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D556B" w14:textId="3C9097B4" w:rsidR="00561DA8" w:rsidRDefault="00D8097F">
      <w:pPr>
        <w:spacing w:line="240" w:lineRule="auto"/>
        <w:rPr>
          <w:b/>
        </w:rPr>
      </w:pPr>
      <w:r w:rsidRPr="002A51CE">
        <w:rPr>
          <w:b/>
          <w:noProof/>
        </w:rPr>
        <mc:AlternateContent>
          <mc:Choice Requires="wps">
            <w:drawing>
              <wp:anchor distT="45720" distB="45720" distL="114300" distR="114300" simplePos="0" relativeHeight="251658240" behindDoc="0" locked="0" layoutInCell="1" allowOverlap="1" wp14:anchorId="1218A8FD" wp14:editId="788FD6F4">
                <wp:simplePos x="0" y="0"/>
                <wp:positionH relativeFrom="column">
                  <wp:posOffset>-635</wp:posOffset>
                </wp:positionH>
                <wp:positionV relativeFrom="paragraph">
                  <wp:posOffset>208280</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00E0FD44" w14:textId="77777777" w:rsidR="00D8097F" w:rsidRDefault="00D8097F" w:rsidP="00D8097F">
                            <w:pPr>
                              <w:widowControl w:val="0"/>
                              <w:tabs>
                                <w:tab w:val="clear" w:pos="567"/>
                              </w:tabs>
                            </w:pPr>
                            <w:r>
                              <w:t xml:space="preserve">Þetta skjal inniheldur samþykktar vöruupplýsingar fyrir QDENGA, með breytingum frá fyrri aðferð sem hefur áhrif á upplýsingar um vöruna </w:t>
                            </w:r>
                            <w:r w:rsidRPr="00B46EC3">
                              <w:t>(</w:t>
                            </w:r>
                            <w:r w:rsidRPr="00D95245">
                              <w:t>EMEA/H/C/</w:t>
                            </w:r>
                            <w:r w:rsidRPr="00992AC1">
                              <w:t>005155</w:t>
                            </w:r>
                            <w:r w:rsidRPr="00D95245">
                              <w:t>/</w:t>
                            </w:r>
                            <w:r w:rsidRPr="00986CEF">
                              <w:t>WS</w:t>
                            </w:r>
                            <w:r w:rsidRPr="00992AC1">
                              <w:t>2695</w:t>
                            </w:r>
                            <w:r w:rsidRPr="00B46EC3">
                              <w:t>)</w:t>
                            </w:r>
                            <w:r>
                              <w:t xml:space="preserve"> auðkenndar.</w:t>
                            </w:r>
                          </w:p>
                          <w:p w14:paraId="5260D259" w14:textId="77777777" w:rsidR="00D8097F" w:rsidRDefault="00D8097F" w:rsidP="00D8097F">
                            <w:pPr>
                              <w:widowControl w:val="0"/>
                              <w:tabs>
                                <w:tab w:val="clear" w:pos="567"/>
                              </w:tabs>
                            </w:pPr>
                          </w:p>
                          <w:p w14:paraId="67728675" w14:textId="77777777" w:rsidR="00D8097F" w:rsidRDefault="00D8097F" w:rsidP="00D8097F">
                            <w:r>
                              <w:t xml:space="preserve">Nánari upplýsingar er að finna á vefsíðu Lyfjastofnunar Evrópu: </w:t>
                            </w:r>
                            <w:hyperlink r:id="rId11" w:history="1">
                              <w:r w:rsidRPr="002E4CD7">
                                <w:rPr>
                                  <w:rStyle w:val="Hyperlink"/>
                                </w:rPr>
                                <w:t>https://www.ema.europa.eu/en/medicines/human/epar/</w:t>
                              </w:r>
                              <w:r w:rsidRPr="002E4CD7">
                                <w:rPr>
                                  <w:rStyle w:val="Hyperlink"/>
                                  <w:lang w:val="en-US"/>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8A8FD" id="_x0000_t202" coordsize="21600,21600" o:spt="202" path="m,l,21600r21600,l21600,xe">
                <v:stroke joinstyle="miter"/>
                <v:path gradientshapeok="t" o:connecttype="rect"/>
              </v:shapetype>
              <v:shape id="Text Box 2" o:spid="_x0000_s1026" type="#_x0000_t202" style="position:absolute;margin-left:-.05pt;margin-top:16.4pt;width:497.1pt;height:7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">
                <v:textbox>
                  <w:txbxContent>
                    <w:p w14:paraId="00E0FD44" w14:textId="77777777" w:rsidR="00D8097F" w:rsidRDefault="00D8097F" w:rsidP="00D8097F">
                      <w:pPr>
                        <w:widowControl w:val="0"/>
                        <w:tabs>
                          <w:tab w:val="clear" w:pos="567"/>
                        </w:tabs>
                      </w:pPr>
                      <w:r>
                        <w:t xml:space="preserve">Þetta skjal inniheldur samþykktar vöruupplýsingar fyrir QDENGA, með breytingum frá fyrri aðferð sem hefur áhrif á upplýsingar um vöruna </w:t>
                      </w:r>
                      <w:r w:rsidRPr="00B46EC3">
                        <w:t>(</w:t>
                      </w:r>
                      <w:r w:rsidRPr="00D95245">
                        <w:t>EMEA/H/C/</w:t>
                      </w:r>
                      <w:r w:rsidRPr="00992AC1">
                        <w:t>005155</w:t>
                      </w:r>
                      <w:r w:rsidRPr="00D95245">
                        <w:t>/</w:t>
                      </w:r>
                      <w:r w:rsidRPr="00986CEF">
                        <w:t>WS</w:t>
                      </w:r>
                      <w:r w:rsidRPr="00992AC1">
                        <w:t>2695</w:t>
                      </w:r>
                      <w:r w:rsidRPr="00B46EC3">
                        <w:t>)</w:t>
                      </w:r>
                      <w:r>
                        <w:t xml:space="preserve"> auðkenndar.</w:t>
                      </w:r>
                    </w:p>
                    <w:p w14:paraId="5260D259" w14:textId="77777777" w:rsidR="00D8097F" w:rsidRDefault="00D8097F" w:rsidP="00D8097F">
                      <w:pPr>
                        <w:widowControl w:val="0"/>
                        <w:tabs>
                          <w:tab w:val="clear" w:pos="567"/>
                        </w:tabs>
                      </w:pPr>
                    </w:p>
                    <w:p w14:paraId="67728675" w14:textId="77777777" w:rsidR="00D8097F" w:rsidRDefault="00D8097F" w:rsidP="00D8097F">
                      <w:r>
                        <w:t xml:space="preserve">Nánari upplýsingar er að finna á vefsíðu Lyfjastofnunar Evrópu: </w:t>
                      </w:r>
                      <w:hyperlink r:id="rId12" w:history="1">
                        <w:r w:rsidRPr="002E4CD7">
                          <w:rPr>
                            <w:rStyle w:val="Hyperlink"/>
                          </w:rPr>
                          <w:t>https://www.ema.europa.eu/en/medicines/human/epar/</w:t>
                        </w:r>
                        <w:r w:rsidRPr="002E4CD7">
                          <w:rPr>
                            <w:rStyle w:val="Hyperlink"/>
                            <w:lang w:val="en-US"/>
                          </w:rPr>
                          <w:t>qdenga</w:t>
                        </w:r>
                      </w:hyperlink>
                    </w:p>
                  </w:txbxContent>
                </v:textbox>
                <w10:wrap type="square"/>
              </v:shape>
            </w:pict>
          </mc:Fallback>
        </mc:AlternateContent>
      </w:r>
    </w:p>
    <w:p w14:paraId="7E92BCD0" w14:textId="11C1E068" w:rsidR="00561DA8" w:rsidRDefault="00561DA8">
      <w:pPr>
        <w:spacing w:line="240" w:lineRule="auto"/>
        <w:rPr>
          <w:b/>
        </w:rPr>
      </w:pPr>
    </w:p>
    <w:p w14:paraId="5E627AAF" w14:textId="77777777" w:rsidR="00561DA8" w:rsidRDefault="00561DA8">
      <w:pPr>
        <w:spacing w:line="240" w:lineRule="auto"/>
        <w:rPr>
          <w:b/>
        </w:rPr>
      </w:pPr>
    </w:p>
    <w:p w14:paraId="030986FC" w14:textId="77777777" w:rsidR="00561DA8" w:rsidRDefault="00561DA8">
      <w:pPr>
        <w:spacing w:line="240" w:lineRule="auto"/>
        <w:rPr>
          <w:b/>
        </w:rPr>
      </w:pPr>
    </w:p>
    <w:p w14:paraId="1F8C2B3E" w14:textId="77777777" w:rsidR="00561DA8" w:rsidRDefault="00561DA8">
      <w:pPr>
        <w:spacing w:line="240" w:lineRule="auto"/>
        <w:rPr>
          <w:b/>
        </w:rPr>
      </w:pPr>
    </w:p>
    <w:p w14:paraId="5F63BE1E" w14:textId="77777777" w:rsidR="00561DA8" w:rsidRDefault="00561DA8">
      <w:pPr>
        <w:spacing w:line="240" w:lineRule="auto"/>
        <w:rPr>
          <w:b/>
        </w:rPr>
      </w:pPr>
    </w:p>
    <w:p w14:paraId="10817884" w14:textId="77777777" w:rsidR="00561DA8" w:rsidRDefault="00561DA8">
      <w:pPr>
        <w:spacing w:line="240" w:lineRule="auto"/>
        <w:rPr>
          <w:b/>
        </w:rPr>
      </w:pPr>
    </w:p>
    <w:p w14:paraId="51F91DD8" w14:textId="77777777" w:rsidR="00561DA8" w:rsidRDefault="00561DA8">
      <w:pPr>
        <w:spacing w:line="240" w:lineRule="auto"/>
        <w:rPr>
          <w:b/>
        </w:rPr>
      </w:pPr>
    </w:p>
    <w:p w14:paraId="5CFAC2A8" w14:textId="77777777" w:rsidR="00561DA8" w:rsidRDefault="00561DA8">
      <w:pPr>
        <w:spacing w:line="240" w:lineRule="auto"/>
        <w:rPr>
          <w:b/>
        </w:rPr>
      </w:pPr>
    </w:p>
    <w:p w14:paraId="1B0A830C" w14:textId="77777777" w:rsidR="00561DA8" w:rsidRDefault="00561DA8">
      <w:pPr>
        <w:spacing w:line="240" w:lineRule="auto"/>
        <w:rPr>
          <w:b/>
        </w:rPr>
      </w:pPr>
    </w:p>
    <w:p w14:paraId="7D5218EE" w14:textId="77777777" w:rsidR="00561DA8" w:rsidRDefault="00561DA8">
      <w:pPr>
        <w:spacing w:line="240" w:lineRule="auto"/>
        <w:rPr>
          <w:b/>
        </w:rPr>
      </w:pPr>
    </w:p>
    <w:p w14:paraId="51935DCB" w14:textId="77777777" w:rsidR="00561DA8" w:rsidRDefault="00561DA8">
      <w:pPr>
        <w:spacing w:line="240" w:lineRule="auto"/>
        <w:rPr>
          <w:b/>
        </w:rPr>
      </w:pPr>
    </w:p>
    <w:p w14:paraId="1D820DFD" w14:textId="77777777" w:rsidR="00561DA8" w:rsidRDefault="00561DA8">
      <w:pPr>
        <w:spacing w:line="240" w:lineRule="auto"/>
        <w:rPr>
          <w:b/>
        </w:rPr>
      </w:pPr>
    </w:p>
    <w:p w14:paraId="215F6333" w14:textId="77777777" w:rsidR="00561DA8" w:rsidRDefault="00561DA8">
      <w:pPr>
        <w:spacing w:line="240" w:lineRule="auto"/>
        <w:rPr>
          <w:b/>
        </w:rPr>
      </w:pPr>
    </w:p>
    <w:p w14:paraId="0419D636" w14:textId="77777777" w:rsidR="00561DA8" w:rsidRDefault="00561DA8">
      <w:pPr>
        <w:spacing w:line="240" w:lineRule="auto"/>
        <w:rPr>
          <w:b/>
        </w:rPr>
      </w:pPr>
    </w:p>
    <w:p w14:paraId="6E3B86B1" w14:textId="77777777" w:rsidR="00561DA8" w:rsidRDefault="00561DA8">
      <w:pPr>
        <w:spacing w:line="240" w:lineRule="auto"/>
        <w:rPr>
          <w:b/>
        </w:rPr>
      </w:pPr>
    </w:p>
    <w:p w14:paraId="7CAB3387" w14:textId="77777777" w:rsidR="00561DA8" w:rsidRDefault="00561DA8">
      <w:pPr>
        <w:spacing w:line="240" w:lineRule="auto"/>
        <w:rPr>
          <w:b/>
        </w:rPr>
      </w:pPr>
    </w:p>
    <w:p w14:paraId="4EE4AC5E" w14:textId="77777777" w:rsidR="00561DA8" w:rsidRDefault="00561DA8">
      <w:pPr>
        <w:spacing w:line="240" w:lineRule="auto"/>
        <w:rPr>
          <w:b/>
        </w:rPr>
      </w:pPr>
    </w:p>
    <w:p w14:paraId="35B56266" w14:textId="77777777" w:rsidR="00561DA8" w:rsidRDefault="00561DA8">
      <w:pPr>
        <w:spacing w:line="240" w:lineRule="auto"/>
        <w:rPr>
          <w:b/>
        </w:rPr>
      </w:pPr>
    </w:p>
    <w:p w14:paraId="0A8CAB24" w14:textId="77777777" w:rsidR="00561DA8" w:rsidRDefault="00561DA8">
      <w:pPr>
        <w:spacing w:line="240" w:lineRule="auto"/>
        <w:rPr>
          <w:b/>
        </w:rPr>
      </w:pPr>
    </w:p>
    <w:p w14:paraId="518E2D83" w14:textId="77777777" w:rsidR="00561DA8" w:rsidRDefault="00561DA8">
      <w:pPr>
        <w:spacing w:line="240" w:lineRule="auto"/>
        <w:rPr>
          <w:b/>
        </w:rPr>
      </w:pPr>
    </w:p>
    <w:p w14:paraId="5674E596" w14:textId="77777777" w:rsidR="00561DA8" w:rsidRPr="00AE2BEC" w:rsidRDefault="003319A3">
      <w:pPr>
        <w:spacing w:line="240" w:lineRule="auto"/>
        <w:jc w:val="center"/>
        <w:rPr>
          <w:lang w:val="nn-NO"/>
        </w:rPr>
      </w:pPr>
      <w:r>
        <w:rPr>
          <w:b/>
          <w:bCs/>
          <w:szCs w:val="22"/>
          <w:lang w:val="is-IS"/>
        </w:rPr>
        <w:t>VIÐAUKI I</w:t>
      </w:r>
    </w:p>
    <w:p w14:paraId="5D989404" w14:textId="77777777" w:rsidR="00561DA8" w:rsidRPr="00AE2BEC" w:rsidRDefault="00561DA8">
      <w:pPr>
        <w:spacing w:line="240" w:lineRule="auto"/>
        <w:jc w:val="center"/>
        <w:rPr>
          <w:lang w:val="nn-NO"/>
        </w:rPr>
      </w:pPr>
    </w:p>
    <w:p w14:paraId="41734634" w14:textId="77777777" w:rsidR="00561DA8" w:rsidRPr="00AE2BEC" w:rsidRDefault="003319A3">
      <w:pPr>
        <w:spacing w:line="240" w:lineRule="auto"/>
        <w:jc w:val="center"/>
        <w:outlineLvl w:val="0"/>
        <w:rPr>
          <w:b/>
          <w:lang w:val="nn-NO"/>
        </w:rPr>
      </w:pPr>
      <w:r>
        <w:rPr>
          <w:b/>
          <w:bCs/>
          <w:szCs w:val="22"/>
          <w:lang w:val="is-IS"/>
        </w:rPr>
        <w:t>SAMANTEKT Á EIGINLEIKUM LYFS</w:t>
      </w:r>
      <w:r w:rsidRPr="00AE2BEC">
        <w:rPr>
          <w:lang w:val="nn-NO"/>
        </w:rPr>
        <w:br w:type="page"/>
      </w:r>
    </w:p>
    <w:p w14:paraId="7E59102E" w14:textId="77777777" w:rsidR="00561DA8" w:rsidRDefault="003319A3">
      <w:pPr>
        <w:tabs>
          <w:tab w:val="clear" w:pos="567"/>
          <w:tab w:val="left" w:pos="0"/>
        </w:tabs>
        <w:spacing w:line="240" w:lineRule="auto"/>
        <w:rPr>
          <w:bCs/>
          <w:szCs w:val="22"/>
          <w:lang w:val="is-IS"/>
        </w:rPr>
      </w:pPr>
      <w:r>
        <w:rPr>
          <w:noProof/>
          <w:lang w:val="is-IS" w:eastAsia="is-IS"/>
        </w:rPr>
        <w:lastRenderedPageBreak/>
        <w:drawing>
          <wp:inline distT="0" distB="0" distL="0" distR="0" wp14:anchorId="4D242840" wp14:editId="7F2901B4">
            <wp:extent cx="203200" cy="171450"/>
            <wp:effectExtent l="0" t="0" r="0" b="0"/>
            <wp:docPr id="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BT_1000x858px"/>
                    <pic:cNvPicPr>
                      <a:picLocks noChangeAspect="1" noChangeArrowheads="1"/>
                    </pic:cNvPicPr>
                  </pic:nvPicPr>
                  <pic:blipFill>
                    <a:blip r:embed="rId13"/>
                    <a:stretch>
                      <a:fillRect/>
                    </a:stretch>
                  </pic:blipFill>
                  <pic:spPr bwMode="auto">
                    <a:xfrm>
                      <a:off x="0" y="0"/>
                      <a:ext cx="203200" cy="171450"/>
                    </a:xfrm>
                    <a:prstGeom prst="rect">
                      <a:avLst/>
                    </a:prstGeom>
                  </pic:spPr>
                </pic:pic>
              </a:graphicData>
            </a:graphic>
          </wp:inline>
        </w:drawing>
      </w:r>
      <w:r>
        <w:rPr>
          <w:szCs w:val="22"/>
          <w:lang w:val="is-IS"/>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p>
    <w:p w14:paraId="39CEA601" w14:textId="77777777" w:rsidR="00561DA8" w:rsidRDefault="00561DA8">
      <w:pPr>
        <w:spacing w:line="240" w:lineRule="auto"/>
        <w:ind w:left="567" w:hanging="567"/>
        <w:rPr>
          <w:bCs/>
          <w:szCs w:val="22"/>
          <w:lang w:val="is-IS"/>
        </w:rPr>
      </w:pPr>
    </w:p>
    <w:p w14:paraId="47C3406A" w14:textId="77777777" w:rsidR="00561DA8" w:rsidRDefault="003319A3">
      <w:pPr>
        <w:spacing w:line="240" w:lineRule="auto"/>
        <w:ind w:left="567" w:hanging="567"/>
        <w:rPr>
          <w:szCs w:val="22"/>
          <w:lang w:val="is-IS"/>
        </w:rPr>
      </w:pPr>
      <w:r>
        <w:rPr>
          <w:b/>
          <w:bCs/>
          <w:szCs w:val="22"/>
          <w:lang w:val="is-IS"/>
        </w:rPr>
        <w:t>1.</w:t>
      </w:r>
      <w:r>
        <w:rPr>
          <w:b/>
          <w:bCs/>
          <w:szCs w:val="22"/>
          <w:lang w:val="is-IS"/>
        </w:rPr>
        <w:tab/>
        <w:t>HEITI LYFS</w:t>
      </w:r>
    </w:p>
    <w:p w14:paraId="288B0A5C" w14:textId="77777777" w:rsidR="00561DA8" w:rsidRDefault="00561DA8">
      <w:pPr>
        <w:spacing w:line="240" w:lineRule="auto"/>
        <w:rPr>
          <w:iCs/>
          <w:szCs w:val="22"/>
          <w:lang w:val="is-IS"/>
        </w:rPr>
      </w:pPr>
    </w:p>
    <w:p w14:paraId="79193BD1" w14:textId="77777777" w:rsidR="00561DA8" w:rsidRDefault="003319A3">
      <w:pPr>
        <w:widowControl w:val="0"/>
        <w:spacing w:line="240" w:lineRule="auto"/>
        <w:rPr>
          <w:szCs w:val="22"/>
          <w:lang w:val="is-IS"/>
        </w:rPr>
      </w:pPr>
      <w:r>
        <w:rPr>
          <w:szCs w:val="22"/>
          <w:lang w:val="is-IS"/>
        </w:rPr>
        <w:t>Qdenga stungulyfsstofn og leysir, lausn</w:t>
      </w:r>
    </w:p>
    <w:p w14:paraId="5818BD4E" w14:textId="77777777" w:rsidR="00561DA8" w:rsidRDefault="003319A3">
      <w:pPr>
        <w:widowControl w:val="0"/>
        <w:spacing w:line="240" w:lineRule="auto"/>
        <w:rPr>
          <w:szCs w:val="22"/>
          <w:shd w:val="pct15" w:color="auto" w:fill="FFFFFF"/>
          <w:lang w:val="is-IS"/>
        </w:rPr>
      </w:pPr>
      <w:r>
        <w:rPr>
          <w:szCs w:val="22"/>
          <w:shd w:val="pct15" w:color="auto" w:fill="FFFFFF"/>
          <w:lang w:val="is-IS"/>
        </w:rPr>
        <w:t>Qdenga stungulyfsstofn og leysir, lausn í áfylltri sprautu</w:t>
      </w:r>
    </w:p>
    <w:p w14:paraId="48234741" w14:textId="77777777" w:rsidR="00561DA8" w:rsidRDefault="00561DA8">
      <w:pPr>
        <w:widowControl w:val="0"/>
        <w:spacing w:line="240" w:lineRule="auto"/>
        <w:rPr>
          <w:szCs w:val="22"/>
          <w:lang w:val="is-IS"/>
        </w:rPr>
      </w:pPr>
    </w:p>
    <w:p w14:paraId="0C71745D" w14:textId="77777777" w:rsidR="00561DA8" w:rsidRDefault="003319A3">
      <w:pPr>
        <w:widowControl w:val="0"/>
        <w:spacing w:line="240" w:lineRule="auto"/>
        <w:rPr>
          <w:szCs w:val="22"/>
          <w:lang w:val="is-IS"/>
        </w:rPr>
      </w:pPr>
      <w:r>
        <w:rPr>
          <w:szCs w:val="22"/>
          <w:lang w:val="is-IS"/>
        </w:rPr>
        <w:t>Fjórgilt bóluefni gegn beinbrunasótt (lifandi, veiklað)</w:t>
      </w:r>
    </w:p>
    <w:p w14:paraId="7789CEE7" w14:textId="77777777" w:rsidR="00561DA8" w:rsidRDefault="00561DA8">
      <w:pPr>
        <w:spacing w:line="240" w:lineRule="auto"/>
        <w:rPr>
          <w:iCs/>
          <w:szCs w:val="22"/>
          <w:lang w:val="is-IS"/>
        </w:rPr>
      </w:pPr>
    </w:p>
    <w:p w14:paraId="7CD359D1" w14:textId="77777777" w:rsidR="00561DA8" w:rsidRDefault="00561DA8">
      <w:pPr>
        <w:spacing w:line="240" w:lineRule="auto"/>
        <w:rPr>
          <w:iCs/>
          <w:szCs w:val="22"/>
          <w:lang w:val="is-IS"/>
        </w:rPr>
      </w:pPr>
    </w:p>
    <w:p w14:paraId="5329A853" w14:textId="77777777" w:rsidR="00561DA8" w:rsidRDefault="003319A3">
      <w:pPr>
        <w:spacing w:line="240" w:lineRule="auto"/>
        <w:ind w:left="567" w:hanging="567"/>
        <w:rPr>
          <w:szCs w:val="22"/>
          <w:lang w:val="is-IS"/>
        </w:rPr>
      </w:pPr>
      <w:r>
        <w:rPr>
          <w:b/>
          <w:bCs/>
          <w:szCs w:val="22"/>
          <w:lang w:val="is-IS"/>
        </w:rPr>
        <w:t>2.</w:t>
      </w:r>
      <w:r>
        <w:rPr>
          <w:b/>
          <w:bCs/>
          <w:szCs w:val="22"/>
          <w:lang w:val="is-IS"/>
        </w:rPr>
        <w:tab/>
        <w:t>INNIHALDSLÝSING</w:t>
      </w:r>
    </w:p>
    <w:p w14:paraId="002B6CAC" w14:textId="77777777" w:rsidR="00561DA8" w:rsidRDefault="00561DA8">
      <w:pPr>
        <w:spacing w:line="240" w:lineRule="auto"/>
        <w:rPr>
          <w:iCs/>
          <w:szCs w:val="22"/>
          <w:lang w:val="is-IS"/>
        </w:rPr>
      </w:pPr>
    </w:p>
    <w:p w14:paraId="1CF4A0E8" w14:textId="77777777" w:rsidR="00561DA8" w:rsidRDefault="003319A3">
      <w:pPr>
        <w:spacing w:line="240" w:lineRule="auto"/>
        <w:rPr>
          <w:lang w:val="is-IS"/>
        </w:rPr>
      </w:pPr>
      <w:r>
        <w:rPr>
          <w:szCs w:val="22"/>
          <w:lang w:val="is-IS"/>
        </w:rPr>
        <w:t>Eftir blöndun inniheldur einn skammtur (0,5 ml):</w:t>
      </w:r>
    </w:p>
    <w:p w14:paraId="6FCDB461" w14:textId="77777777" w:rsidR="00561DA8" w:rsidRDefault="003319A3">
      <w:pPr>
        <w:rPr>
          <w:lang w:val="is-IS" w:eastAsia="zh-CN"/>
        </w:rPr>
      </w:pPr>
      <w:r>
        <w:rPr>
          <w:szCs w:val="22"/>
          <w:lang w:val="is-IS"/>
        </w:rPr>
        <w:t>Dengue-veiru af sermigerð 1 (lifandi, veiklaða)*: ≥ 3,3 log10 PFU**/skammtur</w:t>
      </w:r>
    </w:p>
    <w:p w14:paraId="418DDC22" w14:textId="77777777" w:rsidR="00561DA8" w:rsidRDefault="003319A3">
      <w:pPr>
        <w:rPr>
          <w:lang w:val="is-IS"/>
        </w:rPr>
      </w:pPr>
      <w:r>
        <w:rPr>
          <w:szCs w:val="22"/>
          <w:lang w:val="is-IS"/>
        </w:rPr>
        <w:t>Dengue-veiru af sermigerð 2 (lifandi, veiklaða)#: ≥ 2,7 log10 PFU**/skammtur</w:t>
      </w:r>
    </w:p>
    <w:p w14:paraId="7A42D798" w14:textId="77777777" w:rsidR="00561DA8" w:rsidRDefault="003319A3">
      <w:pPr>
        <w:rPr>
          <w:lang w:val="is-IS"/>
        </w:rPr>
      </w:pPr>
      <w:r>
        <w:rPr>
          <w:szCs w:val="22"/>
          <w:lang w:val="is-IS"/>
        </w:rPr>
        <w:t>Dengue-veiru af sermigerð 3 (lifandi, veiklaða)*: ≥ 4,0 log10 PFU**/skammtur</w:t>
      </w:r>
    </w:p>
    <w:p w14:paraId="7155DADA" w14:textId="77777777" w:rsidR="00561DA8" w:rsidRDefault="003319A3">
      <w:pPr>
        <w:rPr>
          <w:lang w:val="is-IS"/>
        </w:rPr>
      </w:pPr>
      <w:r>
        <w:rPr>
          <w:szCs w:val="22"/>
          <w:lang w:val="is-IS"/>
        </w:rPr>
        <w:t>Dengue-veiru af sermigerð 4 (lifandi, veiklaða)*: ≥ 4,5 log10 PFU**/skammtur</w:t>
      </w:r>
    </w:p>
    <w:p w14:paraId="05B9C81F" w14:textId="77777777" w:rsidR="00561DA8" w:rsidRDefault="00561DA8">
      <w:pPr>
        <w:rPr>
          <w:lang w:val="is-IS"/>
        </w:rPr>
      </w:pPr>
    </w:p>
    <w:p w14:paraId="433F0888" w14:textId="77777777" w:rsidR="00561DA8" w:rsidRDefault="003319A3">
      <w:pPr>
        <w:spacing w:line="240" w:lineRule="auto"/>
        <w:rPr>
          <w:lang w:val="is-IS"/>
        </w:rPr>
      </w:pPr>
      <w:r>
        <w:rPr>
          <w:szCs w:val="22"/>
          <w:lang w:val="is-IS"/>
        </w:rPr>
        <w:t>*Framleitt í Vero frumum með raðbrigða DNA tækni. Gen sermigerðarsérhæfðra yfirborðspróteina erfðabreytt í dengue-veiru gerð 2. Lyfið inniheldur erfðabreyttar lífverur.</w:t>
      </w:r>
    </w:p>
    <w:p w14:paraId="643716E1" w14:textId="77777777" w:rsidR="00561DA8" w:rsidRDefault="003319A3">
      <w:pPr>
        <w:spacing w:line="240" w:lineRule="auto"/>
        <w:rPr>
          <w:lang w:val="is-IS"/>
        </w:rPr>
      </w:pPr>
      <w:r>
        <w:rPr>
          <w:szCs w:val="22"/>
          <w:lang w:val="is-IS"/>
        </w:rPr>
        <w:t>#Framleitt í Vero frumum með raðbrigða DNA tækni.</w:t>
      </w:r>
    </w:p>
    <w:p w14:paraId="3075AEE6" w14:textId="77777777" w:rsidR="00561DA8" w:rsidRDefault="003319A3">
      <w:pPr>
        <w:spacing w:line="240" w:lineRule="auto"/>
        <w:rPr>
          <w:lang w:val="is-IS"/>
        </w:rPr>
      </w:pPr>
      <w:bookmarkStart w:id="0" w:name="_Hlk68686723"/>
      <w:r>
        <w:rPr>
          <w:szCs w:val="22"/>
          <w:lang w:val="is-IS"/>
        </w:rPr>
        <w:t>**PFU = skellumyndandi einingar</w:t>
      </w:r>
      <w:bookmarkEnd w:id="0"/>
    </w:p>
    <w:p w14:paraId="2DC37C61" w14:textId="77777777" w:rsidR="00561DA8" w:rsidRDefault="00561DA8">
      <w:pPr>
        <w:spacing w:line="240" w:lineRule="auto"/>
        <w:rPr>
          <w:lang w:val="is-IS"/>
        </w:rPr>
      </w:pPr>
    </w:p>
    <w:p w14:paraId="3F877260" w14:textId="77777777" w:rsidR="00561DA8" w:rsidRDefault="003319A3">
      <w:pPr>
        <w:spacing w:line="240" w:lineRule="auto"/>
        <w:rPr>
          <w:lang w:val="is-IS"/>
        </w:rPr>
      </w:pPr>
      <w:r>
        <w:rPr>
          <w:szCs w:val="22"/>
          <w:lang w:val="is-IS"/>
        </w:rPr>
        <w:t>Sjá lista yfir öll hjálparefni í kafla 6.1.</w:t>
      </w:r>
    </w:p>
    <w:p w14:paraId="4A3B9E3F" w14:textId="77777777" w:rsidR="00561DA8" w:rsidRDefault="00561DA8">
      <w:pPr>
        <w:spacing w:line="240" w:lineRule="auto"/>
        <w:rPr>
          <w:szCs w:val="22"/>
          <w:lang w:val="is-IS"/>
        </w:rPr>
      </w:pPr>
    </w:p>
    <w:p w14:paraId="6C32BAC4" w14:textId="77777777" w:rsidR="00561DA8" w:rsidRDefault="00561DA8">
      <w:pPr>
        <w:spacing w:line="240" w:lineRule="auto"/>
        <w:rPr>
          <w:szCs w:val="22"/>
          <w:lang w:val="is-IS"/>
        </w:rPr>
      </w:pPr>
    </w:p>
    <w:p w14:paraId="7133CFE9" w14:textId="77777777" w:rsidR="00561DA8" w:rsidRDefault="003319A3">
      <w:pPr>
        <w:spacing w:line="240" w:lineRule="auto"/>
        <w:ind w:left="567" w:hanging="567"/>
        <w:rPr>
          <w:caps/>
          <w:szCs w:val="22"/>
          <w:lang w:val="is-IS"/>
        </w:rPr>
      </w:pPr>
      <w:r>
        <w:rPr>
          <w:b/>
          <w:bCs/>
          <w:szCs w:val="22"/>
          <w:lang w:val="is-IS"/>
        </w:rPr>
        <w:t>3.</w:t>
      </w:r>
      <w:r>
        <w:rPr>
          <w:b/>
          <w:bCs/>
          <w:szCs w:val="22"/>
          <w:lang w:val="is-IS"/>
        </w:rPr>
        <w:tab/>
        <w:t>LYFJAFORM</w:t>
      </w:r>
    </w:p>
    <w:p w14:paraId="6BBC0E42" w14:textId="77777777" w:rsidR="00561DA8" w:rsidRDefault="00561DA8">
      <w:pPr>
        <w:spacing w:line="240" w:lineRule="auto"/>
        <w:rPr>
          <w:szCs w:val="22"/>
          <w:lang w:val="is-IS"/>
        </w:rPr>
      </w:pPr>
    </w:p>
    <w:p w14:paraId="287BFA7B" w14:textId="77777777" w:rsidR="00561DA8" w:rsidRDefault="003319A3">
      <w:pPr>
        <w:shd w:val="clear" w:color="auto" w:fill="FFFFFF"/>
        <w:spacing w:line="240" w:lineRule="auto"/>
        <w:rPr>
          <w:color w:val="000000"/>
          <w:szCs w:val="22"/>
          <w:lang w:val="is-IS" w:eastAsia="en-GB"/>
        </w:rPr>
      </w:pPr>
      <w:r>
        <w:rPr>
          <w:color w:val="000000"/>
          <w:szCs w:val="22"/>
          <w:lang w:val="is-IS" w:eastAsia="en-GB"/>
        </w:rPr>
        <w:t>Stungulyfsstofn og leysir, lausn.</w:t>
      </w:r>
    </w:p>
    <w:p w14:paraId="374507F1" w14:textId="77777777" w:rsidR="00561DA8" w:rsidRDefault="00561DA8">
      <w:pPr>
        <w:shd w:val="clear" w:color="auto" w:fill="FFFFFF"/>
        <w:spacing w:line="240" w:lineRule="auto"/>
        <w:rPr>
          <w:color w:val="000000"/>
          <w:szCs w:val="22"/>
          <w:lang w:val="is-IS" w:eastAsia="en-GB"/>
        </w:rPr>
      </w:pPr>
    </w:p>
    <w:p w14:paraId="6E4E786C" w14:textId="77777777" w:rsidR="00561DA8" w:rsidRDefault="003319A3">
      <w:pPr>
        <w:shd w:val="clear" w:color="auto" w:fill="FFFFFF"/>
        <w:spacing w:line="240" w:lineRule="auto"/>
        <w:rPr>
          <w:color w:val="000000"/>
          <w:szCs w:val="22"/>
          <w:lang w:val="is-IS" w:eastAsia="en-GB"/>
        </w:rPr>
      </w:pPr>
      <w:r>
        <w:rPr>
          <w:szCs w:val="22"/>
          <w:lang w:val="is-IS"/>
        </w:rPr>
        <w:t>Fyrir blöndun er bóluefnið hvítt eða beinhvítt, frostþurrkað duft (samþjöppuð kaka).</w:t>
      </w:r>
    </w:p>
    <w:p w14:paraId="536EB933" w14:textId="77777777" w:rsidR="00561DA8" w:rsidRDefault="00561DA8">
      <w:pPr>
        <w:spacing w:line="240" w:lineRule="auto"/>
        <w:rPr>
          <w:szCs w:val="22"/>
          <w:lang w:val="is-IS"/>
        </w:rPr>
      </w:pPr>
    </w:p>
    <w:p w14:paraId="59C3BE01" w14:textId="77777777" w:rsidR="00561DA8" w:rsidRDefault="003319A3">
      <w:pPr>
        <w:spacing w:line="240" w:lineRule="auto"/>
        <w:rPr>
          <w:szCs w:val="22"/>
          <w:lang w:val="is-IS"/>
        </w:rPr>
      </w:pPr>
      <w:r>
        <w:rPr>
          <w:szCs w:val="22"/>
          <w:lang w:val="is-IS"/>
        </w:rPr>
        <w:t>Leysirinn er tær, litlaus lausn.</w:t>
      </w:r>
    </w:p>
    <w:p w14:paraId="455D1C75" w14:textId="77777777" w:rsidR="00561DA8" w:rsidRDefault="00561DA8">
      <w:pPr>
        <w:spacing w:line="240" w:lineRule="auto"/>
        <w:rPr>
          <w:szCs w:val="22"/>
          <w:lang w:val="is-IS"/>
        </w:rPr>
      </w:pPr>
    </w:p>
    <w:p w14:paraId="20198428" w14:textId="77777777" w:rsidR="00561DA8" w:rsidRDefault="00561DA8">
      <w:pPr>
        <w:spacing w:line="240" w:lineRule="auto"/>
        <w:rPr>
          <w:szCs w:val="22"/>
          <w:lang w:val="is-IS"/>
        </w:rPr>
      </w:pPr>
    </w:p>
    <w:p w14:paraId="0DEFA93B" w14:textId="77777777" w:rsidR="00561DA8" w:rsidRDefault="003319A3">
      <w:pPr>
        <w:spacing w:line="240" w:lineRule="auto"/>
        <w:ind w:left="567" w:hanging="567"/>
        <w:rPr>
          <w:caps/>
          <w:szCs w:val="22"/>
          <w:lang w:val="is-IS"/>
        </w:rPr>
      </w:pPr>
      <w:r>
        <w:rPr>
          <w:b/>
          <w:bCs/>
          <w:szCs w:val="22"/>
          <w:lang w:val="is-IS"/>
        </w:rPr>
        <w:t>4.</w:t>
      </w:r>
      <w:r>
        <w:rPr>
          <w:b/>
          <w:bCs/>
          <w:caps/>
          <w:szCs w:val="22"/>
          <w:lang w:val="is-IS"/>
        </w:rPr>
        <w:tab/>
      </w:r>
      <w:r>
        <w:rPr>
          <w:b/>
          <w:bCs/>
          <w:szCs w:val="22"/>
          <w:lang w:val="is-IS"/>
        </w:rPr>
        <w:t>KLÍNÍSKAR</w:t>
      </w:r>
      <w:r>
        <w:rPr>
          <w:rFonts w:ascii="Times New Roman Bold" w:eastAsia="Times New Roman Bold" w:hAnsi="Times New Roman Bold"/>
          <w:b/>
          <w:bCs/>
          <w:szCs w:val="22"/>
          <w:lang w:val="is-IS"/>
        </w:rPr>
        <w:t xml:space="preserve"> UPPLÝSINGAR</w:t>
      </w:r>
    </w:p>
    <w:p w14:paraId="3E3C06D6" w14:textId="77777777" w:rsidR="00561DA8" w:rsidRDefault="00561DA8">
      <w:pPr>
        <w:spacing w:line="240" w:lineRule="auto"/>
        <w:rPr>
          <w:szCs w:val="22"/>
          <w:lang w:val="is-IS"/>
        </w:rPr>
      </w:pPr>
    </w:p>
    <w:p w14:paraId="1FDF27BF" w14:textId="77777777" w:rsidR="00561DA8" w:rsidRDefault="003319A3">
      <w:pPr>
        <w:spacing w:line="240" w:lineRule="auto"/>
        <w:ind w:left="567" w:hanging="567"/>
        <w:rPr>
          <w:szCs w:val="22"/>
          <w:lang w:val="is-IS"/>
        </w:rPr>
      </w:pPr>
      <w:r>
        <w:rPr>
          <w:b/>
          <w:bCs/>
          <w:szCs w:val="22"/>
          <w:lang w:val="is-IS"/>
        </w:rPr>
        <w:t>4.1</w:t>
      </w:r>
      <w:r>
        <w:rPr>
          <w:b/>
          <w:bCs/>
          <w:szCs w:val="22"/>
          <w:lang w:val="is-IS"/>
        </w:rPr>
        <w:tab/>
        <w:t>Ábendingar</w:t>
      </w:r>
    </w:p>
    <w:p w14:paraId="4F04825C" w14:textId="77777777" w:rsidR="00561DA8" w:rsidRDefault="00561DA8">
      <w:pPr>
        <w:spacing w:line="240" w:lineRule="auto"/>
        <w:rPr>
          <w:szCs w:val="22"/>
          <w:lang w:val="is-IS"/>
        </w:rPr>
      </w:pPr>
    </w:p>
    <w:p w14:paraId="7B09D132" w14:textId="77777777" w:rsidR="00561DA8" w:rsidRDefault="003319A3">
      <w:pPr>
        <w:keepNext/>
        <w:spacing w:line="240" w:lineRule="auto"/>
        <w:rPr>
          <w:szCs w:val="22"/>
          <w:lang w:val="is-IS"/>
        </w:rPr>
      </w:pPr>
      <w:r>
        <w:rPr>
          <w:szCs w:val="22"/>
          <w:lang w:val="is-IS"/>
        </w:rPr>
        <w:t>Qdenga er ætlað til að fyrirbyggja beinbrunasótt (dengue disease) af völdum dengue-veiru hjá einstaklingum frá 4 ára aldri.</w:t>
      </w:r>
    </w:p>
    <w:p w14:paraId="42AB59D5" w14:textId="77777777" w:rsidR="00561DA8" w:rsidRDefault="00561DA8">
      <w:pPr>
        <w:spacing w:line="240" w:lineRule="auto"/>
        <w:rPr>
          <w:szCs w:val="22"/>
          <w:lang w:val="is-IS"/>
        </w:rPr>
      </w:pPr>
    </w:p>
    <w:p w14:paraId="42A22528" w14:textId="77777777" w:rsidR="00561DA8" w:rsidRDefault="003319A3">
      <w:pPr>
        <w:spacing w:line="240" w:lineRule="auto"/>
        <w:rPr>
          <w:szCs w:val="22"/>
          <w:lang w:val="is-IS"/>
        </w:rPr>
      </w:pPr>
      <w:r>
        <w:rPr>
          <w:szCs w:val="22"/>
          <w:lang w:val="is-IS"/>
        </w:rPr>
        <w:t>Notkun Qdenga skal vera í samræmi við opinberar leiðbeiningar.</w:t>
      </w:r>
    </w:p>
    <w:p w14:paraId="61785522" w14:textId="77777777" w:rsidR="00561DA8" w:rsidRDefault="00561DA8">
      <w:pPr>
        <w:spacing w:line="240" w:lineRule="auto"/>
        <w:rPr>
          <w:szCs w:val="22"/>
          <w:lang w:val="is-IS"/>
        </w:rPr>
      </w:pPr>
    </w:p>
    <w:p w14:paraId="6066DEE1" w14:textId="77777777" w:rsidR="00561DA8" w:rsidRDefault="003319A3">
      <w:pPr>
        <w:keepLines/>
        <w:widowControl w:val="0"/>
        <w:spacing w:line="240" w:lineRule="auto"/>
        <w:rPr>
          <w:b/>
          <w:szCs w:val="22"/>
          <w:lang w:val="is-IS"/>
        </w:rPr>
      </w:pPr>
      <w:r>
        <w:rPr>
          <w:b/>
          <w:bCs/>
          <w:szCs w:val="22"/>
          <w:lang w:val="is-IS"/>
        </w:rPr>
        <w:t>4.2</w:t>
      </w:r>
      <w:r>
        <w:rPr>
          <w:b/>
          <w:bCs/>
          <w:szCs w:val="22"/>
          <w:lang w:val="is-IS"/>
        </w:rPr>
        <w:tab/>
        <w:t>Skammtar og lyfjagjöf</w:t>
      </w:r>
    </w:p>
    <w:p w14:paraId="65813C4C" w14:textId="77777777" w:rsidR="00561DA8" w:rsidRDefault="00561DA8">
      <w:pPr>
        <w:keepLines/>
        <w:widowControl w:val="0"/>
        <w:spacing w:line="240" w:lineRule="auto"/>
        <w:rPr>
          <w:b/>
          <w:szCs w:val="22"/>
          <w:lang w:val="is-IS"/>
        </w:rPr>
      </w:pPr>
    </w:p>
    <w:p w14:paraId="29F3124B" w14:textId="77777777" w:rsidR="00561DA8" w:rsidRDefault="003319A3">
      <w:pPr>
        <w:keepLines/>
        <w:widowControl w:val="0"/>
        <w:spacing w:line="240" w:lineRule="auto"/>
        <w:rPr>
          <w:b/>
          <w:szCs w:val="22"/>
          <w:lang w:val="is-IS"/>
        </w:rPr>
      </w:pPr>
      <w:r>
        <w:rPr>
          <w:color w:val="000000"/>
          <w:szCs w:val="22"/>
          <w:u w:val="single"/>
          <w:lang w:val="is-IS"/>
        </w:rPr>
        <w:t>Skammtar</w:t>
      </w:r>
    </w:p>
    <w:p w14:paraId="6D118330" w14:textId="77777777" w:rsidR="00561DA8" w:rsidRDefault="00561DA8">
      <w:pPr>
        <w:pStyle w:val="ListBullet"/>
        <w:keepLines/>
        <w:widowControl w:val="0"/>
        <w:numPr>
          <w:ilvl w:val="0"/>
          <w:numId w:val="0"/>
        </w:numPr>
        <w:spacing w:after="0"/>
        <w:rPr>
          <w:color w:val="000000"/>
          <w:sz w:val="22"/>
          <w:szCs w:val="22"/>
          <w:u w:val="single"/>
          <w:lang w:val="is-IS"/>
        </w:rPr>
      </w:pPr>
    </w:p>
    <w:p w14:paraId="53E2AE44" w14:textId="77777777" w:rsidR="00561DA8" w:rsidRDefault="003319A3">
      <w:pPr>
        <w:keepNext/>
        <w:keepLines/>
        <w:widowControl w:val="0"/>
        <w:spacing w:line="240" w:lineRule="auto"/>
        <w:rPr>
          <w:i/>
          <w:szCs w:val="22"/>
          <w:lang w:val="is-IS"/>
        </w:rPr>
      </w:pPr>
      <w:r>
        <w:rPr>
          <w:i/>
          <w:iCs/>
          <w:szCs w:val="22"/>
          <w:lang w:val="is-IS"/>
        </w:rPr>
        <w:t>Einstaklingar frá 4 ára aldri</w:t>
      </w:r>
    </w:p>
    <w:p w14:paraId="3A443AD9" w14:textId="77777777" w:rsidR="00561DA8" w:rsidRDefault="00561DA8">
      <w:pPr>
        <w:keepNext/>
        <w:spacing w:line="240" w:lineRule="auto"/>
        <w:rPr>
          <w:szCs w:val="22"/>
          <w:lang w:val="is-IS"/>
        </w:rPr>
      </w:pPr>
    </w:p>
    <w:p w14:paraId="66926FFF" w14:textId="77777777" w:rsidR="00561DA8" w:rsidRDefault="003319A3">
      <w:pPr>
        <w:spacing w:line="240" w:lineRule="auto"/>
        <w:rPr>
          <w:szCs w:val="22"/>
          <w:lang w:val="is-IS"/>
        </w:rPr>
      </w:pPr>
      <w:r>
        <w:rPr>
          <w:szCs w:val="22"/>
          <w:lang w:val="is-IS"/>
        </w:rPr>
        <w:t>Qdenga á að gefa sem 0,5 ml skammt samkvæmt tveggja skammta bólusetningaráætlun (0 og 3 mánuðir).</w:t>
      </w:r>
    </w:p>
    <w:p w14:paraId="1ADF6953" w14:textId="77777777" w:rsidR="00561DA8" w:rsidRDefault="00561DA8">
      <w:pPr>
        <w:spacing w:line="240" w:lineRule="auto"/>
        <w:rPr>
          <w:szCs w:val="22"/>
          <w:lang w:val="is-IS"/>
        </w:rPr>
      </w:pPr>
    </w:p>
    <w:p w14:paraId="07D846E9" w14:textId="77777777" w:rsidR="00561DA8" w:rsidRDefault="003319A3">
      <w:pPr>
        <w:spacing w:line="240" w:lineRule="auto"/>
        <w:rPr>
          <w:szCs w:val="22"/>
          <w:lang w:val="is-IS"/>
        </w:rPr>
      </w:pPr>
      <w:r>
        <w:rPr>
          <w:lang w:val="is-IS"/>
        </w:rPr>
        <w:t>Ekki liggur fyrir hvort þörf er á örvunarskammti</w:t>
      </w:r>
      <w:r>
        <w:rPr>
          <w:szCs w:val="22"/>
          <w:lang w:val="is-IS"/>
        </w:rPr>
        <w:t>.</w:t>
      </w:r>
    </w:p>
    <w:p w14:paraId="0F24FD23" w14:textId="77777777" w:rsidR="00561DA8" w:rsidRDefault="00561DA8" w:rsidP="00AE4E3E">
      <w:pPr>
        <w:spacing w:line="240" w:lineRule="auto"/>
        <w:rPr>
          <w:szCs w:val="22"/>
          <w:lang w:val="is-IS"/>
        </w:rPr>
      </w:pPr>
    </w:p>
    <w:p w14:paraId="190FECCD" w14:textId="77777777" w:rsidR="00561DA8" w:rsidRDefault="003319A3">
      <w:pPr>
        <w:keepNext/>
        <w:spacing w:line="240" w:lineRule="auto"/>
        <w:rPr>
          <w:i/>
          <w:iCs/>
          <w:szCs w:val="22"/>
          <w:lang w:val="is-IS"/>
        </w:rPr>
      </w:pPr>
      <w:r>
        <w:rPr>
          <w:i/>
          <w:iCs/>
          <w:szCs w:val="22"/>
          <w:lang w:val="is-IS"/>
        </w:rPr>
        <w:lastRenderedPageBreak/>
        <w:t>Aðrir hópar barna (börn &lt; 4 ára)</w:t>
      </w:r>
    </w:p>
    <w:p w14:paraId="12FC3A16" w14:textId="77777777" w:rsidR="00561DA8" w:rsidRDefault="00561DA8">
      <w:pPr>
        <w:keepNext/>
        <w:spacing w:line="240" w:lineRule="auto"/>
        <w:rPr>
          <w:szCs w:val="22"/>
          <w:lang w:val="is-IS"/>
        </w:rPr>
      </w:pPr>
    </w:p>
    <w:p w14:paraId="714D07A6" w14:textId="77777777" w:rsidR="00561DA8" w:rsidRDefault="003319A3">
      <w:pPr>
        <w:spacing w:line="240" w:lineRule="auto"/>
        <w:rPr>
          <w:szCs w:val="22"/>
          <w:lang w:val="is-IS"/>
        </w:rPr>
      </w:pPr>
      <w:r>
        <w:rPr>
          <w:szCs w:val="22"/>
          <w:lang w:val="is-IS"/>
        </w:rPr>
        <w:t>Ekki hefur enn verið sýnt fram á öryggi og verkun Qdenga hjá börnum yngri en 4 ára.</w:t>
      </w:r>
    </w:p>
    <w:p w14:paraId="332B6B35" w14:textId="77777777" w:rsidR="00561DA8" w:rsidRDefault="003319A3">
      <w:pPr>
        <w:spacing w:line="240" w:lineRule="auto"/>
        <w:rPr>
          <w:szCs w:val="22"/>
          <w:lang w:val="is-IS"/>
        </w:rPr>
      </w:pPr>
      <w:r>
        <w:rPr>
          <w:szCs w:val="22"/>
          <w:lang w:val="is-IS"/>
        </w:rPr>
        <w:t>Fyrirliggjandi upplýsingar eru tilgreindar í kafla 4.8</w:t>
      </w:r>
      <w:r>
        <w:rPr>
          <w:color w:val="008000"/>
          <w:szCs w:val="22"/>
          <w:lang w:val="is-IS"/>
        </w:rPr>
        <w:t xml:space="preserve"> </w:t>
      </w:r>
      <w:r>
        <w:rPr>
          <w:szCs w:val="22"/>
          <w:lang w:val="is-IS"/>
        </w:rPr>
        <w:t>en ekki er hægt að ráðleggja ákveðna skammta á grundvelli þeirra.</w:t>
      </w:r>
    </w:p>
    <w:p w14:paraId="23BCAC7E" w14:textId="77777777" w:rsidR="00561DA8" w:rsidRDefault="00561DA8">
      <w:pPr>
        <w:spacing w:line="240" w:lineRule="auto"/>
        <w:rPr>
          <w:szCs w:val="22"/>
          <w:u w:val="single"/>
          <w:lang w:val="is-IS"/>
        </w:rPr>
      </w:pPr>
    </w:p>
    <w:p w14:paraId="18322841" w14:textId="77777777" w:rsidR="00561DA8" w:rsidRPr="00C070D1" w:rsidRDefault="003319A3">
      <w:pPr>
        <w:keepNext/>
        <w:spacing w:line="240" w:lineRule="auto"/>
        <w:rPr>
          <w:i/>
          <w:iCs/>
          <w:szCs w:val="22"/>
          <w:lang w:val="is-IS"/>
        </w:rPr>
      </w:pPr>
      <w:r w:rsidRPr="00C070D1">
        <w:rPr>
          <w:i/>
          <w:iCs/>
          <w:szCs w:val="22"/>
          <w:lang w:val="is-IS"/>
        </w:rPr>
        <w:t>Aldraðir</w:t>
      </w:r>
    </w:p>
    <w:p w14:paraId="573F0E38" w14:textId="77777777" w:rsidR="00561DA8" w:rsidRDefault="00561DA8">
      <w:pPr>
        <w:keepNext/>
        <w:spacing w:line="240" w:lineRule="auto"/>
        <w:rPr>
          <w:szCs w:val="22"/>
          <w:u w:val="single"/>
          <w:lang w:val="is-IS"/>
        </w:rPr>
      </w:pPr>
    </w:p>
    <w:p w14:paraId="2911548F" w14:textId="77777777" w:rsidR="00561DA8" w:rsidRDefault="003319A3">
      <w:pPr>
        <w:spacing w:line="240" w:lineRule="auto"/>
        <w:rPr>
          <w:szCs w:val="22"/>
          <w:lang w:val="is-IS"/>
        </w:rPr>
      </w:pPr>
      <w:r>
        <w:rPr>
          <w:szCs w:val="22"/>
          <w:lang w:val="is-IS"/>
        </w:rPr>
        <w:t>Ekki er þörf á skammtaaðlögun hjá öldruðum einstaklingum ≥ 60 ára. Sjá kafla 4.4.</w:t>
      </w:r>
    </w:p>
    <w:p w14:paraId="18E5C01A" w14:textId="77777777" w:rsidR="00561DA8" w:rsidRDefault="00561DA8">
      <w:pPr>
        <w:spacing w:line="240" w:lineRule="auto"/>
        <w:rPr>
          <w:szCs w:val="22"/>
          <w:u w:val="single"/>
          <w:lang w:val="is-IS"/>
        </w:rPr>
      </w:pPr>
    </w:p>
    <w:p w14:paraId="41076A3B" w14:textId="77777777" w:rsidR="00561DA8" w:rsidRDefault="003319A3">
      <w:pPr>
        <w:spacing w:line="240" w:lineRule="auto"/>
        <w:rPr>
          <w:szCs w:val="22"/>
          <w:u w:val="single"/>
          <w:lang w:val="is-IS"/>
        </w:rPr>
      </w:pPr>
      <w:r>
        <w:rPr>
          <w:szCs w:val="22"/>
          <w:u w:val="single"/>
          <w:lang w:val="is-IS"/>
        </w:rPr>
        <w:t>Lyfjagjöf</w:t>
      </w:r>
    </w:p>
    <w:p w14:paraId="54832988" w14:textId="77777777" w:rsidR="00561DA8" w:rsidRDefault="00561DA8">
      <w:pPr>
        <w:spacing w:line="240" w:lineRule="auto"/>
        <w:rPr>
          <w:szCs w:val="22"/>
          <w:u w:val="single"/>
          <w:lang w:val="is-IS"/>
        </w:rPr>
      </w:pPr>
    </w:p>
    <w:p w14:paraId="46DD26EA" w14:textId="77777777" w:rsidR="00561DA8" w:rsidRDefault="003319A3">
      <w:pPr>
        <w:keepNext/>
        <w:spacing w:line="240" w:lineRule="auto"/>
        <w:rPr>
          <w:szCs w:val="22"/>
          <w:lang w:val="is-IS"/>
        </w:rPr>
      </w:pPr>
      <w:bookmarkStart w:id="1" w:name="_Hlk68687514"/>
      <w:r>
        <w:rPr>
          <w:szCs w:val="22"/>
          <w:lang w:val="is-IS"/>
        </w:rPr>
        <w:t>Eftir fulla blöndun frostþurrkaða bóluefnisins við leysinn skal gefa Qdenga lausnina með inndælingu undir húð helst í axlarvöðva í upphandlegg.</w:t>
      </w:r>
      <w:bookmarkEnd w:id="1"/>
    </w:p>
    <w:p w14:paraId="2D2AB70D" w14:textId="77777777" w:rsidR="00561DA8" w:rsidRDefault="00561DA8">
      <w:pPr>
        <w:keepNext/>
        <w:spacing w:line="240" w:lineRule="auto"/>
        <w:rPr>
          <w:szCs w:val="22"/>
          <w:lang w:val="is-IS"/>
        </w:rPr>
      </w:pPr>
    </w:p>
    <w:p w14:paraId="5ABD319B" w14:textId="77777777" w:rsidR="00561DA8" w:rsidRDefault="003319A3">
      <w:pPr>
        <w:keepNext/>
        <w:spacing w:line="240" w:lineRule="auto"/>
        <w:rPr>
          <w:szCs w:val="22"/>
          <w:lang w:val="is-IS"/>
        </w:rPr>
      </w:pPr>
      <w:r>
        <w:rPr>
          <w:szCs w:val="22"/>
          <w:lang w:val="is-IS"/>
        </w:rPr>
        <w:t>Qdenga má ekki gefa í æð, í húð eða í vöðva. Bóluefninu má ekki blanda saman við önnur bóluefni eða lyf í sömu sprautu.</w:t>
      </w:r>
    </w:p>
    <w:p w14:paraId="2724F6E1" w14:textId="77777777" w:rsidR="00561DA8" w:rsidRDefault="00561DA8">
      <w:pPr>
        <w:spacing w:line="240" w:lineRule="auto"/>
        <w:rPr>
          <w:i/>
          <w:szCs w:val="22"/>
          <w:lang w:val="is-IS"/>
        </w:rPr>
      </w:pPr>
    </w:p>
    <w:p w14:paraId="501FDAF9" w14:textId="77777777" w:rsidR="00561DA8" w:rsidRDefault="003319A3">
      <w:pPr>
        <w:keepNext/>
        <w:spacing w:line="240" w:lineRule="auto"/>
        <w:rPr>
          <w:szCs w:val="22"/>
          <w:lang w:val="is-IS"/>
        </w:rPr>
      </w:pPr>
      <w:r>
        <w:rPr>
          <w:szCs w:val="22"/>
          <w:lang w:val="is-IS"/>
        </w:rPr>
        <w:t>Sjá leiðbeiningar í kafla 6.6 um blöndun og þynningu Qdenga fyrir gjöf.</w:t>
      </w:r>
    </w:p>
    <w:p w14:paraId="71205600" w14:textId="77777777" w:rsidR="00561DA8" w:rsidRDefault="00561DA8">
      <w:pPr>
        <w:spacing w:line="240" w:lineRule="auto"/>
        <w:rPr>
          <w:i/>
          <w:szCs w:val="22"/>
          <w:lang w:val="is-IS"/>
        </w:rPr>
      </w:pPr>
    </w:p>
    <w:p w14:paraId="00902C26" w14:textId="77777777" w:rsidR="00561DA8" w:rsidRDefault="003319A3">
      <w:pPr>
        <w:spacing w:line="240" w:lineRule="auto"/>
        <w:ind w:left="567" w:hanging="567"/>
        <w:rPr>
          <w:szCs w:val="22"/>
          <w:lang w:val="is-IS"/>
        </w:rPr>
      </w:pPr>
      <w:r>
        <w:rPr>
          <w:b/>
          <w:bCs/>
          <w:szCs w:val="22"/>
          <w:lang w:val="is-IS"/>
        </w:rPr>
        <w:t>4.3</w:t>
      </w:r>
      <w:r>
        <w:rPr>
          <w:b/>
          <w:bCs/>
          <w:szCs w:val="22"/>
          <w:lang w:val="is-IS"/>
        </w:rPr>
        <w:tab/>
        <w:t>Frábendingar</w:t>
      </w:r>
    </w:p>
    <w:p w14:paraId="35FA61E1" w14:textId="77777777" w:rsidR="00561DA8" w:rsidRDefault="00561DA8">
      <w:pPr>
        <w:spacing w:line="240" w:lineRule="auto"/>
        <w:rPr>
          <w:szCs w:val="22"/>
          <w:lang w:val="is-IS"/>
        </w:rPr>
      </w:pPr>
    </w:p>
    <w:p w14:paraId="6189D7CB" w14:textId="77777777" w:rsidR="00561DA8" w:rsidRDefault="003319A3">
      <w:pPr>
        <w:pStyle w:val="ListParagraph"/>
        <w:numPr>
          <w:ilvl w:val="0"/>
          <w:numId w:val="7"/>
        </w:numPr>
        <w:spacing w:line="240" w:lineRule="auto"/>
        <w:jc w:val="left"/>
        <w:rPr>
          <w:rFonts w:ascii="Times New Roman" w:hAnsi="Times New Roman"/>
          <w:lang w:val="is-IS"/>
        </w:rPr>
      </w:pPr>
      <w:r>
        <w:rPr>
          <w:rFonts w:ascii="Times New Roman" w:eastAsia="Times New Roman" w:hAnsi="Times New Roman"/>
          <w:lang w:val="is-IS"/>
        </w:rPr>
        <w:t>Ofnæmi fyrir virku efnunum eða einhverju hjálparefnanna sem talin eru upp í kafla 6.1 eða ofnæmi fyrir fyrri skammti af Qdenga.</w:t>
      </w:r>
    </w:p>
    <w:p w14:paraId="00287100" w14:textId="77777777" w:rsidR="00561DA8" w:rsidRDefault="00561DA8">
      <w:pPr>
        <w:pStyle w:val="ListParagraph"/>
        <w:spacing w:line="240" w:lineRule="auto"/>
        <w:jc w:val="left"/>
        <w:rPr>
          <w:rFonts w:ascii="Times New Roman" w:hAnsi="Times New Roman"/>
          <w:lang w:val="is-IS"/>
        </w:rPr>
      </w:pPr>
    </w:p>
    <w:p w14:paraId="2A83AFD8" w14:textId="77777777" w:rsidR="00561DA8" w:rsidRDefault="003319A3">
      <w:pPr>
        <w:pStyle w:val="ListParagraph"/>
        <w:numPr>
          <w:ilvl w:val="0"/>
          <w:numId w:val="7"/>
        </w:numPr>
        <w:spacing w:line="240" w:lineRule="auto"/>
        <w:jc w:val="left"/>
        <w:rPr>
          <w:rFonts w:ascii="Times New Roman" w:hAnsi="Times New Roman"/>
          <w:lang w:val="is-IS"/>
        </w:rPr>
      </w:pPr>
      <w:r>
        <w:rPr>
          <w:rFonts w:ascii="Times New Roman" w:eastAsia="Times New Roman" w:hAnsi="Times New Roman"/>
          <w:lang w:val="is-IS"/>
        </w:rPr>
        <w:t>Einstaklingar með meðfæddan eða áunninn ónæmisbrest, þ.m.t. ónæmisbælandi meðferðir eins og krabbameinslyfjameðferð eða stórir skammtar af altækum barksterum (t.d. 20</w:t>
      </w:r>
      <w:r>
        <w:rPr>
          <w:rFonts w:eastAsia="Calibri"/>
          <w:lang w:val="is-IS"/>
        </w:rPr>
        <w:t> </w:t>
      </w:r>
      <w:r>
        <w:rPr>
          <w:rFonts w:ascii="Times New Roman" w:eastAsia="Times New Roman" w:hAnsi="Times New Roman"/>
          <w:lang w:val="is-IS"/>
        </w:rPr>
        <w:t>mg/sólarhring eða 2</w:t>
      </w:r>
      <w:r>
        <w:rPr>
          <w:rFonts w:eastAsia="Calibri"/>
          <w:lang w:val="is-IS"/>
        </w:rPr>
        <w:t> </w:t>
      </w:r>
      <w:r>
        <w:rPr>
          <w:rFonts w:ascii="Times New Roman" w:eastAsia="Times New Roman" w:hAnsi="Times New Roman"/>
          <w:lang w:val="is-IS"/>
        </w:rPr>
        <w:t>mg/kg líkamsþyngdar/sólarhring af prednisoni í 2 vikur eða lengur) innan 4 vikna fyrir bólusetningu, eins og á við um önnur lifandi, veikluð bóluefni.</w:t>
      </w:r>
    </w:p>
    <w:p w14:paraId="18FDB6B5" w14:textId="77777777" w:rsidR="00561DA8" w:rsidRDefault="00561DA8">
      <w:pPr>
        <w:pStyle w:val="ListParagraph"/>
        <w:spacing w:line="240" w:lineRule="auto"/>
        <w:jc w:val="left"/>
        <w:rPr>
          <w:rFonts w:ascii="Times New Roman" w:hAnsi="Times New Roman"/>
          <w:lang w:val="is-IS"/>
        </w:rPr>
      </w:pPr>
    </w:p>
    <w:p w14:paraId="5856F952" w14:textId="77777777" w:rsidR="00561DA8" w:rsidRDefault="003319A3">
      <w:pPr>
        <w:pStyle w:val="ListParagraph"/>
        <w:numPr>
          <w:ilvl w:val="0"/>
          <w:numId w:val="7"/>
        </w:numPr>
        <w:spacing w:line="240" w:lineRule="auto"/>
        <w:jc w:val="left"/>
        <w:rPr>
          <w:rFonts w:ascii="Times New Roman" w:hAnsi="Times New Roman"/>
          <w:lang w:val="is-IS"/>
        </w:rPr>
      </w:pPr>
      <w:r>
        <w:rPr>
          <w:rFonts w:ascii="Times New Roman" w:eastAsia="Times New Roman" w:hAnsi="Times New Roman"/>
          <w:lang w:val="is-IS"/>
        </w:rPr>
        <w:t>Einstaklingar með HIV sýkingu með eða án einkenna þegar einnig eru vísbendingar um skerta ónæmisstarfsemi.</w:t>
      </w:r>
    </w:p>
    <w:p w14:paraId="1BA7A824" w14:textId="77777777" w:rsidR="00561DA8" w:rsidRDefault="00561DA8">
      <w:pPr>
        <w:pStyle w:val="ListParagraph"/>
        <w:spacing w:line="240" w:lineRule="auto"/>
        <w:jc w:val="left"/>
        <w:rPr>
          <w:rFonts w:ascii="Times New Roman" w:hAnsi="Times New Roman"/>
          <w:lang w:val="is-IS"/>
        </w:rPr>
      </w:pPr>
    </w:p>
    <w:p w14:paraId="09EA2F65" w14:textId="77777777" w:rsidR="00561DA8" w:rsidRDefault="003319A3">
      <w:pPr>
        <w:pStyle w:val="ListParagraph"/>
        <w:numPr>
          <w:ilvl w:val="0"/>
          <w:numId w:val="7"/>
        </w:numPr>
        <w:spacing w:line="240" w:lineRule="auto"/>
        <w:jc w:val="left"/>
        <w:rPr>
          <w:rFonts w:ascii="Times New Roman" w:hAnsi="Times New Roman"/>
          <w:lang w:val="is-IS"/>
        </w:rPr>
      </w:pPr>
      <w:r>
        <w:rPr>
          <w:rFonts w:ascii="Times New Roman" w:eastAsia="Times New Roman" w:hAnsi="Times New Roman"/>
          <w:lang w:val="is-IS"/>
        </w:rPr>
        <w:t>Barnshafandi konur (sjá kafla 4.6).</w:t>
      </w:r>
    </w:p>
    <w:p w14:paraId="7828DFA6" w14:textId="77777777" w:rsidR="00561DA8" w:rsidRDefault="00561DA8">
      <w:pPr>
        <w:pStyle w:val="ListParagraph"/>
        <w:spacing w:line="240" w:lineRule="auto"/>
        <w:jc w:val="left"/>
        <w:rPr>
          <w:rFonts w:ascii="Times New Roman" w:hAnsi="Times New Roman"/>
          <w:lang w:val="is-IS"/>
        </w:rPr>
      </w:pPr>
    </w:p>
    <w:p w14:paraId="5318D8B7" w14:textId="77777777" w:rsidR="00561DA8" w:rsidRDefault="003319A3">
      <w:pPr>
        <w:pStyle w:val="ListParagraph"/>
        <w:numPr>
          <w:ilvl w:val="0"/>
          <w:numId w:val="7"/>
        </w:numPr>
        <w:spacing w:line="240" w:lineRule="auto"/>
        <w:jc w:val="left"/>
        <w:rPr>
          <w:rFonts w:ascii="Times New Roman" w:hAnsi="Times New Roman"/>
          <w:lang w:val="is-IS"/>
        </w:rPr>
      </w:pPr>
      <w:r>
        <w:rPr>
          <w:rFonts w:ascii="Times New Roman" w:eastAsia="Times New Roman" w:hAnsi="Times New Roman"/>
          <w:lang w:val="is-IS"/>
        </w:rPr>
        <w:t>Konur með barn á brjósti (sjá kafla</w:t>
      </w:r>
      <w:r>
        <w:rPr>
          <w:lang w:val="is-IS"/>
        </w:rPr>
        <w:t> </w:t>
      </w:r>
      <w:r>
        <w:rPr>
          <w:rFonts w:ascii="Times New Roman" w:eastAsia="Times New Roman" w:hAnsi="Times New Roman"/>
          <w:lang w:val="is-IS"/>
        </w:rPr>
        <w:t>4.6).</w:t>
      </w:r>
    </w:p>
    <w:p w14:paraId="7B3ED698" w14:textId="77777777" w:rsidR="00561DA8" w:rsidRDefault="00561DA8">
      <w:pPr>
        <w:spacing w:line="240" w:lineRule="auto"/>
        <w:rPr>
          <w:szCs w:val="22"/>
          <w:lang w:val="is-IS"/>
        </w:rPr>
      </w:pPr>
    </w:p>
    <w:p w14:paraId="34BB778F" w14:textId="77777777" w:rsidR="00561DA8" w:rsidRDefault="003319A3">
      <w:pPr>
        <w:spacing w:line="240" w:lineRule="auto"/>
        <w:ind w:left="567" w:hanging="567"/>
        <w:rPr>
          <w:b/>
          <w:szCs w:val="22"/>
          <w:lang w:val="is-IS"/>
        </w:rPr>
      </w:pPr>
      <w:r>
        <w:rPr>
          <w:b/>
          <w:bCs/>
          <w:szCs w:val="22"/>
          <w:lang w:val="is-IS"/>
        </w:rPr>
        <w:t>4.4</w:t>
      </w:r>
      <w:r>
        <w:rPr>
          <w:b/>
          <w:bCs/>
          <w:szCs w:val="22"/>
          <w:lang w:val="is-IS"/>
        </w:rPr>
        <w:tab/>
        <w:t>Sérstök varnaðarorð og varúðarreglur við notkun</w:t>
      </w:r>
    </w:p>
    <w:p w14:paraId="16E689FC" w14:textId="77777777" w:rsidR="00561DA8" w:rsidRDefault="00561DA8">
      <w:pPr>
        <w:pStyle w:val="TableText"/>
        <w:snapToGrid w:val="0"/>
        <w:spacing w:after="0"/>
        <w:rPr>
          <w:bCs/>
          <w:sz w:val="22"/>
          <w:szCs w:val="22"/>
          <w:u w:val="single"/>
          <w:lang w:val="is-IS"/>
        </w:rPr>
      </w:pPr>
    </w:p>
    <w:p w14:paraId="254844A4" w14:textId="77777777" w:rsidR="00561DA8" w:rsidRDefault="003319A3">
      <w:pPr>
        <w:pStyle w:val="TableText"/>
        <w:snapToGrid w:val="0"/>
        <w:spacing w:after="0"/>
        <w:rPr>
          <w:sz w:val="22"/>
          <w:szCs w:val="22"/>
          <w:u w:val="single"/>
          <w:lang w:val="is-IS"/>
        </w:rPr>
      </w:pPr>
      <w:r>
        <w:rPr>
          <w:bCs/>
          <w:sz w:val="22"/>
          <w:szCs w:val="22"/>
          <w:u w:val="single"/>
          <w:lang w:val="is-IS"/>
        </w:rPr>
        <w:t>Rekjanleiki</w:t>
      </w:r>
    </w:p>
    <w:p w14:paraId="607E14FA" w14:textId="77777777" w:rsidR="00561DA8" w:rsidRDefault="00561DA8">
      <w:pPr>
        <w:snapToGrid w:val="0"/>
        <w:spacing w:line="240" w:lineRule="auto"/>
        <w:rPr>
          <w:lang w:val="is-IS"/>
        </w:rPr>
      </w:pPr>
    </w:p>
    <w:p w14:paraId="5FF7AD02" w14:textId="77777777" w:rsidR="00561DA8" w:rsidRDefault="003319A3">
      <w:pPr>
        <w:snapToGrid w:val="0"/>
        <w:spacing w:line="240" w:lineRule="auto"/>
        <w:rPr>
          <w:lang w:val="is-IS"/>
        </w:rPr>
      </w:pPr>
      <w:r>
        <w:rPr>
          <w:szCs w:val="22"/>
          <w:lang w:val="is-IS"/>
        </w:rPr>
        <w:t>Til þess að bæta rekjanleika líffræðilegra lyfja skal heiti og lotunúmer lyfsins sem gefið er vera skráð með skýrum hætti.</w:t>
      </w:r>
    </w:p>
    <w:p w14:paraId="3BB51F09" w14:textId="77777777" w:rsidR="00561DA8" w:rsidRDefault="00561DA8">
      <w:pPr>
        <w:snapToGrid w:val="0"/>
        <w:spacing w:line="240" w:lineRule="auto"/>
        <w:rPr>
          <w:bCs/>
          <w:i/>
          <w:iCs/>
          <w:lang w:val="is-IS"/>
        </w:rPr>
      </w:pPr>
    </w:p>
    <w:p w14:paraId="2E747908" w14:textId="77777777" w:rsidR="00561DA8" w:rsidRDefault="003319A3">
      <w:pPr>
        <w:snapToGrid w:val="0"/>
        <w:spacing w:line="240" w:lineRule="auto"/>
        <w:rPr>
          <w:bCs/>
          <w:u w:val="single"/>
          <w:lang w:val="is-IS"/>
        </w:rPr>
      </w:pPr>
      <w:r>
        <w:rPr>
          <w:bCs/>
          <w:szCs w:val="22"/>
          <w:u w:val="single"/>
          <w:lang w:val="is-IS"/>
        </w:rPr>
        <w:t>Almennar ráðleggingar</w:t>
      </w:r>
    </w:p>
    <w:p w14:paraId="4553FCCD" w14:textId="77777777" w:rsidR="00561DA8" w:rsidRDefault="00561DA8">
      <w:pPr>
        <w:snapToGrid w:val="0"/>
        <w:spacing w:line="240" w:lineRule="auto"/>
        <w:rPr>
          <w:bCs/>
          <w:u w:val="single"/>
          <w:lang w:val="is-IS"/>
        </w:rPr>
      </w:pPr>
    </w:p>
    <w:p w14:paraId="42161698" w14:textId="77777777" w:rsidR="00561DA8" w:rsidRDefault="003319A3">
      <w:pPr>
        <w:spacing w:line="240" w:lineRule="auto"/>
        <w:rPr>
          <w:szCs w:val="22"/>
          <w:lang w:val="is-IS"/>
        </w:rPr>
      </w:pPr>
      <w:r>
        <w:rPr>
          <w:bCs/>
          <w:i/>
          <w:iCs/>
          <w:szCs w:val="22"/>
          <w:lang w:val="is-IS"/>
        </w:rPr>
        <w:t>Bráðaofnæmiskast</w:t>
      </w:r>
    </w:p>
    <w:p w14:paraId="646DA20E" w14:textId="22BF99EA" w:rsidR="00561DA8" w:rsidRDefault="00EF4FDE">
      <w:pPr>
        <w:spacing w:line="240" w:lineRule="auto"/>
        <w:rPr>
          <w:szCs w:val="22"/>
          <w:lang w:val="is-IS"/>
        </w:rPr>
      </w:pPr>
      <w:r>
        <w:rPr>
          <w:szCs w:val="22"/>
          <w:lang w:val="is-IS"/>
        </w:rPr>
        <w:t>Greint hefur verið frá bráðaofnæmisk</w:t>
      </w:r>
      <w:r w:rsidR="00783944">
        <w:rPr>
          <w:szCs w:val="22"/>
          <w:lang w:val="is-IS"/>
        </w:rPr>
        <w:t>östum</w:t>
      </w:r>
      <w:r>
        <w:rPr>
          <w:szCs w:val="22"/>
          <w:lang w:val="is-IS"/>
        </w:rPr>
        <w:t xml:space="preserve"> hjá einstaklingum sem fengu Qdenga. </w:t>
      </w:r>
      <w:r w:rsidR="003319A3">
        <w:rPr>
          <w:szCs w:val="22"/>
          <w:lang w:val="is-IS"/>
        </w:rPr>
        <w:t xml:space="preserve">Eins og við á um </w:t>
      </w:r>
      <w:r w:rsidR="00783944">
        <w:rPr>
          <w:szCs w:val="22"/>
          <w:lang w:val="is-IS"/>
        </w:rPr>
        <w:t xml:space="preserve">öll </w:t>
      </w:r>
      <w:r w:rsidR="003319A3">
        <w:rPr>
          <w:szCs w:val="22"/>
          <w:lang w:val="is-IS"/>
        </w:rPr>
        <w:t>bóluefni til inndælingar skal viðeigandi læknishjálp og eftirlit ávallt vera til staðar ef mjög sjaldgæft bráðaofnæmiskast kemur fram eftir að bóluefnið er gefið.</w:t>
      </w:r>
    </w:p>
    <w:p w14:paraId="5CEECEF2" w14:textId="77777777" w:rsidR="00561DA8" w:rsidRDefault="00561DA8">
      <w:pPr>
        <w:spacing w:line="240" w:lineRule="auto"/>
        <w:rPr>
          <w:szCs w:val="22"/>
          <w:lang w:val="is-IS"/>
        </w:rPr>
      </w:pPr>
    </w:p>
    <w:p w14:paraId="50860E47" w14:textId="77777777" w:rsidR="00561DA8" w:rsidRDefault="003319A3" w:rsidP="00AE4E3E">
      <w:pPr>
        <w:keepNext/>
        <w:keepLines/>
        <w:spacing w:line="240" w:lineRule="auto"/>
        <w:rPr>
          <w:szCs w:val="22"/>
          <w:lang w:val="is-IS"/>
        </w:rPr>
      </w:pPr>
      <w:r>
        <w:rPr>
          <w:i/>
          <w:iCs/>
          <w:color w:val="000000"/>
          <w:szCs w:val="22"/>
          <w:lang w:val="is-IS"/>
        </w:rPr>
        <w:t>Yfirferð sjúkrasögu</w:t>
      </w:r>
    </w:p>
    <w:p w14:paraId="41DE9701" w14:textId="77777777" w:rsidR="00561DA8" w:rsidRDefault="003319A3">
      <w:pPr>
        <w:spacing w:line="240" w:lineRule="auto"/>
        <w:rPr>
          <w:szCs w:val="22"/>
          <w:lang w:val="is-IS"/>
        </w:rPr>
      </w:pPr>
      <w:r>
        <w:rPr>
          <w:szCs w:val="22"/>
          <w:lang w:val="is-IS"/>
        </w:rPr>
        <w:t>Áður en til bólusetningar kemur skal fara yfir sjúkrasögu einstaklingsins (einkum fyrri bólusetningar og möguleg ofnæmisviðbrögð sem komu fram eftir bólusetningu).</w:t>
      </w:r>
    </w:p>
    <w:p w14:paraId="1353D9B5" w14:textId="77777777" w:rsidR="00561DA8" w:rsidRDefault="00561DA8">
      <w:pPr>
        <w:spacing w:line="240" w:lineRule="auto"/>
        <w:rPr>
          <w:szCs w:val="22"/>
          <w:lang w:val="is-IS"/>
        </w:rPr>
      </w:pPr>
    </w:p>
    <w:p w14:paraId="12D3AE27" w14:textId="77777777" w:rsidR="00561DA8" w:rsidRDefault="003319A3">
      <w:pPr>
        <w:keepNext/>
        <w:spacing w:line="240" w:lineRule="auto"/>
        <w:rPr>
          <w:szCs w:val="22"/>
          <w:lang w:val="is-IS"/>
        </w:rPr>
      </w:pPr>
      <w:r>
        <w:rPr>
          <w:bCs/>
          <w:i/>
          <w:iCs/>
          <w:szCs w:val="22"/>
          <w:lang w:val="is-IS"/>
        </w:rPr>
        <w:lastRenderedPageBreak/>
        <w:t>Yfirstandandi veikindi</w:t>
      </w:r>
    </w:p>
    <w:p w14:paraId="5DCCC6E3" w14:textId="77777777" w:rsidR="00561DA8" w:rsidRDefault="003319A3">
      <w:pPr>
        <w:spacing w:line="240" w:lineRule="auto"/>
        <w:rPr>
          <w:szCs w:val="22"/>
          <w:lang w:val="is-IS"/>
        </w:rPr>
      </w:pPr>
      <w:r>
        <w:rPr>
          <w:szCs w:val="22"/>
          <w:lang w:val="is-IS"/>
        </w:rPr>
        <w:t>Fresta verður gjöf Qdenga hjá einstaklingum með bráð, alvarleg veikindi með hita. Ekki þarf að seinka bólusetningu vegna minniháttar sýkingar t.d. kvefs.</w:t>
      </w:r>
    </w:p>
    <w:p w14:paraId="13F6DF90" w14:textId="77777777" w:rsidR="00561DA8" w:rsidRDefault="00561DA8">
      <w:pPr>
        <w:spacing w:line="240" w:lineRule="auto"/>
        <w:rPr>
          <w:szCs w:val="22"/>
          <w:lang w:val="is-IS"/>
        </w:rPr>
      </w:pPr>
    </w:p>
    <w:p w14:paraId="00EB5CC6" w14:textId="77777777" w:rsidR="00561DA8" w:rsidRDefault="003319A3">
      <w:pPr>
        <w:keepNext/>
        <w:spacing w:line="240" w:lineRule="auto"/>
        <w:rPr>
          <w:szCs w:val="22"/>
          <w:lang w:val="is-IS"/>
        </w:rPr>
      </w:pPr>
      <w:r>
        <w:rPr>
          <w:bCs/>
          <w:i/>
          <w:iCs/>
          <w:szCs w:val="22"/>
          <w:lang w:val="is-IS"/>
        </w:rPr>
        <w:t>Takmarkanir á verkun bóluefnisins</w:t>
      </w:r>
    </w:p>
    <w:p w14:paraId="6052DA04" w14:textId="77777777" w:rsidR="00561DA8" w:rsidRDefault="003319A3">
      <w:pPr>
        <w:spacing w:line="240" w:lineRule="auto"/>
        <w:rPr>
          <w:color w:val="000000"/>
          <w:szCs w:val="22"/>
          <w:lang w:val="is-IS"/>
        </w:rPr>
      </w:pPr>
      <w:r>
        <w:rPr>
          <w:szCs w:val="22"/>
          <w:lang w:val="is-IS"/>
        </w:rPr>
        <w:t xml:space="preserve">Ekki er víst að verndandi ónæmissvörun með Qdenga náist gegn öllum sermigerðum veirunnar sem veldur beinbrunasótt hjá öllum sem eru bólusettir </w:t>
      </w:r>
      <w:r>
        <w:rPr>
          <w:color w:val="000000"/>
          <w:szCs w:val="22"/>
          <w:lang w:val="is-IS"/>
        </w:rPr>
        <w:t xml:space="preserve">og ónæmissvörun getur minnkað með tímanum </w:t>
      </w:r>
      <w:r>
        <w:rPr>
          <w:szCs w:val="22"/>
          <w:lang w:val="is-IS"/>
        </w:rPr>
        <w:t xml:space="preserve">(sjá kafla 5.1). Óvíst er hvort vöntun á ónæmissvörun geti leitt til alvarlegri beinbrunasóttar. Mælt er með því að halda áfram með einstaklingsbundnar varnaraðgerðir gegn moskítóbitum eftir bólusetningu. </w:t>
      </w:r>
      <w:r>
        <w:rPr>
          <w:color w:val="000000"/>
          <w:szCs w:val="22"/>
          <w:lang w:val="is-IS"/>
        </w:rPr>
        <w:t>Einstaklingar ættu að leita til læknis ef þeir fá einkenni beinbrunasóttar eða teikn sem benda til beinbrunasóttar.</w:t>
      </w:r>
    </w:p>
    <w:p w14:paraId="6582AD3C" w14:textId="77777777" w:rsidR="00561DA8" w:rsidRDefault="00561DA8">
      <w:pPr>
        <w:spacing w:line="240" w:lineRule="auto"/>
        <w:rPr>
          <w:szCs w:val="22"/>
          <w:lang w:val="is-IS"/>
        </w:rPr>
      </w:pPr>
    </w:p>
    <w:p w14:paraId="613CBDAC" w14:textId="77777777" w:rsidR="00561DA8" w:rsidRDefault="003319A3">
      <w:pPr>
        <w:spacing w:line="240" w:lineRule="auto"/>
        <w:rPr>
          <w:szCs w:val="22"/>
          <w:lang w:val="is-IS"/>
        </w:rPr>
      </w:pPr>
      <w:r>
        <w:rPr>
          <w:szCs w:val="22"/>
          <w:lang w:val="is-IS"/>
        </w:rPr>
        <w:t>Engar upplýsingar liggja fyrir um notkun Qdenga hjá einstaklingum eldri en 60 ára og takmarkaðar upplýsingar um sjúklinga með langvinna sjúkdóma.</w:t>
      </w:r>
    </w:p>
    <w:p w14:paraId="72455862" w14:textId="77777777" w:rsidR="00561DA8" w:rsidRDefault="00561DA8">
      <w:pPr>
        <w:spacing w:line="240" w:lineRule="auto"/>
        <w:rPr>
          <w:szCs w:val="22"/>
          <w:lang w:val="is-IS"/>
        </w:rPr>
      </w:pPr>
    </w:p>
    <w:p w14:paraId="695C8CD4" w14:textId="77777777" w:rsidR="00561DA8" w:rsidRDefault="003319A3">
      <w:pPr>
        <w:spacing w:line="240" w:lineRule="auto"/>
        <w:rPr>
          <w:szCs w:val="22"/>
          <w:lang w:val="is-IS"/>
        </w:rPr>
      </w:pPr>
      <w:r>
        <w:rPr>
          <w:i/>
          <w:iCs/>
          <w:color w:val="000000"/>
          <w:szCs w:val="22"/>
          <w:lang w:val="is-IS"/>
        </w:rPr>
        <w:t>Kvíðatengd viðbrögð</w:t>
      </w:r>
    </w:p>
    <w:p w14:paraId="1E938A24" w14:textId="77777777" w:rsidR="00561DA8" w:rsidRDefault="003319A3">
      <w:pPr>
        <w:spacing w:line="240" w:lineRule="auto"/>
        <w:rPr>
          <w:szCs w:val="22"/>
          <w:lang w:val="is-IS"/>
        </w:rPr>
      </w:pPr>
      <w:r>
        <w:rPr>
          <w:color w:val="000000"/>
          <w:szCs w:val="22"/>
          <w:lang w:val="is-IS"/>
        </w:rPr>
        <w:t>Kvíðatengd viðbrögð, svo</w:t>
      </w:r>
      <w:r>
        <w:rPr>
          <w:color w:val="000000"/>
          <w:lang w:val="is-IS"/>
        </w:rPr>
        <w:t xml:space="preserve"> sem </w:t>
      </w:r>
      <w:r>
        <w:rPr>
          <w:color w:val="000000"/>
          <w:szCs w:val="22"/>
          <w:lang w:val="is-IS"/>
        </w:rPr>
        <w:t>æða- og skreyjutaugarviðbrögð (yfirlið), oföndun eða streitutengd viðbrögð geta komið fyrir í tengslum við bólusetningu sem sálræn svörun</w:t>
      </w:r>
      <w:r>
        <w:rPr>
          <w:color w:val="000000"/>
          <w:lang w:val="is-IS"/>
        </w:rPr>
        <w:t xml:space="preserve"> </w:t>
      </w:r>
      <w:r>
        <w:rPr>
          <w:szCs w:val="22"/>
          <w:lang w:val="is-IS"/>
        </w:rPr>
        <w:t xml:space="preserve">við inndælingu með nál. Mikilvægt er að gera </w:t>
      </w:r>
      <w:r>
        <w:rPr>
          <w:color w:val="000000"/>
          <w:szCs w:val="22"/>
          <w:lang w:val="is-IS"/>
        </w:rPr>
        <w:t xml:space="preserve">varúðarráðstafanir </w:t>
      </w:r>
      <w:r>
        <w:rPr>
          <w:szCs w:val="22"/>
          <w:lang w:val="is-IS"/>
        </w:rPr>
        <w:t xml:space="preserve">til að koma í veg fyrir áverka vegna </w:t>
      </w:r>
      <w:r>
        <w:rPr>
          <w:color w:val="000000"/>
          <w:szCs w:val="22"/>
          <w:lang w:val="is-IS"/>
        </w:rPr>
        <w:t>yfirliðs</w:t>
      </w:r>
      <w:r>
        <w:rPr>
          <w:szCs w:val="22"/>
          <w:lang w:val="is-IS"/>
        </w:rPr>
        <w:t>.</w:t>
      </w:r>
    </w:p>
    <w:p w14:paraId="1D275ADA" w14:textId="77777777" w:rsidR="00561DA8" w:rsidRDefault="00561DA8">
      <w:pPr>
        <w:spacing w:line="240" w:lineRule="auto"/>
        <w:rPr>
          <w:szCs w:val="22"/>
          <w:lang w:val="is-IS"/>
        </w:rPr>
      </w:pPr>
    </w:p>
    <w:p w14:paraId="09D51386" w14:textId="77777777" w:rsidR="00561DA8" w:rsidRDefault="003319A3">
      <w:pPr>
        <w:spacing w:line="240" w:lineRule="auto"/>
        <w:rPr>
          <w:szCs w:val="22"/>
          <w:lang w:val="is-IS"/>
        </w:rPr>
      </w:pPr>
      <w:r>
        <w:rPr>
          <w:i/>
          <w:lang w:val="is-IS"/>
        </w:rPr>
        <w:t>Konur sem geta orðið þungaðar</w:t>
      </w:r>
    </w:p>
    <w:p w14:paraId="4E5AA33E" w14:textId="77777777" w:rsidR="00561DA8" w:rsidRDefault="003319A3">
      <w:pPr>
        <w:spacing w:line="240" w:lineRule="auto"/>
        <w:rPr>
          <w:szCs w:val="22"/>
          <w:lang w:val="is-IS"/>
        </w:rPr>
      </w:pPr>
      <w:bookmarkStart w:id="2" w:name="_Hlk68687214"/>
      <w:r>
        <w:rPr>
          <w:szCs w:val="22"/>
          <w:lang w:val="is-IS"/>
        </w:rPr>
        <w:t>Eins og við á um önnur lifandi, veikluð bóluefni eiga konur sem geta orðið þungaðar að forðast þungun í a.m.k. einn mánuð eftir bólusetningu (sjá kafla 4.6 og 4.3).</w:t>
      </w:r>
      <w:bookmarkEnd w:id="2"/>
    </w:p>
    <w:p w14:paraId="063557C5" w14:textId="77777777" w:rsidR="00561DA8" w:rsidRDefault="00561DA8">
      <w:pPr>
        <w:spacing w:line="240" w:lineRule="auto"/>
        <w:rPr>
          <w:szCs w:val="22"/>
          <w:lang w:val="is-IS"/>
        </w:rPr>
      </w:pPr>
    </w:p>
    <w:p w14:paraId="4774D6AA" w14:textId="77777777" w:rsidR="00561DA8" w:rsidRDefault="003319A3">
      <w:pPr>
        <w:spacing w:line="240" w:lineRule="auto"/>
        <w:rPr>
          <w:i/>
          <w:iCs/>
          <w:szCs w:val="22"/>
          <w:lang w:val="is-IS"/>
        </w:rPr>
      </w:pPr>
      <w:r>
        <w:rPr>
          <w:i/>
          <w:iCs/>
          <w:szCs w:val="22"/>
          <w:lang w:val="is-IS"/>
        </w:rPr>
        <w:t>Annað</w:t>
      </w:r>
    </w:p>
    <w:p w14:paraId="685C1724" w14:textId="77777777" w:rsidR="00561DA8" w:rsidRDefault="003319A3">
      <w:pPr>
        <w:spacing w:line="240" w:lineRule="auto"/>
        <w:rPr>
          <w:szCs w:val="22"/>
          <w:lang w:val="is-IS"/>
        </w:rPr>
      </w:pPr>
      <w:bookmarkStart w:id="3" w:name="_Hlk12377784"/>
      <w:r>
        <w:rPr>
          <w:szCs w:val="22"/>
          <w:lang w:val="is-IS"/>
        </w:rPr>
        <w:t>Qdenga má ekki gefa með inndælingu í æð, í húð eða í vöðva.</w:t>
      </w:r>
      <w:bookmarkEnd w:id="3"/>
    </w:p>
    <w:p w14:paraId="2FF0A2AF" w14:textId="77777777" w:rsidR="00561DA8" w:rsidRDefault="00561DA8">
      <w:pPr>
        <w:spacing w:line="240" w:lineRule="auto"/>
        <w:rPr>
          <w:szCs w:val="22"/>
          <w:lang w:val="is-IS"/>
        </w:rPr>
      </w:pPr>
    </w:p>
    <w:p w14:paraId="3D9DEEEA" w14:textId="77777777" w:rsidR="00561DA8" w:rsidRDefault="003319A3">
      <w:pPr>
        <w:snapToGrid w:val="0"/>
        <w:spacing w:line="240" w:lineRule="auto"/>
        <w:rPr>
          <w:szCs w:val="22"/>
          <w:lang w:val="is-IS"/>
        </w:rPr>
      </w:pPr>
      <w:r>
        <w:rPr>
          <w:bCs/>
          <w:szCs w:val="22"/>
          <w:u w:val="single"/>
          <w:lang w:val="is-IS"/>
        </w:rPr>
        <w:t>Hjálparefni</w:t>
      </w:r>
    </w:p>
    <w:p w14:paraId="6EE34A97" w14:textId="77777777" w:rsidR="00561DA8" w:rsidRDefault="00561DA8">
      <w:pPr>
        <w:pStyle w:val="TableText"/>
        <w:snapToGrid w:val="0"/>
        <w:spacing w:after="0"/>
        <w:rPr>
          <w:sz w:val="22"/>
          <w:szCs w:val="22"/>
          <w:lang w:val="is-IS"/>
        </w:rPr>
      </w:pPr>
    </w:p>
    <w:p w14:paraId="20B17CEA" w14:textId="77777777" w:rsidR="00561DA8" w:rsidRDefault="003319A3">
      <w:pPr>
        <w:pStyle w:val="TableText"/>
        <w:snapToGrid w:val="0"/>
        <w:spacing w:after="0"/>
        <w:rPr>
          <w:sz w:val="22"/>
          <w:szCs w:val="22"/>
          <w:lang w:val="is-IS"/>
        </w:rPr>
      </w:pPr>
      <w:r>
        <w:rPr>
          <w:sz w:val="22"/>
          <w:szCs w:val="22"/>
          <w:lang w:val="is-IS"/>
        </w:rPr>
        <w:t>Qdenga inniheldur minna en 1 mmól (23 mg) af natríum í hverjum skammti, þ.e.a.s. er sem næst natríumlaust.</w:t>
      </w:r>
    </w:p>
    <w:p w14:paraId="5411F2CD" w14:textId="77777777" w:rsidR="00561DA8" w:rsidRDefault="00561DA8">
      <w:pPr>
        <w:snapToGrid w:val="0"/>
        <w:spacing w:line="240" w:lineRule="auto"/>
        <w:rPr>
          <w:szCs w:val="22"/>
          <w:lang w:val="is-IS"/>
        </w:rPr>
      </w:pPr>
    </w:p>
    <w:p w14:paraId="4F9C7B7D" w14:textId="77777777" w:rsidR="00561DA8" w:rsidRDefault="003319A3">
      <w:pPr>
        <w:snapToGrid w:val="0"/>
        <w:spacing w:line="240" w:lineRule="auto"/>
        <w:rPr>
          <w:lang w:val="is-IS"/>
        </w:rPr>
      </w:pPr>
      <w:r>
        <w:rPr>
          <w:szCs w:val="22"/>
          <w:lang w:val="is-IS"/>
        </w:rPr>
        <w:t>Qdenga inniheldur minna en 1 mmól (39 mg) af kalíum í hverjum skammti, þ.e.a.s. er sem næst kalíumlaust.</w:t>
      </w:r>
    </w:p>
    <w:p w14:paraId="413A3C28" w14:textId="77777777" w:rsidR="00561DA8" w:rsidRDefault="00561DA8">
      <w:pPr>
        <w:spacing w:line="240" w:lineRule="auto"/>
        <w:rPr>
          <w:szCs w:val="22"/>
          <w:lang w:val="is-IS"/>
        </w:rPr>
      </w:pPr>
    </w:p>
    <w:p w14:paraId="7222AAE3" w14:textId="77777777" w:rsidR="00561DA8" w:rsidRDefault="003319A3">
      <w:pPr>
        <w:spacing w:line="240" w:lineRule="auto"/>
        <w:ind w:left="567" w:hanging="567"/>
        <w:rPr>
          <w:szCs w:val="22"/>
          <w:lang w:val="is-IS"/>
        </w:rPr>
      </w:pPr>
      <w:r>
        <w:rPr>
          <w:b/>
          <w:bCs/>
          <w:szCs w:val="22"/>
          <w:lang w:val="is-IS"/>
        </w:rPr>
        <w:t>4.5</w:t>
      </w:r>
      <w:r>
        <w:rPr>
          <w:b/>
          <w:bCs/>
          <w:szCs w:val="22"/>
          <w:lang w:val="is-IS"/>
        </w:rPr>
        <w:tab/>
        <w:t>Milliverkanir við önnur lyf og aðrar milliverkanir</w:t>
      </w:r>
    </w:p>
    <w:p w14:paraId="3702B6EF" w14:textId="77777777" w:rsidR="00561DA8" w:rsidRDefault="00561DA8">
      <w:pPr>
        <w:spacing w:line="240" w:lineRule="auto"/>
        <w:rPr>
          <w:szCs w:val="22"/>
          <w:lang w:val="is-IS"/>
        </w:rPr>
      </w:pPr>
    </w:p>
    <w:p w14:paraId="7E30BB06" w14:textId="77777777" w:rsidR="00561DA8" w:rsidRDefault="003319A3" w:rsidP="00AE4E3E">
      <w:pPr>
        <w:pStyle w:val="ListBullet"/>
        <w:numPr>
          <w:ilvl w:val="0"/>
          <w:numId w:val="0"/>
        </w:numPr>
        <w:spacing w:after="0"/>
        <w:rPr>
          <w:sz w:val="22"/>
          <w:szCs w:val="22"/>
          <w:lang w:val="is-IS"/>
        </w:rPr>
      </w:pPr>
      <w:r>
        <w:rPr>
          <w:sz w:val="22"/>
          <w:szCs w:val="22"/>
          <w:lang w:val="is-IS"/>
        </w:rPr>
        <w:t>Hjá sjúklingum sem fá meðferð með immúnóglóbulíni eða lyfjum úr blóðafurðum sem innihalda immúnóglóbúlín eins og blóð eða plasma, er ráðlagt að bíða í a.m.k. 6 vikur og helst í 3 mánuði eftir að meðferð lýkur áður en Qdenga er gefið til að forðast hlutleysingu á veikluðu veirunum sem bóluefnið inniheldur.</w:t>
      </w:r>
    </w:p>
    <w:p w14:paraId="2E83CAF8" w14:textId="77777777" w:rsidR="00561DA8" w:rsidRDefault="00561DA8" w:rsidP="00AE4E3E">
      <w:pPr>
        <w:pStyle w:val="ListBullet"/>
        <w:numPr>
          <w:ilvl w:val="0"/>
          <w:numId w:val="0"/>
        </w:numPr>
        <w:spacing w:after="0"/>
        <w:rPr>
          <w:sz w:val="22"/>
          <w:szCs w:val="22"/>
          <w:lang w:val="is-IS"/>
        </w:rPr>
      </w:pPr>
    </w:p>
    <w:p w14:paraId="110E5441" w14:textId="77777777" w:rsidR="00561DA8" w:rsidRDefault="003319A3" w:rsidP="00AE4E3E">
      <w:pPr>
        <w:pStyle w:val="ListBullet"/>
        <w:numPr>
          <w:ilvl w:val="0"/>
          <w:numId w:val="0"/>
        </w:numPr>
        <w:spacing w:after="0"/>
        <w:rPr>
          <w:sz w:val="22"/>
          <w:szCs w:val="22"/>
          <w:lang w:val="is-IS"/>
        </w:rPr>
      </w:pPr>
      <w:r>
        <w:rPr>
          <w:sz w:val="22"/>
          <w:szCs w:val="22"/>
          <w:lang w:val="is-IS"/>
        </w:rPr>
        <w:t>Qdenga má ekki gefa einstaklingum sem fá ónæmisbælandi meðferðir eins og krabbameinslyfjameðferð eða stóra skammta af altækum barksterum innan 4 vikna fyrir bólusetningu (sjá kafla 4.3).</w:t>
      </w:r>
    </w:p>
    <w:p w14:paraId="6DC2F204" w14:textId="77777777" w:rsidR="00561DA8" w:rsidRDefault="00561DA8" w:rsidP="00AE4E3E">
      <w:pPr>
        <w:pStyle w:val="ListBullet"/>
        <w:numPr>
          <w:ilvl w:val="0"/>
          <w:numId w:val="0"/>
        </w:numPr>
        <w:spacing w:after="0"/>
        <w:rPr>
          <w:sz w:val="22"/>
          <w:szCs w:val="22"/>
          <w:lang w:val="is-IS"/>
        </w:rPr>
      </w:pPr>
    </w:p>
    <w:p w14:paraId="6ACB6A54" w14:textId="77777777" w:rsidR="00561DA8" w:rsidRDefault="003319A3">
      <w:pPr>
        <w:keepNext/>
        <w:tabs>
          <w:tab w:val="clear" w:pos="567"/>
          <w:tab w:val="left" w:pos="720"/>
        </w:tabs>
        <w:spacing w:line="240" w:lineRule="auto"/>
        <w:rPr>
          <w:szCs w:val="22"/>
          <w:lang w:val="is-IS" w:eastAsia="zh-CN"/>
        </w:rPr>
      </w:pPr>
      <w:r>
        <w:rPr>
          <w:szCs w:val="22"/>
          <w:u w:val="single"/>
          <w:lang w:val="is-IS"/>
        </w:rPr>
        <w:t>Notkun með öðrum bóluefnum</w:t>
      </w:r>
    </w:p>
    <w:p w14:paraId="18BB017E" w14:textId="77777777" w:rsidR="00561DA8" w:rsidRDefault="00561DA8" w:rsidP="00AE4E3E">
      <w:pPr>
        <w:keepNext/>
        <w:keepLines/>
        <w:tabs>
          <w:tab w:val="clear" w:pos="567"/>
        </w:tabs>
        <w:spacing w:line="259" w:lineRule="auto"/>
        <w:rPr>
          <w:szCs w:val="22"/>
          <w:lang w:val="is-IS" w:eastAsia="zh-CN"/>
        </w:rPr>
      </w:pPr>
    </w:p>
    <w:p w14:paraId="593504AE" w14:textId="77777777" w:rsidR="00561DA8" w:rsidRDefault="003319A3">
      <w:pPr>
        <w:tabs>
          <w:tab w:val="clear" w:pos="567"/>
        </w:tabs>
        <w:spacing w:after="160" w:line="259" w:lineRule="auto"/>
        <w:rPr>
          <w:rFonts w:eastAsia="DengXian"/>
          <w:szCs w:val="22"/>
          <w:lang w:val="is-IS" w:eastAsia="zh-CN"/>
        </w:rPr>
      </w:pPr>
      <w:r>
        <w:rPr>
          <w:szCs w:val="22"/>
          <w:lang w:val="is-IS" w:eastAsia="zh-CN"/>
        </w:rPr>
        <w:t xml:space="preserve">Ef Qdenga </w:t>
      </w:r>
      <w:bookmarkStart w:id="4" w:name="_Hlk46246309"/>
      <w:r>
        <w:rPr>
          <w:szCs w:val="22"/>
          <w:lang w:val="is-IS" w:eastAsia="zh-CN"/>
        </w:rPr>
        <w:t>er gefið á sama tíma og önnur bóluefni til inndælingar, skal alltaf gefa bóluefnin á mismunandi stungustaði</w:t>
      </w:r>
      <w:bookmarkEnd w:id="4"/>
      <w:r>
        <w:rPr>
          <w:szCs w:val="22"/>
          <w:lang w:val="is-IS" w:eastAsia="zh-CN"/>
        </w:rPr>
        <w:t>.</w:t>
      </w:r>
    </w:p>
    <w:p w14:paraId="6201731B" w14:textId="77777777" w:rsidR="00561DA8" w:rsidRDefault="003319A3" w:rsidP="00AE4E3E">
      <w:pPr>
        <w:tabs>
          <w:tab w:val="clear" w:pos="567"/>
          <w:tab w:val="left" w:pos="720"/>
        </w:tabs>
        <w:spacing w:line="240" w:lineRule="auto"/>
        <w:rPr>
          <w:szCs w:val="22"/>
          <w:lang w:val="is-IS"/>
        </w:rPr>
      </w:pPr>
      <w:r>
        <w:rPr>
          <w:szCs w:val="22"/>
          <w:lang w:val="is-IS"/>
        </w:rPr>
        <w:t xml:space="preserve">Gefa má Qdenga </w:t>
      </w:r>
      <w:bookmarkStart w:id="5" w:name="_Hlk46246232"/>
      <w:r>
        <w:rPr>
          <w:szCs w:val="22"/>
          <w:lang w:val="is-IS"/>
        </w:rPr>
        <w:t>á sama tíma og og bóluefni gegn lifrarbólgu A.</w:t>
      </w:r>
      <w:bookmarkEnd w:id="5"/>
      <w:r>
        <w:rPr>
          <w:szCs w:val="22"/>
          <w:lang w:val="is-IS"/>
        </w:rPr>
        <w:t xml:space="preserve"> Samhliða lyfjagjöf hefur verið rannsökuð hjá fullorðnum.</w:t>
      </w:r>
    </w:p>
    <w:p w14:paraId="6CA9C239" w14:textId="77777777" w:rsidR="00561DA8" w:rsidRDefault="00561DA8" w:rsidP="00AE4E3E">
      <w:pPr>
        <w:tabs>
          <w:tab w:val="clear" w:pos="567"/>
          <w:tab w:val="left" w:pos="720"/>
        </w:tabs>
        <w:spacing w:line="240" w:lineRule="auto"/>
        <w:rPr>
          <w:szCs w:val="22"/>
          <w:lang w:val="is-IS"/>
        </w:rPr>
      </w:pPr>
    </w:p>
    <w:p w14:paraId="478D08BB" w14:textId="77777777" w:rsidR="00561DA8" w:rsidRDefault="003319A3" w:rsidP="00AE4E3E">
      <w:pPr>
        <w:tabs>
          <w:tab w:val="clear" w:pos="567"/>
          <w:tab w:val="left" w:pos="720"/>
        </w:tabs>
        <w:spacing w:line="240" w:lineRule="auto"/>
        <w:rPr>
          <w:szCs w:val="22"/>
          <w:lang w:val="is-IS"/>
        </w:rPr>
      </w:pPr>
      <w:r>
        <w:rPr>
          <w:szCs w:val="22"/>
          <w:lang w:val="is-IS"/>
        </w:rPr>
        <w:t xml:space="preserve">Gefa má Qdenga </w:t>
      </w:r>
      <w:bookmarkStart w:id="6" w:name="_Hlk46246366"/>
      <w:r>
        <w:rPr>
          <w:szCs w:val="22"/>
          <w:lang w:val="is-IS"/>
        </w:rPr>
        <w:t>á sama tíma og bóluefni gegn mýgulusótt. Í klínískri rannsókn á u.þ.b. 300 </w:t>
      </w:r>
      <w:r>
        <w:rPr>
          <w:color w:val="000000"/>
          <w:szCs w:val="22"/>
          <w:lang w:val="is-IS"/>
        </w:rPr>
        <w:t xml:space="preserve">fullorðnum </w:t>
      </w:r>
      <w:r>
        <w:rPr>
          <w:szCs w:val="22"/>
          <w:lang w:val="is-IS"/>
        </w:rPr>
        <w:t xml:space="preserve">þátttakendum sem fengu Qdenga á sama tíma og 17D bóluefni gegn mýgulusótt, voru engin áhrif á sermivörn gegn mýgulusótt. Svörun mótefnisins gegn beinbrunasótt var minni eftir </w:t>
      </w:r>
      <w:r>
        <w:rPr>
          <w:szCs w:val="22"/>
          <w:lang w:val="is-IS"/>
        </w:rPr>
        <w:lastRenderedPageBreak/>
        <w:t>samhliða gjöf Qdenga og 17D bóluefnisins gegn mýgulusótt. Klínískt mikilvægi þessarar niðurstöðu er ekki þekkt.</w:t>
      </w:r>
      <w:bookmarkEnd w:id="6"/>
    </w:p>
    <w:p w14:paraId="0894C9E0" w14:textId="77777777" w:rsidR="00561DA8" w:rsidRDefault="00561DA8">
      <w:pPr>
        <w:spacing w:line="240" w:lineRule="auto"/>
        <w:rPr>
          <w:lang w:val="is-IS"/>
        </w:rPr>
      </w:pPr>
    </w:p>
    <w:p w14:paraId="4EA805C2" w14:textId="0C02341C" w:rsidR="00BC4227" w:rsidRDefault="003319A3">
      <w:pPr>
        <w:spacing w:line="240" w:lineRule="auto"/>
        <w:rPr>
          <w:lang w:val="is-IS"/>
        </w:rPr>
      </w:pPr>
      <w:r>
        <w:rPr>
          <w:lang w:val="is-IS"/>
        </w:rPr>
        <w:t xml:space="preserve">Gefa má Qdenga á sama tíma og bóluefni gegn </w:t>
      </w:r>
      <w:r w:rsidR="001D6D68">
        <w:rPr>
          <w:lang w:val="is-IS"/>
        </w:rPr>
        <w:t>mannapapillomaveiru</w:t>
      </w:r>
      <w:r w:rsidR="00267BBD">
        <w:rPr>
          <w:lang w:val="is-IS"/>
        </w:rPr>
        <w:t xml:space="preserve"> (HPV)</w:t>
      </w:r>
      <w:r w:rsidR="00496BC9">
        <w:rPr>
          <w:lang w:val="is-IS"/>
        </w:rPr>
        <w:t xml:space="preserve"> (sjá kafla 5.1)</w:t>
      </w:r>
      <w:r>
        <w:rPr>
          <w:lang w:val="is-IS"/>
        </w:rPr>
        <w:t>.</w:t>
      </w:r>
    </w:p>
    <w:p w14:paraId="64902A45" w14:textId="77777777" w:rsidR="00561DA8" w:rsidRDefault="00561DA8">
      <w:pPr>
        <w:spacing w:line="240" w:lineRule="auto"/>
        <w:rPr>
          <w:lang w:val="is-IS"/>
        </w:rPr>
      </w:pPr>
    </w:p>
    <w:p w14:paraId="09B29826" w14:textId="77777777" w:rsidR="00561DA8" w:rsidRDefault="003319A3">
      <w:pPr>
        <w:keepNext/>
        <w:spacing w:line="240" w:lineRule="auto"/>
        <w:ind w:left="567" w:hanging="567"/>
        <w:rPr>
          <w:szCs w:val="22"/>
          <w:lang w:val="is-IS"/>
        </w:rPr>
      </w:pPr>
      <w:r>
        <w:rPr>
          <w:b/>
          <w:bCs/>
          <w:szCs w:val="22"/>
          <w:lang w:val="is-IS"/>
        </w:rPr>
        <w:t>4.6</w:t>
      </w:r>
      <w:r>
        <w:rPr>
          <w:b/>
          <w:bCs/>
          <w:szCs w:val="22"/>
          <w:lang w:val="is-IS"/>
        </w:rPr>
        <w:tab/>
        <w:t>Frjósemi, meðganga og brjóstagjöf</w:t>
      </w:r>
    </w:p>
    <w:p w14:paraId="23839FAE" w14:textId="77777777" w:rsidR="00561DA8" w:rsidRDefault="00561DA8">
      <w:pPr>
        <w:keepNext/>
        <w:spacing w:line="240" w:lineRule="auto"/>
        <w:rPr>
          <w:szCs w:val="22"/>
          <w:lang w:val="is-IS"/>
        </w:rPr>
      </w:pPr>
    </w:p>
    <w:p w14:paraId="0B91A0B1" w14:textId="77777777" w:rsidR="00561DA8" w:rsidRDefault="003319A3">
      <w:pPr>
        <w:keepNext/>
        <w:snapToGrid w:val="0"/>
        <w:spacing w:line="240" w:lineRule="auto"/>
        <w:rPr>
          <w:szCs w:val="22"/>
          <w:u w:val="single"/>
          <w:lang w:val="is-IS"/>
        </w:rPr>
      </w:pPr>
      <w:r>
        <w:rPr>
          <w:bCs/>
          <w:szCs w:val="22"/>
          <w:u w:val="single"/>
          <w:lang w:val="is-IS"/>
        </w:rPr>
        <w:t>Konur sem geta orðið þungaðar</w:t>
      </w:r>
    </w:p>
    <w:p w14:paraId="6CCE6EE7" w14:textId="77777777" w:rsidR="00561DA8" w:rsidRDefault="00561DA8">
      <w:pPr>
        <w:keepNext/>
        <w:rPr>
          <w:lang w:val="is-IS"/>
        </w:rPr>
      </w:pPr>
    </w:p>
    <w:p w14:paraId="4681947F" w14:textId="77777777" w:rsidR="00561DA8" w:rsidRDefault="003319A3">
      <w:pPr>
        <w:rPr>
          <w:szCs w:val="22"/>
          <w:lang w:val="is-IS"/>
        </w:rPr>
      </w:pPr>
      <w:r>
        <w:rPr>
          <w:szCs w:val="22"/>
          <w:lang w:val="is-IS"/>
        </w:rPr>
        <w:t xml:space="preserve">Konur sem geta orðið þungaðar eiga að forðast þungun í a.m.k. einn mánuð eftir bólusetningu. </w:t>
      </w:r>
      <w:r>
        <w:rPr>
          <w:lang w:val="is-IS"/>
        </w:rPr>
        <w:t>Ráðleggja skal konum sem óska eftir að verða þungaðar að fresta bólusetningu</w:t>
      </w:r>
      <w:r>
        <w:rPr>
          <w:szCs w:val="22"/>
          <w:lang w:val="is-IS"/>
        </w:rPr>
        <w:t xml:space="preserve"> (sjá kafla 4.4 og 4.3).</w:t>
      </w:r>
    </w:p>
    <w:p w14:paraId="742A9A49" w14:textId="77777777" w:rsidR="00561DA8" w:rsidRDefault="00561DA8">
      <w:pPr>
        <w:spacing w:line="240" w:lineRule="auto"/>
        <w:rPr>
          <w:szCs w:val="22"/>
          <w:lang w:val="is-IS"/>
        </w:rPr>
      </w:pPr>
    </w:p>
    <w:p w14:paraId="216DCDAB" w14:textId="77777777" w:rsidR="00561DA8" w:rsidRDefault="003319A3">
      <w:pPr>
        <w:spacing w:line="240" w:lineRule="auto"/>
        <w:rPr>
          <w:szCs w:val="22"/>
          <w:u w:val="single"/>
          <w:lang w:val="is-IS"/>
        </w:rPr>
      </w:pPr>
      <w:r>
        <w:rPr>
          <w:szCs w:val="22"/>
          <w:u w:val="single"/>
          <w:lang w:val="is-IS"/>
        </w:rPr>
        <w:t>Meðganga</w:t>
      </w:r>
    </w:p>
    <w:p w14:paraId="0C77E95F" w14:textId="77777777" w:rsidR="00561DA8" w:rsidRDefault="00561DA8">
      <w:pPr>
        <w:rPr>
          <w:lang w:val="is-IS"/>
        </w:rPr>
      </w:pPr>
    </w:p>
    <w:p w14:paraId="6F40A997" w14:textId="77777777" w:rsidR="00561DA8" w:rsidRDefault="003319A3">
      <w:pPr>
        <w:rPr>
          <w:rFonts w:eastAsia="Calibri"/>
          <w:szCs w:val="22"/>
          <w:lang w:val="is-IS"/>
        </w:rPr>
      </w:pPr>
      <w:r>
        <w:rPr>
          <w:lang w:val="is-IS"/>
        </w:rPr>
        <w:t xml:space="preserve">Fyrirliggjandi upplýsingar úr dýrarannsóknum nægja ekki til að segja fyrir um eiturverkanir á æxlun </w:t>
      </w:r>
      <w:r>
        <w:rPr>
          <w:szCs w:val="22"/>
          <w:lang w:val="is-IS"/>
        </w:rPr>
        <w:t>(sjá kafla 5.3).</w:t>
      </w:r>
    </w:p>
    <w:p w14:paraId="1EB6FC05" w14:textId="77777777" w:rsidR="00561DA8" w:rsidRDefault="00561DA8">
      <w:pPr>
        <w:rPr>
          <w:rFonts w:eastAsia="Calibri"/>
          <w:szCs w:val="22"/>
          <w:lang w:val="is-IS"/>
        </w:rPr>
      </w:pPr>
    </w:p>
    <w:p w14:paraId="6CEF1086" w14:textId="77777777" w:rsidR="00561DA8" w:rsidRDefault="003319A3">
      <w:pPr>
        <w:rPr>
          <w:szCs w:val="22"/>
          <w:lang w:val="is-IS"/>
        </w:rPr>
      </w:pPr>
      <w:r>
        <w:rPr>
          <w:szCs w:val="22"/>
          <w:lang w:val="is-IS"/>
        </w:rPr>
        <w:t>Takmarkaðar upplýsingar liggja fyrir um notkun Qdenga á meðgöngu. Þessar upplýsingar eru ekki fullnægjandi til að draga ályktun um hvort Qdenga hafi hugsanlega áhrif á meðgöngu, þroska fósturvísis-fósturs, fæðingu og þroska eftir fæðingu.</w:t>
      </w:r>
    </w:p>
    <w:p w14:paraId="2A59D42D" w14:textId="77777777" w:rsidR="00561DA8" w:rsidRDefault="00561DA8">
      <w:pPr>
        <w:rPr>
          <w:lang w:val="is-IS"/>
        </w:rPr>
      </w:pPr>
    </w:p>
    <w:p w14:paraId="532D809D" w14:textId="77777777" w:rsidR="00561DA8" w:rsidRDefault="003319A3">
      <w:pPr>
        <w:rPr>
          <w:lang w:val="is-IS"/>
        </w:rPr>
      </w:pPr>
      <w:r>
        <w:rPr>
          <w:szCs w:val="22"/>
          <w:lang w:val="is-IS"/>
        </w:rPr>
        <w:t xml:space="preserve">Qdenga </w:t>
      </w:r>
      <w:r>
        <w:rPr>
          <w:lang w:val="is-IS"/>
        </w:rPr>
        <w:t xml:space="preserve">er lifandi veiklað bóluefni, þess vegna má ekki nota </w:t>
      </w:r>
      <w:r>
        <w:rPr>
          <w:szCs w:val="22"/>
          <w:lang w:val="is-IS"/>
        </w:rPr>
        <w:t>Qdenga á meðgöngu (sjá kafla 4.3).</w:t>
      </w:r>
    </w:p>
    <w:p w14:paraId="13ABDEB4" w14:textId="77777777" w:rsidR="00561DA8" w:rsidRDefault="00561DA8">
      <w:pPr>
        <w:tabs>
          <w:tab w:val="clear" w:pos="567"/>
        </w:tabs>
        <w:spacing w:line="240" w:lineRule="auto"/>
        <w:rPr>
          <w:szCs w:val="22"/>
          <w:u w:val="single"/>
          <w:lang w:val="is-IS"/>
        </w:rPr>
      </w:pPr>
    </w:p>
    <w:p w14:paraId="438B66CC" w14:textId="77777777" w:rsidR="00561DA8" w:rsidRDefault="003319A3">
      <w:pPr>
        <w:keepNext/>
        <w:keepLines/>
        <w:spacing w:line="240" w:lineRule="auto"/>
        <w:rPr>
          <w:szCs w:val="22"/>
          <w:u w:val="single"/>
          <w:lang w:val="is-IS"/>
        </w:rPr>
      </w:pPr>
      <w:bookmarkStart w:id="7" w:name="_Toc505717124"/>
      <w:r>
        <w:rPr>
          <w:szCs w:val="22"/>
          <w:u w:val="single"/>
          <w:lang w:val="is-IS"/>
        </w:rPr>
        <w:t>Brjóstagjöf</w:t>
      </w:r>
      <w:bookmarkEnd w:id="7"/>
    </w:p>
    <w:p w14:paraId="55F37DEB" w14:textId="77777777" w:rsidR="00561DA8" w:rsidRDefault="00561DA8">
      <w:pPr>
        <w:pStyle w:val="BodyText"/>
        <w:keepNext/>
        <w:keepLines/>
        <w:rPr>
          <w:i w:val="0"/>
          <w:color w:val="000000"/>
          <w:szCs w:val="22"/>
          <w:lang w:val="is-IS"/>
        </w:rPr>
      </w:pPr>
    </w:p>
    <w:p w14:paraId="79328A17" w14:textId="77777777" w:rsidR="00561DA8" w:rsidRDefault="003319A3">
      <w:pPr>
        <w:pStyle w:val="BodyText"/>
        <w:keepNext/>
        <w:keepLines/>
        <w:rPr>
          <w:rFonts w:eastAsia="SimSun"/>
          <w:i w:val="0"/>
          <w:color w:val="000000"/>
          <w:szCs w:val="22"/>
          <w:lang w:val="is-IS"/>
        </w:rPr>
      </w:pPr>
      <w:bookmarkStart w:id="8" w:name="_Hlk14885486"/>
      <w:r>
        <w:rPr>
          <w:i w:val="0"/>
          <w:color w:val="000000"/>
          <w:szCs w:val="22"/>
          <w:lang w:val="is-IS"/>
        </w:rPr>
        <w:t>Ekki er þekkt hvort Qdenga skilst út í brjóstamjólk. Ekki er hægt að útiloka hættu fyrir börn sem eru á brjósti.</w:t>
      </w:r>
      <w:bookmarkEnd w:id="8"/>
    </w:p>
    <w:p w14:paraId="22E89FE0" w14:textId="77777777" w:rsidR="00561DA8" w:rsidRDefault="003319A3">
      <w:pPr>
        <w:pStyle w:val="BodyText"/>
        <w:keepNext/>
        <w:keepLines/>
        <w:rPr>
          <w:rFonts w:eastAsia="SimSun"/>
          <w:i w:val="0"/>
          <w:color w:val="000000"/>
          <w:szCs w:val="22"/>
          <w:lang w:val="is-IS"/>
        </w:rPr>
      </w:pPr>
      <w:bookmarkStart w:id="9" w:name="_Hlk14800573"/>
      <w:r>
        <w:rPr>
          <w:i w:val="0"/>
          <w:color w:val="000000"/>
          <w:szCs w:val="22"/>
          <w:lang w:val="is-IS"/>
        </w:rPr>
        <w:t>Konur sem hafa barn á brjósti mega ekki nota Qdenga (sjá kafla 4.3).</w:t>
      </w:r>
      <w:bookmarkEnd w:id="9"/>
    </w:p>
    <w:p w14:paraId="514A103E" w14:textId="77777777" w:rsidR="00561DA8" w:rsidRDefault="00561DA8">
      <w:pPr>
        <w:pStyle w:val="BodyText"/>
        <w:rPr>
          <w:rFonts w:eastAsia="SimSun"/>
          <w:i w:val="0"/>
          <w:color w:val="000000"/>
          <w:szCs w:val="22"/>
          <w:lang w:val="is-IS"/>
        </w:rPr>
      </w:pPr>
    </w:p>
    <w:p w14:paraId="215DF963" w14:textId="77777777" w:rsidR="00561DA8" w:rsidRDefault="003319A3">
      <w:pPr>
        <w:spacing w:line="240" w:lineRule="auto"/>
        <w:rPr>
          <w:szCs w:val="22"/>
          <w:u w:val="single"/>
          <w:lang w:val="is-IS"/>
        </w:rPr>
      </w:pPr>
      <w:r>
        <w:rPr>
          <w:szCs w:val="22"/>
          <w:u w:val="single"/>
          <w:lang w:val="is-IS"/>
        </w:rPr>
        <w:t>Frjósemi</w:t>
      </w:r>
    </w:p>
    <w:p w14:paraId="2D34FCCB" w14:textId="77777777" w:rsidR="00561DA8" w:rsidRDefault="00561DA8">
      <w:pPr>
        <w:pStyle w:val="BodyText"/>
        <w:rPr>
          <w:i w:val="0"/>
          <w:color w:val="000000"/>
          <w:szCs w:val="22"/>
          <w:lang w:val="is-IS"/>
        </w:rPr>
      </w:pPr>
    </w:p>
    <w:p w14:paraId="64D2C991" w14:textId="77777777" w:rsidR="00561DA8" w:rsidRDefault="003319A3">
      <w:pPr>
        <w:rPr>
          <w:rFonts w:eastAsia="Calibri"/>
          <w:szCs w:val="22"/>
          <w:lang w:val="is-IS"/>
        </w:rPr>
      </w:pPr>
      <w:r>
        <w:rPr>
          <w:lang w:val="is-IS"/>
        </w:rPr>
        <w:t xml:space="preserve">Fyrirliggjandi upplýsingar úr dýrarannsóknum nægja ekki til að segja fyrir um eiturverkanir á æxlun </w:t>
      </w:r>
      <w:r>
        <w:rPr>
          <w:szCs w:val="22"/>
          <w:lang w:val="is-IS"/>
        </w:rPr>
        <w:t>(sjá kafla 5.3).</w:t>
      </w:r>
    </w:p>
    <w:p w14:paraId="058BA701" w14:textId="77777777" w:rsidR="00561DA8" w:rsidRDefault="003319A3">
      <w:pPr>
        <w:pStyle w:val="BodyText"/>
        <w:rPr>
          <w:rFonts w:eastAsia="SimSun"/>
          <w:i w:val="0"/>
          <w:color w:val="000000"/>
          <w:szCs w:val="22"/>
          <w:lang w:val="is-IS"/>
        </w:rPr>
      </w:pPr>
      <w:bookmarkStart w:id="10" w:name="_Hlk12465898"/>
      <w:r>
        <w:rPr>
          <w:i w:val="0"/>
          <w:color w:val="000000"/>
          <w:szCs w:val="22"/>
          <w:lang w:val="is-IS"/>
        </w:rPr>
        <w:t>Engar sérstakar rannsóknir hafa verið gerðar á frjósemi hjá mönnum.</w:t>
      </w:r>
      <w:bookmarkEnd w:id="10"/>
    </w:p>
    <w:p w14:paraId="59929758" w14:textId="77777777" w:rsidR="00561DA8" w:rsidRDefault="00561DA8">
      <w:pPr>
        <w:spacing w:line="240" w:lineRule="auto"/>
        <w:rPr>
          <w:i/>
          <w:szCs w:val="22"/>
          <w:lang w:val="is-IS"/>
        </w:rPr>
      </w:pPr>
    </w:p>
    <w:p w14:paraId="67C4FDD5" w14:textId="77777777" w:rsidR="00561DA8" w:rsidRDefault="003319A3">
      <w:pPr>
        <w:spacing w:line="240" w:lineRule="auto"/>
        <w:ind w:left="567" w:hanging="567"/>
        <w:rPr>
          <w:szCs w:val="22"/>
          <w:lang w:val="is-IS"/>
        </w:rPr>
      </w:pPr>
      <w:r>
        <w:rPr>
          <w:b/>
          <w:bCs/>
          <w:szCs w:val="22"/>
          <w:lang w:val="is-IS"/>
        </w:rPr>
        <w:t>4.7</w:t>
      </w:r>
      <w:r>
        <w:rPr>
          <w:b/>
          <w:bCs/>
          <w:szCs w:val="22"/>
          <w:lang w:val="is-IS"/>
        </w:rPr>
        <w:tab/>
        <w:t>Áhrif á hæfni til aksturs og notkunar véla</w:t>
      </w:r>
    </w:p>
    <w:p w14:paraId="0B4ABFAE" w14:textId="77777777" w:rsidR="00561DA8" w:rsidRDefault="00561DA8">
      <w:pPr>
        <w:spacing w:line="240" w:lineRule="auto"/>
        <w:rPr>
          <w:szCs w:val="22"/>
          <w:lang w:val="is-IS"/>
        </w:rPr>
      </w:pPr>
    </w:p>
    <w:p w14:paraId="4DA82DE2" w14:textId="77777777" w:rsidR="00561DA8" w:rsidRDefault="003319A3">
      <w:pPr>
        <w:spacing w:line="240" w:lineRule="auto"/>
        <w:rPr>
          <w:szCs w:val="22"/>
          <w:lang w:val="is-IS"/>
        </w:rPr>
      </w:pPr>
      <w:r>
        <w:rPr>
          <w:szCs w:val="22"/>
          <w:lang w:val="is-IS"/>
        </w:rPr>
        <w:t xml:space="preserve">Qdenga hefur lítil </w:t>
      </w:r>
      <w:r>
        <w:rPr>
          <w:lang w:val="is-IS"/>
        </w:rPr>
        <w:t>áhrif á hæfni til aksturs og notkunar véla.</w:t>
      </w:r>
    </w:p>
    <w:p w14:paraId="47F50F5E" w14:textId="77777777" w:rsidR="00561DA8" w:rsidRDefault="00561DA8">
      <w:pPr>
        <w:spacing w:line="240" w:lineRule="auto"/>
        <w:rPr>
          <w:szCs w:val="22"/>
          <w:lang w:val="is-IS"/>
        </w:rPr>
      </w:pPr>
    </w:p>
    <w:p w14:paraId="1F5B61F1" w14:textId="77777777" w:rsidR="00561DA8" w:rsidRDefault="003319A3" w:rsidP="00AE4E3E">
      <w:pPr>
        <w:keepNext/>
        <w:keepLines/>
        <w:numPr>
          <w:ilvl w:val="1"/>
          <w:numId w:val="4"/>
        </w:numPr>
        <w:spacing w:line="240" w:lineRule="auto"/>
        <w:ind w:left="567" w:hanging="567"/>
        <w:rPr>
          <w:b/>
          <w:szCs w:val="22"/>
          <w:lang w:val="is-IS"/>
        </w:rPr>
      </w:pPr>
      <w:r>
        <w:rPr>
          <w:b/>
          <w:bCs/>
          <w:szCs w:val="22"/>
          <w:lang w:val="is-IS"/>
        </w:rPr>
        <w:t>Aukaverkanir</w:t>
      </w:r>
    </w:p>
    <w:p w14:paraId="0FC91765" w14:textId="77777777" w:rsidR="00561DA8" w:rsidRDefault="00561DA8" w:rsidP="00AE4E3E">
      <w:pPr>
        <w:keepNext/>
        <w:keepLines/>
        <w:spacing w:line="240" w:lineRule="auto"/>
        <w:jc w:val="both"/>
        <w:rPr>
          <w:szCs w:val="22"/>
          <w:lang w:val="is-IS"/>
        </w:rPr>
      </w:pPr>
    </w:p>
    <w:p w14:paraId="3093440D" w14:textId="77777777" w:rsidR="00561DA8" w:rsidRDefault="003319A3" w:rsidP="00AE4E3E">
      <w:pPr>
        <w:keepNext/>
        <w:keepLines/>
        <w:widowControl w:val="0"/>
        <w:tabs>
          <w:tab w:val="clear" w:pos="567"/>
        </w:tabs>
        <w:spacing w:line="240" w:lineRule="auto"/>
        <w:rPr>
          <w:rFonts w:eastAsia="MS Mincho"/>
          <w:bCs/>
          <w:kern w:val="2"/>
          <w:szCs w:val="22"/>
          <w:u w:val="single"/>
          <w:lang w:val="is-IS" w:eastAsia="ja-JP"/>
        </w:rPr>
      </w:pPr>
      <w:r>
        <w:rPr>
          <w:bCs/>
          <w:kern w:val="2"/>
          <w:szCs w:val="22"/>
          <w:u w:val="single"/>
          <w:lang w:val="is-IS" w:eastAsia="ja-JP"/>
        </w:rPr>
        <w:t>Samantekt á öryggi</w:t>
      </w:r>
    </w:p>
    <w:p w14:paraId="1CA66FB5" w14:textId="77777777" w:rsidR="00561DA8" w:rsidRDefault="00561DA8" w:rsidP="00AE4E3E">
      <w:pPr>
        <w:keepNext/>
        <w:keepLines/>
        <w:widowControl w:val="0"/>
        <w:tabs>
          <w:tab w:val="clear" w:pos="567"/>
        </w:tabs>
        <w:spacing w:line="240" w:lineRule="auto"/>
        <w:rPr>
          <w:kern w:val="2"/>
          <w:szCs w:val="22"/>
          <w:lang w:val="is-IS"/>
        </w:rPr>
      </w:pPr>
    </w:p>
    <w:p w14:paraId="38182315" w14:textId="77777777" w:rsidR="00561DA8" w:rsidRDefault="003319A3">
      <w:pPr>
        <w:widowControl w:val="0"/>
        <w:tabs>
          <w:tab w:val="clear" w:pos="567"/>
        </w:tabs>
        <w:spacing w:line="240" w:lineRule="auto"/>
        <w:rPr>
          <w:rFonts w:eastAsia="MS Mincho"/>
          <w:bCs/>
          <w:kern w:val="2"/>
          <w:szCs w:val="22"/>
          <w:lang w:val="is-IS" w:eastAsia="ja-JP"/>
        </w:rPr>
      </w:pPr>
      <w:r>
        <w:rPr>
          <w:bCs/>
          <w:kern w:val="2"/>
          <w:szCs w:val="22"/>
          <w:lang w:val="is-IS" w:eastAsia="ja-JP"/>
        </w:rPr>
        <w:t>Í klínískum rannsóknum voru þær aukaverkanir sem oftast var greint frá, hjá einstaklingum á aldrinum 4 til 60 ára: verkur á stungustað (50%), höfuðverkur (35%), vöðvaverkir (31%), roði á stungustað (27%), lasleiki (24%), þróttleysi (20%) og hiti (11%).</w:t>
      </w:r>
    </w:p>
    <w:p w14:paraId="1106BC8A" w14:textId="77777777" w:rsidR="00561DA8" w:rsidRDefault="00561DA8">
      <w:pPr>
        <w:widowControl w:val="0"/>
        <w:tabs>
          <w:tab w:val="clear" w:pos="567"/>
        </w:tabs>
        <w:spacing w:line="240" w:lineRule="auto"/>
        <w:rPr>
          <w:rFonts w:eastAsia="MS Mincho"/>
          <w:bCs/>
          <w:kern w:val="2"/>
          <w:szCs w:val="22"/>
          <w:lang w:val="is-IS" w:eastAsia="ja-JP"/>
        </w:rPr>
      </w:pPr>
    </w:p>
    <w:p w14:paraId="4A7BC0CA" w14:textId="77777777" w:rsidR="00561DA8" w:rsidRDefault="003319A3" w:rsidP="00AE4E3E">
      <w:pPr>
        <w:tabs>
          <w:tab w:val="clear" w:pos="567"/>
        </w:tabs>
        <w:spacing w:line="240" w:lineRule="auto"/>
        <w:rPr>
          <w:rFonts w:eastAsia="MS Mincho"/>
          <w:bCs/>
          <w:kern w:val="2"/>
          <w:szCs w:val="22"/>
          <w:lang w:val="is-IS" w:eastAsia="ja-JP"/>
        </w:rPr>
      </w:pPr>
      <w:r>
        <w:rPr>
          <w:bCs/>
          <w:kern w:val="2"/>
          <w:szCs w:val="22"/>
          <w:lang w:val="is-IS" w:eastAsia="ja-JP"/>
        </w:rPr>
        <w:t>Þessar aukaverkanir komu yfirleitt fram innan 2 daga eftir bólusetningu, þær voru yfirleitt vægar til miðlungs alvarlegar, og stóðu stutt yfir (í 1 til 3 daga). Þær voru fátíðari eftir seinni bólusetninguna með Qdenga en eftir þá fyrri.</w:t>
      </w:r>
    </w:p>
    <w:p w14:paraId="089FEA3D" w14:textId="77777777" w:rsidR="00561DA8" w:rsidRDefault="00561DA8">
      <w:pPr>
        <w:widowControl w:val="0"/>
        <w:tabs>
          <w:tab w:val="clear" w:pos="567"/>
        </w:tabs>
        <w:spacing w:line="240" w:lineRule="auto"/>
        <w:rPr>
          <w:rFonts w:eastAsia="MS Mincho"/>
          <w:bCs/>
          <w:kern w:val="2"/>
          <w:szCs w:val="22"/>
          <w:lang w:val="is-IS" w:eastAsia="ja-JP"/>
        </w:rPr>
      </w:pPr>
    </w:p>
    <w:p w14:paraId="79E9EC5D" w14:textId="77777777" w:rsidR="00561DA8" w:rsidRDefault="003319A3">
      <w:pPr>
        <w:keepNext/>
        <w:widowControl w:val="0"/>
        <w:snapToGrid w:val="0"/>
        <w:spacing w:line="240" w:lineRule="auto"/>
        <w:rPr>
          <w:rFonts w:eastAsia="MS Mincho"/>
          <w:kern w:val="2"/>
          <w:u w:val="single"/>
          <w:lang w:val="is-IS" w:eastAsia="ja-JP"/>
        </w:rPr>
      </w:pPr>
      <w:r>
        <w:rPr>
          <w:bCs/>
          <w:iCs/>
          <w:kern w:val="2"/>
          <w:szCs w:val="22"/>
          <w:u w:val="single"/>
          <w:lang w:val="is-IS" w:eastAsia="ja-JP"/>
        </w:rPr>
        <w:t>Veirublóðsýking tengd bóluefni</w:t>
      </w:r>
    </w:p>
    <w:p w14:paraId="1E1DB38F" w14:textId="77777777" w:rsidR="00561DA8" w:rsidRDefault="00561DA8">
      <w:pPr>
        <w:widowControl w:val="0"/>
        <w:tabs>
          <w:tab w:val="clear" w:pos="567"/>
        </w:tabs>
        <w:snapToGrid w:val="0"/>
        <w:spacing w:line="240" w:lineRule="auto"/>
        <w:rPr>
          <w:color w:val="000000" w:themeColor="text1"/>
          <w:szCs w:val="22"/>
          <w:lang w:val="is-IS"/>
        </w:rPr>
      </w:pPr>
      <w:bookmarkStart w:id="11" w:name="_Hlk75079522"/>
    </w:p>
    <w:p w14:paraId="747E2D84" w14:textId="5C89DD0D" w:rsidR="00561DA8" w:rsidRDefault="003319A3">
      <w:pPr>
        <w:tabs>
          <w:tab w:val="clear" w:pos="567"/>
        </w:tabs>
        <w:spacing w:line="240" w:lineRule="auto"/>
        <w:rPr>
          <w:color w:val="000000"/>
          <w:lang w:val="is-IS"/>
        </w:rPr>
      </w:pPr>
      <w:r>
        <w:rPr>
          <w:color w:val="000000"/>
          <w:szCs w:val="22"/>
          <w:lang w:val="is-IS"/>
        </w:rPr>
        <w:t xml:space="preserve">Í klínískri rannsókn, DEN-205, kom fram skammvinn veirublóðsýking </w:t>
      </w:r>
      <w:r>
        <w:rPr>
          <w:szCs w:val="22"/>
          <w:lang w:val="is-IS"/>
        </w:rPr>
        <w:t xml:space="preserve">eftir bólusetningu með Qdenga </w:t>
      </w:r>
      <w:r>
        <w:rPr>
          <w:color w:val="000000"/>
          <w:szCs w:val="22"/>
          <w:lang w:val="is-IS"/>
        </w:rPr>
        <w:t xml:space="preserve">hjá 49% þátttakenda í rannsókninni sem höfðu ekki sýkst af beinbrunasótt áður og hjá 16% þátttakenda í rannsókninni sem höfðu sýkst af beinbrunasótt áður. </w:t>
      </w:r>
      <w:r>
        <w:rPr>
          <w:bCs/>
          <w:iCs/>
          <w:kern w:val="2"/>
          <w:szCs w:val="22"/>
          <w:lang w:val="is-IS" w:eastAsia="ja-JP"/>
        </w:rPr>
        <w:t>Veirublóðsýking tengd bóluefni kom venjulega fram í</w:t>
      </w:r>
      <w:r>
        <w:rPr>
          <w:color w:val="000000"/>
          <w:szCs w:val="22"/>
          <w:lang w:val="is-IS"/>
        </w:rPr>
        <w:t xml:space="preserve"> annarri viku eftir fyrstu inndælingu</w:t>
      </w:r>
      <w:r>
        <w:rPr>
          <w:szCs w:val="22"/>
          <w:lang w:val="is-IS"/>
        </w:rPr>
        <w:t xml:space="preserve"> og stóð að meðaltali í 4 daga</w:t>
      </w:r>
      <w:r>
        <w:rPr>
          <w:color w:val="000000"/>
          <w:szCs w:val="22"/>
          <w:lang w:val="is-IS"/>
        </w:rPr>
        <w:t xml:space="preserve">. </w:t>
      </w:r>
      <w:r>
        <w:rPr>
          <w:bCs/>
          <w:iCs/>
          <w:kern w:val="2"/>
          <w:szCs w:val="22"/>
          <w:lang w:val="is-IS" w:eastAsia="ja-JP"/>
        </w:rPr>
        <w:lastRenderedPageBreak/>
        <w:t>Veirublóðsýkingu tengdri bóluefni fylgdu skammvinn</w:t>
      </w:r>
      <w:r>
        <w:rPr>
          <w:color w:val="000000"/>
          <w:szCs w:val="22"/>
          <w:lang w:val="is-IS"/>
        </w:rPr>
        <w:t>, væg eða í meðallagi alvarleg einkenni, svo sem höfuðverkur, liðverkir, vöðvaverkir og útbrot hjá sumum einstaklingum.</w:t>
      </w:r>
      <w:bookmarkEnd w:id="11"/>
      <w:r>
        <w:rPr>
          <w:color w:val="000000"/>
          <w:szCs w:val="22"/>
          <w:lang w:val="is-IS"/>
        </w:rPr>
        <w:t xml:space="preserve"> </w:t>
      </w:r>
      <w:r>
        <w:rPr>
          <w:bCs/>
          <w:iCs/>
          <w:kern w:val="2"/>
          <w:szCs w:val="22"/>
          <w:lang w:val="is-IS" w:eastAsia="ja-JP"/>
        </w:rPr>
        <w:t>Veirublóðsýking tengd bóluefni</w:t>
      </w:r>
      <w:r>
        <w:rPr>
          <w:color w:val="000000"/>
          <w:szCs w:val="22"/>
          <w:lang w:val="is-IS"/>
        </w:rPr>
        <w:t xml:space="preserve"> greindist mjög sjaldan eftir seinni skammtinn</w:t>
      </w:r>
      <w:r>
        <w:rPr>
          <w:color w:val="000000"/>
          <w:lang w:val="is-IS"/>
        </w:rPr>
        <w:t>.</w:t>
      </w:r>
    </w:p>
    <w:p w14:paraId="65BDAEB6" w14:textId="77777777" w:rsidR="0097284A" w:rsidRDefault="0097284A" w:rsidP="0097284A">
      <w:pPr>
        <w:widowControl w:val="0"/>
        <w:tabs>
          <w:tab w:val="clear" w:pos="567"/>
        </w:tabs>
        <w:spacing w:line="240" w:lineRule="auto"/>
        <w:rPr>
          <w:rFonts w:eastAsia="MS Mincho"/>
          <w:bCs/>
          <w:kern w:val="2"/>
          <w:szCs w:val="22"/>
          <w:lang w:val="is-IS" w:eastAsia="ja-JP"/>
        </w:rPr>
      </w:pPr>
      <w:r>
        <w:rPr>
          <w:rFonts w:eastAsia="MS Mincho"/>
          <w:bCs/>
          <w:kern w:val="2"/>
          <w:szCs w:val="22"/>
          <w:lang w:val="is-IS" w:eastAsia="ja-JP"/>
        </w:rPr>
        <w:t>Próf sem greina beinbrunasótt geta verið jákvæð ef einstaklingur er með veirublóðsýkingu tengda bóluefni og ekki er hægt að nota það til að greina veirublóðsýkingu tengda bóluefni frá beinbrunasótt af villigerð.</w:t>
      </w:r>
    </w:p>
    <w:p w14:paraId="27A5267A" w14:textId="77777777" w:rsidR="00561DA8" w:rsidRDefault="00561DA8">
      <w:pPr>
        <w:widowControl w:val="0"/>
        <w:tabs>
          <w:tab w:val="clear" w:pos="567"/>
        </w:tabs>
        <w:spacing w:line="240" w:lineRule="auto"/>
        <w:rPr>
          <w:rFonts w:eastAsia="MS Mincho"/>
          <w:bCs/>
          <w:kern w:val="2"/>
          <w:szCs w:val="22"/>
          <w:lang w:val="is-IS" w:eastAsia="ja-JP"/>
        </w:rPr>
      </w:pPr>
    </w:p>
    <w:p w14:paraId="05C1E42D" w14:textId="77777777" w:rsidR="00561DA8" w:rsidRDefault="003319A3">
      <w:pPr>
        <w:keepNext/>
        <w:widowControl w:val="0"/>
        <w:tabs>
          <w:tab w:val="clear" w:pos="567"/>
        </w:tabs>
        <w:spacing w:line="240" w:lineRule="auto"/>
        <w:rPr>
          <w:rFonts w:eastAsia="MS Mincho"/>
          <w:bCs/>
          <w:kern w:val="2"/>
          <w:szCs w:val="22"/>
          <w:u w:val="single"/>
          <w:lang w:val="is-IS" w:eastAsia="ja-JP"/>
        </w:rPr>
      </w:pPr>
      <w:r>
        <w:rPr>
          <w:bCs/>
          <w:kern w:val="2"/>
          <w:szCs w:val="22"/>
          <w:u w:val="single"/>
          <w:lang w:val="is-IS" w:eastAsia="ja-JP"/>
        </w:rPr>
        <w:t>Tafla yfir aukaverkanir</w:t>
      </w:r>
    </w:p>
    <w:p w14:paraId="7A5B3B41" w14:textId="77777777" w:rsidR="00561DA8" w:rsidRDefault="00561DA8">
      <w:pPr>
        <w:keepNext/>
        <w:widowControl w:val="0"/>
        <w:tabs>
          <w:tab w:val="clear" w:pos="567"/>
        </w:tabs>
        <w:spacing w:line="240" w:lineRule="auto"/>
        <w:rPr>
          <w:bCs/>
          <w:kern w:val="2"/>
          <w:szCs w:val="22"/>
          <w:lang w:val="is-IS" w:eastAsia="ja-JP"/>
        </w:rPr>
      </w:pPr>
    </w:p>
    <w:p w14:paraId="18FD3390" w14:textId="49164D6C" w:rsidR="00561DA8" w:rsidRDefault="003319A3">
      <w:pPr>
        <w:keepNext/>
        <w:widowControl w:val="0"/>
        <w:tabs>
          <w:tab w:val="clear" w:pos="567"/>
        </w:tabs>
        <w:spacing w:line="240" w:lineRule="auto"/>
        <w:rPr>
          <w:rFonts w:eastAsia="MS Mincho"/>
          <w:bCs/>
          <w:kern w:val="2"/>
          <w:szCs w:val="22"/>
          <w:lang w:val="is-IS" w:eastAsia="ja-JP"/>
        </w:rPr>
      </w:pPr>
      <w:r>
        <w:rPr>
          <w:bCs/>
          <w:kern w:val="2"/>
          <w:szCs w:val="22"/>
          <w:lang w:val="is-IS" w:eastAsia="ja-JP"/>
        </w:rPr>
        <w:t>Aukaverkanir sem tengjast Qdenga og komu fram í klínískum rannsóknum</w:t>
      </w:r>
      <w:r w:rsidR="00EF4FDE">
        <w:rPr>
          <w:bCs/>
          <w:kern w:val="2"/>
          <w:szCs w:val="22"/>
          <w:lang w:val="is-IS" w:eastAsia="ja-JP"/>
        </w:rPr>
        <w:t xml:space="preserve"> og </w:t>
      </w:r>
      <w:r w:rsidR="001E41AE">
        <w:rPr>
          <w:bCs/>
          <w:kern w:val="2"/>
          <w:szCs w:val="22"/>
          <w:lang w:val="is-IS" w:eastAsia="ja-JP"/>
        </w:rPr>
        <w:t xml:space="preserve">við </w:t>
      </w:r>
      <w:r w:rsidR="00EF4FDE">
        <w:rPr>
          <w:bCs/>
          <w:kern w:val="2"/>
          <w:szCs w:val="22"/>
          <w:lang w:val="is-IS" w:eastAsia="ja-JP"/>
        </w:rPr>
        <w:t>reynslu eftir markað</w:t>
      </w:r>
      <w:r w:rsidR="00783944">
        <w:rPr>
          <w:bCs/>
          <w:kern w:val="2"/>
          <w:szCs w:val="22"/>
          <w:lang w:val="is-IS" w:eastAsia="ja-JP"/>
        </w:rPr>
        <w:t>s</w:t>
      </w:r>
      <w:r w:rsidR="00DF5F1E">
        <w:rPr>
          <w:bCs/>
          <w:kern w:val="2"/>
          <w:szCs w:val="22"/>
          <w:lang w:val="is-IS" w:eastAsia="ja-JP"/>
        </w:rPr>
        <w:t>setningu</w:t>
      </w:r>
      <w:r>
        <w:rPr>
          <w:bCs/>
          <w:kern w:val="2"/>
          <w:szCs w:val="22"/>
          <w:lang w:val="is-IS" w:eastAsia="ja-JP"/>
        </w:rPr>
        <w:t xml:space="preserve"> eru settar fram í töflu hér á eftir (</w:t>
      </w:r>
      <w:r>
        <w:rPr>
          <w:b/>
          <w:bCs/>
          <w:kern w:val="2"/>
          <w:szCs w:val="22"/>
          <w:lang w:val="is-IS" w:eastAsia="ja-JP"/>
        </w:rPr>
        <w:t>Tafla 1</w:t>
      </w:r>
      <w:r>
        <w:rPr>
          <w:kern w:val="2"/>
          <w:szCs w:val="22"/>
          <w:lang w:val="is-IS" w:eastAsia="ja-JP"/>
        </w:rPr>
        <w:t>).</w:t>
      </w:r>
    </w:p>
    <w:p w14:paraId="44AFD409" w14:textId="77777777" w:rsidR="00561DA8" w:rsidRDefault="00561DA8">
      <w:pPr>
        <w:widowControl w:val="0"/>
        <w:tabs>
          <w:tab w:val="clear" w:pos="567"/>
        </w:tabs>
        <w:spacing w:line="240" w:lineRule="auto"/>
        <w:rPr>
          <w:rFonts w:eastAsia="MS Mincho"/>
          <w:bCs/>
          <w:kern w:val="2"/>
          <w:szCs w:val="22"/>
          <w:lang w:val="is-IS" w:eastAsia="ja-JP"/>
        </w:rPr>
      </w:pPr>
    </w:p>
    <w:p w14:paraId="28662401" w14:textId="094DB903" w:rsidR="00561DA8" w:rsidRDefault="003319A3">
      <w:pPr>
        <w:widowControl w:val="0"/>
        <w:tabs>
          <w:tab w:val="clear" w:pos="567"/>
        </w:tabs>
        <w:spacing w:line="240" w:lineRule="auto"/>
        <w:rPr>
          <w:rFonts w:eastAsia="MS Mincho"/>
          <w:bCs/>
          <w:kern w:val="2"/>
          <w:szCs w:val="22"/>
          <w:lang w:val="is-IS" w:eastAsia="ja-JP"/>
        </w:rPr>
      </w:pPr>
      <w:r>
        <w:rPr>
          <w:lang w:val="is-IS"/>
        </w:rPr>
        <w:t xml:space="preserve">Eftirfarandi upplýsingar um öryggi eru byggðar á </w:t>
      </w:r>
      <w:r w:rsidR="001E41AE">
        <w:rPr>
          <w:lang w:val="is-IS"/>
        </w:rPr>
        <w:t>gögnum úr klínísk</w:t>
      </w:r>
      <w:r w:rsidR="00783944">
        <w:rPr>
          <w:lang w:val="is-IS"/>
        </w:rPr>
        <w:t>um</w:t>
      </w:r>
      <w:r w:rsidR="001E41AE">
        <w:rPr>
          <w:lang w:val="is-IS"/>
        </w:rPr>
        <w:t xml:space="preserve"> samanburðarrannsókn</w:t>
      </w:r>
      <w:r w:rsidR="00783944">
        <w:rPr>
          <w:lang w:val="is-IS"/>
        </w:rPr>
        <w:t>um</w:t>
      </w:r>
      <w:r w:rsidR="001E41AE">
        <w:rPr>
          <w:lang w:val="is-IS"/>
        </w:rPr>
        <w:t xml:space="preserve"> með lyfleysu og reynslu eftir markað</w:t>
      </w:r>
      <w:r w:rsidR="00AF5093">
        <w:rPr>
          <w:lang w:val="is-IS"/>
        </w:rPr>
        <w:t>s</w:t>
      </w:r>
      <w:r w:rsidR="009E6CF2">
        <w:rPr>
          <w:lang w:val="is-IS"/>
        </w:rPr>
        <w:t>setningu</w:t>
      </w:r>
      <w:r w:rsidR="001E41AE">
        <w:rPr>
          <w:lang w:val="is-IS"/>
        </w:rPr>
        <w:t xml:space="preserve">. </w:t>
      </w:r>
      <w:r w:rsidR="001E41AE">
        <w:rPr>
          <w:bCs/>
          <w:kern w:val="2"/>
          <w:szCs w:val="22"/>
          <w:lang w:val="is-IS" w:eastAsia="ja-JP"/>
        </w:rPr>
        <w:t>S</w:t>
      </w:r>
      <w:r>
        <w:rPr>
          <w:bCs/>
          <w:kern w:val="2"/>
          <w:szCs w:val="22"/>
          <w:lang w:val="is-IS" w:eastAsia="ja-JP"/>
        </w:rPr>
        <w:t>afngreining</w:t>
      </w:r>
      <w:r w:rsidR="001E41AE">
        <w:rPr>
          <w:bCs/>
          <w:kern w:val="2"/>
          <w:szCs w:val="22"/>
          <w:lang w:val="is-IS" w:eastAsia="ja-JP"/>
        </w:rPr>
        <w:t xml:space="preserve"> á klínískum rannsóknum tók til gagna um</w:t>
      </w:r>
      <w:r>
        <w:rPr>
          <w:bCs/>
          <w:kern w:val="2"/>
          <w:szCs w:val="22"/>
          <w:lang w:val="is-IS" w:eastAsia="ja-JP"/>
        </w:rPr>
        <w:t xml:space="preserve"> 14.627 þátttakendu</w:t>
      </w:r>
      <w:r w:rsidR="001E41AE">
        <w:rPr>
          <w:bCs/>
          <w:kern w:val="2"/>
          <w:szCs w:val="22"/>
          <w:lang w:val="is-IS" w:eastAsia="ja-JP"/>
        </w:rPr>
        <w:t>r</w:t>
      </w:r>
      <w:r>
        <w:rPr>
          <w:bCs/>
          <w:kern w:val="2"/>
          <w:szCs w:val="22"/>
          <w:lang w:val="is-IS" w:eastAsia="ja-JP"/>
        </w:rPr>
        <w:t xml:space="preserve"> á aldrinum 4 til 60 ára (13.839 </w:t>
      </w:r>
      <w:r w:rsidR="008B6A6A">
        <w:rPr>
          <w:bCs/>
          <w:kern w:val="2"/>
          <w:szCs w:val="22"/>
          <w:lang w:val="is-IS" w:eastAsia="ja-JP"/>
        </w:rPr>
        <w:t xml:space="preserve">barna </w:t>
      </w:r>
      <w:r>
        <w:rPr>
          <w:bCs/>
          <w:kern w:val="2"/>
          <w:szCs w:val="22"/>
          <w:lang w:val="is-IS" w:eastAsia="ja-JP"/>
        </w:rPr>
        <w:t>og 788 </w:t>
      </w:r>
      <w:r w:rsidR="008B6A6A">
        <w:rPr>
          <w:bCs/>
          <w:kern w:val="2"/>
          <w:szCs w:val="22"/>
          <w:lang w:val="is-IS" w:eastAsia="ja-JP"/>
        </w:rPr>
        <w:t>fullorðinna</w:t>
      </w:r>
      <w:r>
        <w:rPr>
          <w:bCs/>
          <w:kern w:val="2"/>
          <w:szCs w:val="22"/>
          <w:lang w:val="is-IS" w:eastAsia="ja-JP"/>
        </w:rPr>
        <w:t>) sem voru bólusettir með Qdenga. Þetta nær til úttektarhóps 3.830 þátttakenda með aukaverkanir sem gera má ráð fyrir (reactogenicity subset) (3.042 </w:t>
      </w:r>
      <w:r w:rsidR="00F06924">
        <w:rPr>
          <w:bCs/>
          <w:kern w:val="2"/>
          <w:szCs w:val="22"/>
          <w:lang w:val="is-IS" w:eastAsia="ja-JP"/>
        </w:rPr>
        <w:t xml:space="preserve">barna </w:t>
      </w:r>
      <w:r>
        <w:rPr>
          <w:bCs/>
          <w:kern w:val="2"/>
          <w:szCs w:val="22"/>
          <w:lang w:val="is-IS" w:eastAsia="ja-JP"/>
        </w:rPr>
        <w:t>og 788 </w:t>
      </w:r>
      <w:r w:rsidR="00F06924">
        <w:rPr>
          <w:bCs/>
          <w:kern w:val="2"/>
          <w:szCs w:val="22"/>
          <w:lang w:val="is-IS" w:eastAsia="ja-JP"/>
        </w:rPr>
        <w:t>fullorðinna</w:t>
      </w:r>
      <w:r>
        <w:rPr>
          <w:bCs/>
          <w:kern w:val="2"/>
          <w:szCs w:val="22"/>
          <w:lang w:val="is-IS" w:eastAsia="ja-JP"/>
        </w:rPr>
        <w:t>).</w:t>
      </w:r>
    </w:p>
    <w:p w14:paraId="717FFFD2" w14:textId="77777777" w:rsidR="00561DA8" w:rsidRDefault="00561DA8">
      <w:pPr>
        <w:widowControl w:val="0"/>
        <w:tabs>
          <w:tab w:val="clear" w:pos="567"/>
        </w:tabs>
        <w:spacing w:line="240" w:lineRule="auto"/>
        <w:rPr>
          <w:rFonts w:eastAsia="MS Mincho"/>
          <w:bCs/>
          <w:kern w:val="2"/>
          <w:szCs w:val="22"/>
          <w:lang w:val="is-IS" w:eastAsia="ja-JP"/>
        </w:rPr>
      </w:pPr>
    </w:p>
    <w:p w14:paraId="568603BD" w14:textId="77777777" w:rsidR="00561DA8" w:rsidRDefault="003319A3">
      <w:pPr>
        <w:widowControl w:val="0"/>
        <w:tabs>
          <w:tab w:val="clear" w:pos="567"/>
        </w:tabs>
        <w:spacing w:line="240" w:lineRule="auto"/>
        <w:rPr>
          <w:rFonts w:eastAsia="MS Mincho"/>
          <w:bCs/>
          <w:kern w:val="2"/>
          <w:szCs w:val="22"/>
          <w:lang w:val="is-IS" w:eastAsia="ja-JP"/>
        </w:rPr>
      </w:pPr>
      <w:r>
        <w:rPr>
          <w:bCs/>
          <w:kern w:val="2"/>
          <w:szCs w:val="22"/>
          <w:lang w:val="is-IS" w:eastAsia="ja-JP"/>
        </w:rPr>
        <w:t>Aukaverkanir eru taldar upp samkvæmt eftirfarandi tíðniflokkum:</w:t>
      </w:r>
    </w:p>
    <w:p w14:paraId="6E4A4B97" w14:textId="05BF5D98"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 xml:space="preserve">Mjög algengar: </w:t>
      </w:r>
      <w:r>
        <w:rPr>
          <w:rFonts w:ascii="Symbol" w:eastAsia="Symbol" w:hAnsi="Symbol" w:cs="Symbol"/>
          <w:kern w:val="2"/>
          <w:szCs w:val="22"/>
          <w:lang w:val="is-IS" w:eastAsia="ja-JP"/>
        </w:rPr>
        <w:sym w:font="Symbol" w:char="F0B3"/>
      </w:r>
      <w:r>
        <w:rPr>
          <w:kern w:val="2"/>
          <w:szCs w:val="22"/>
          <w:lang w:val="is-IS" w:eastAsia="ja-JP"/>
        </w:rPr>
        <w:t>1/10</w:t>
      </w:r>
    </w:p>
    <w:p w14:paraId="3342C935" w14:textId="1002C2E9"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 xml:space="preserve">Algengar: </w:t>
      </w:r>
      <w:r>
        <w:rPr>
          <w:rFonts w:ascii="Symbol" w:eastAsia="Symbol" w:hAnsi="Symbol" w:cs="Symbol"/>
          <w:kern w:val="2"/>
          <w:szCs w:val="22"/>
          <w:lang w:val="is-IS" w:eastAsia="ja-JP"/>
        </w:rPr>
        <w:sym w:font="Symbol" w:char="F0B3"/>
      </w:r>
      <w:r>
        <w:rPr>
          <w:kern w:val="2"/>
          <w:szCs w:val="22"/>
          <w:lang w:val="is-IS" w:eastAsia="ja-JP"/>
        </w:rPr>
        <w:t>1/100 til &lt;1/10</w:t>
      </w:r>
    </w:p>
    <w:p w14:paraId="242DB8B8" w14:textId="671944B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 xml:space="preserve">Sjaldgæfar </w:t>
      </w:r>
      <w:r>
        <w:rPr>
          <w:rFonts w:ascii="Symbol" w:eastAsia="Symbol" w:hAnsi="Symbol" w:cs="Symbol"/>
          <w:kern w:val="2"/>
          <w:szCs w:val="22"/>
          <w:lang w:val="is-IS" w:eastAsia="ja-JP"/>
        </w:rPr>
        <w:sym w:font="Symbol" w:char="F0B3"/>
      </w:r>
      <w:r>
        <w:rPr>
          <w:kern w:val="2"/>
          <w:szCs w:val="22"/>
          <w:lang w:val="is-IS" w:eastAsia="ja-JP"/>
        </w:rPr>
        <w:t>1/1.000 til &lt;1/100</w:t>
      </w:r>
    </w:p>
    <w:p w14:paraId="091422BE" w14:textId="4F6E0D93"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Mjög sjaldgæfar: 1/10.000 til &lt;1/1.000</w:t>
      </w:r>
    </w:p>
    <w:p w14:paraId="648599D4" w14:textId="4C0BAC39" w:rsidR="00561DA8" w:rsidRDefault="003319A3">
      <w:pPr>
        <w:widowControl w:val="0"/>
        <w:tabs>
          <w:tab w:val="clear" w:pos="567"/>
        </w:tabs>
        <w:spacing w:line="240" w:lineRule="auto"/>
        <w:rPr>
          <w:kern w:val="2"/>
          <w:szCs w:val="22"/>
          <w:lang w:val="is-IS" w:eastAsia="ja-JP"/>
        </w:rPr>
      </w:pPr>
      <w:r>
        <w:rPr>
          <w:kern w:val="2"/>
          <w:szCs w:val="22"/>
          <w:lang w:val="is-IS" w:eastAsia="ja-JP"/>
        </w:rPr>
        <w:t>Koma örsjaldan fyrir: &lt;1/10.000</w:t>
      </w:r>
    </w:p>
    <w:p w14:paraId="7EFBC3CF" w14:textId="48E34D79" w:rsidR="001E41AE" w:rsidRDefault="001E41AE">
      <w:pPr>
        <w:widowControl w:val="0"/>
        <w:tabs>
          <w:tab w:val="clear" w:pos="567"/>
        </w:tabs>
        <w:spacing w:line="240" w:lineRule="auto"/>
        <w:rPr>
          <w:kern w:val="2"/>
          <w:szCs w:val="22"/>
          <w:lang w:val="is-IS" w:eastAsia="ja-JP"/>
        </w:rPr>
      </w:pPr>
      <w:r>
        <w:rPr>
          <w:kern w:val="2"/>
          <w:szCs w:val="22"/>
          <w:lang w:val="is-IS" w:eastAsia="ja-JP"/>
        </w:rPr>
        <w:t>Tíðni ekki þekkt: ekki hægt að áætla tíðni út frá fyrirliggjandi gögnum</w:t>
      </w:r>
    </w:p>
    <w:p w14:paraId="531FEA28" w14:textId="77777777" w:rsidR="001E41AE" w:rsidRDefault="001E41AE" w:rsidP="000F24D7">
      <w:pPr>
        <w:widowControl w:val="0"/>
        <w:tabs>
          <w:tab w:val="clear" w:pos="567"/>
        </w:tabs>
        <w:spacing w:line="240" w:lineRule="auto"/>
        <w:rPr>
          <w:rFonts w:eastAsia="MS Mincho"/>
          <w:kern w:val="2"/>
          <w:szCs w:val="22"/>
          <w:lang w:val="is-IS" w:eastAsia="ja-JP"/>
        </w:rPr>
      </w:pPr>
    </w:p>
    <w:p w14:paraId="536E5F2A" w14:textId="4C86C7E0" w:rsidR="00561DA8" w:rsidRDefault="003319A3">
      <w:pPr>
        <w:keepNext/>
        <w:keepLines/>
        <w:widowControl w:val="0"/>
        <w:tabs>
          <w:tab w:val="clear" w:pos="567"/>
        </w:tabs>
        <w:spacing w:line="240" w:lineRule="auto"/>
        <w:rPr>
          <w:rFonts w:eastAsia="MS Mincho"/>
          <w:kern w:val="2"/>
          <w:szCs w:val="22"/>
          <w:lang w:val="is-IS" w:eastAsia="ja-JP"/>
        </w:rPr>
      </w:pPr>
      <w:r>
        <w:rPr>
          <w:b/>
          <w:bCs/>
          <w:kern w:val="2"/>
          <w:szCs w:val="22"/>
          <w:lang w:val="is-IS" w:eastAsia="ja-JP"/>
        </w:rPr>
        <w:t>Tafla 1: Aukaverkanir úr klínískum rannsóknum (4 til 60 ára)</w:t>
      </w:r>
      <w:r w:rsidR="001E41AE">
        <w:rPr>
          <w:b/>
          <w:bCs/>
          <w:kern w:val="2"/>
          <w:szCs w:val="22"/>
          <w:lang w:val="is-IS" w:eastAsia="ja-JP"/>
        </w:rPr>
        <w:t xml:space="preserve"> og reynslu eftir markað</w:t>
      </w:r>
      <w:r w:rsidR="00AF5093">
        <w:rPr>
          <w:b/>
          <w:bCs/>
          <w:kern w:val="2"/>
          <w:szCs w:val="22"/>
          <w:lang w:val="is-IS" w:eastAsia="ja-JP"/>
        </w:rPr>
        <w:t>s</w:t>
      </w:r>
      <w:r w:rsidR="009E6CF2">
        <w:rPr>
          <w:b/>
          <w:bCs/>
          <w:kern w:val="2"/>
          <w:szCs w:val="22"/>
          <w:lang w:val="is-IS" w:eastAsia="ja-JP"/>
        </w:rPr>
        <w:t>setningu</w:t>
      </w:r>
      <w:r w:rsidR="001E41AE">
        <w:rPr>
          <w:b/>
          <w:bCs/>
          <w:kern w:val="2"/>
          <w:szCs w:val="22"/>
          <w:lang w:val="is-IS" w:eastAsia="ja-JP"/>
        </w:rPr>
        <w:t xml:space="preserve"> (4 ára og eldri)</w:t>
      </w:r>
    </w:p>
    <w:tbl>
      <w:tblPr>
        <w:tblStyle w:val="TableGrid"/>
        <w:tblW w:w="5019" w:type="pct"/>
        <w:tblLayout w:type="fixed"/>
        <w:tblLook w:val="04A0" w:firstRow="1" w:lastRow="0" w:firstColumn="1" w:lastColumn="0" w:noHBand="0" w:noVBand="1"/>
      </w:tblPr>
      <w:tblGrid>
        <w:gridCol w:w="3258"/>
        <w:gridCol w:w="2096"/>
        <w:gridCol w:w="3967"/>
      </w:tblGrid>
      <w:tr w:rsidR="00561DA8" w14:paraId="68DB22CC" w14:textId="77777777" w:rsidTr="00F56608">
        <w:trPr>
          <w:cantSplit/>
          <w:tblHeader/>
        </w:trPr>
        <w:tc>
          <w:tcPr>
            <w:tcW w:w="3258" w:type="dxa"/>
          </w:tcPr>
          <w:p w14:paraId="4C45B07D" w14:textId="77777777" w:rsidR="00561DA8" w:rsidRDefault="003319A3" w:rsidP="00AE4E3E">
            <w:pPr>
              <w:keepNext/>
              <w:keepLines/>
              <w:widowControl w:val="0"/>
              <w:tabs>
                <w:tab w:val="clear" w:pos="567"/>
              </w:tabs>
              <w:spacing w:line="240" w:lineRule="auto"/>
              <w:rPr>
                <w:rFonts w:eastAsia="MS Mincho"/>
                <w:b/>
                <w:kern w:val="2"/>
                <w:szCs w:val="22"/>
                <w:lang w:val="is-IS" w:eastAsia="ja-JP"/>
              </w:rPr>
            </w:pPr>
            <w:r>
              <w:rPr>
                <w:b/>
                <w:bCs/>
                <w:kern w:val="2"/>
                <w:szCs w:val="22"/>
                <w:lang w:val="is-IS" w:eastAsia="ja-JP"/>
              </w:rPr>
              <w:t>Líffæraflokkur</w:t>
            </w:r>
          </w:p>
        </w:tc>
        <w:tc>
          <w:tcPr>
            <w:tcW w:w="2096" w:type="dxa"/>
          </w:tcPr>
          <w:p w14:paraId="28908A45" w14:textId="77777777" w:rsidR="00561DA8" w:rsidRDefault="003319A3" w:rsidP="00AE4E3E">
            <w:pPr>
              <w:keepNext/>
              <w:keepLines/>
              <w:widowControl w:val="0"/>
              <w:tabs>
                <w:tab w:val="clear" w:pos="567"/>
              </w:tabs>
              <w:spacing w:line="240" w:lineRule="auto"/>
              <w:rPr>
                <w:rFonts w:eastAsia="MS Mincho"/>
                <w:b/>
                <w:kern w:val="2"/>
                <w:szCs w:val="22"/>
                <w:lang w:val="is-IS" w:eastAsia="ja-JP"/>
              </w:rPr>
            </w:pPr>
            <w:r>
              <w:rPr>
                <w:b/>
                <w:bCs/>
                <w:kern w:val="2"/>
                <w:szCs w:val="22"/>
                <w:lang w:val="is-IS" w:eastAsia="ja-JP"/>
              </w:rPr>
              <w:t>Tíðni</w:t>
            </w:r>
          </w:p>
        </w:tc>
        <w:tc>
          <w:tcPr>
            <w:tcW w:w="3967" w:type="dxa"/>
          </w:tcPr>
          <w:p w14:paraId="4C155142" w14:textId="77777777" w:rsidR="00561DA8" w:rsidRDefault="003319A3" w:rsidP="00AE4E3E">
            <w:pPr>
              <w:keepNext/>
              <w:keepLines/>
              <w:widowControl w:val="0"/>
              <w:tabs>
                <w:tab w:val="clear" w:pos="567"/>
              </w:tabs>
              <w:spacing w:line="240" w:lineRule="auto"/>
              <w:rPr>
                <w:rFonts w:eastAsia="MS Mincho"/>
                <w:b/>
                <w:kern w:val="2"/>
                <w:szCs w:val="22"/>
                <w:lang w:val="is-IS" w:eastAsia="ja-JP"/>
              </w:rPr>
            </w:pPr>
            <w:r>
              <w:rPr>
                <w:b/>
                <w:bCs/>
                <w:kern w:val="2"/>
                <w:szCs w:val="22"/>
                <w:lang w:val="is-IS" w:eastAsia="ja-JP"/>
              </w:rPr>
              <w:t>Aukaverkanir</w:t>
            </w:r>
          </w:p>
        </w:tc>
      </w:tr>
      <w:tr w:rsidR="00561DA8" w14:paraId="54ECB634" w14:textId="77777777" w:rsidTr="00F56608">
        <w:trPr>
          <w:cantSplit/>
        </w:trPr>
        <w:tc>
          <w:tcPr>
            <w:tcW w:w="3258" w:type="dxa"/>
            <w:vMerge w:val="restart"/>
          </w:tcPr>
          <w:p w14:paraId="39D2D370"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Sýkingar af völdum sýkla og sníkjudýra</w:t>
            </w:r>
          </w:p>
        </w:tc>
        <w:tc>
          <w:tcPr>
            <w:tcW w:w="2096" w:type="dxa"/>
          </w:tcPr>
          <w:p w14:paraId="680635AB"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Mjög algengar</w:t>
            </w:r>
          </w:p>
        </w:tc>
        <w:tc>
          <w:tcPr>
            <w:tcW w:w="3967" w:type="dxa"/>
          </w:tcPr>
          <w:p w14:paraId="5145D3FC"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Sýking í efri hluta öndunarvegar</w:t>
            </w:r>
            <w:r>
              <w:rPr>
                <w:kern w:val="2"/>
                <w:szCs w:val="22"/>
                <w:vertAlign w:val="superscript"/>
                <w:lang w:val="is-IS" w:eastAsia="ja-JP"/>
              </w:rPr>
              <w:t>a</w:t>
            </w:r>
          </w:p>
          <w:p w14:paraId="7EE255D7"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Nefkoksbólga</w:t>
            </w:r>
          </w:p>
          <w:p w14:paraId="4C041D81"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Kok- og eitlubólga</w:t>
            </w:r>
            <w:r>
              <w:rPr>
                <w:kern w:val="2"/>
                <w:szCs w:val="22"/>
                <w:vertAlign w:val="superscript"/>
                <w:lang w:val="is-IS" w:eastAsia="ja-JP"/>
              </w:rPr>
              <w:t>b</w:t>
            </w:r>
          </w:p>
        </w:tc>
      </w:tr>
      <w:tr w:rsidR="00561DA8" w14:paraId="3BC4FC84" w14:textId="77777777" w:rsidTr="00F56608">
        <w:trPr>
          <w:cantSplit/>
        </w:trPr>
        <w:tc>
          <w:tcPr>
            <w:tcW w:w="3258" w:type="dxa"/>
            <w:vMerge/>
          </w:tcPr>
          <w:p w14:paraId="1816C8A7" w14:textId="77777777" w:rsidR="00561DA8" w:rsidRDefault="00561DA8">
            <w:pPr>
              <w:widowControl w:val="0"/>
              <w:tabs>
                <w:tab w:val="clear" w:pos="567"/>
              </w:tabs>
              <w:spacing w:line="240" w:lineRule="auto"/>
              <w:rPr>
                <w:rFonts w:eastAsia="MS Mincho"/>
                <w:kern w:val="2"/>
                <w:szCs w:val="22"/>
                <w:lang w:val="is-IS" w:eastAsia="ja-JP"/>
              </w:rPr>
            </w:pPr>
          </w:p>
        </w:tc>
        <w:tc>
          <w:tcPr>
            <w:tcW w:w="2096" w:type="dxa"/>
          </w:tcPr>
          <w:p w14:paraId="3D1C6764"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Sjaldgæfar</w:t>
            </w:r>
          </w:p>
        </w:tc>
        <w:tc>
          <w:tcPr>
            <w:tcW w:w="3967" w:type="dxa"/>
          </w:tcPr>
          <w:p w14:paraId="05B72E10"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Berkjubólga</w:t>
            </w:r>
          </w:p>
          <w:p w14:paraId="5F6EE145"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 xml:space="preserve">Nefslímubólga </w:t>
            </w:r>
          </w:p>
        </w:tc>
      </w:tr>
      <w:tr w:rsidR="00F56608" w14:paraId="3FD4BE52" w14:textId="77777777" w:rsidTr="00F56608">
        <w:trPr>
          <w:cantSplit/>
        </w:trPr>
        <w:tc>
          <w:tcPr>
            <w:tcW w:w="3258" w:type="dxa"/>
          </w:tcPr>
          <w:p w14:paraId="1E893725" w14:textId="5D65A6B6" w:rsidR="00F56608" w:rsidRDefault="00F56608">
            <w:pPr>
              <w:widowControl w:val="0"/>
              <w:tabs>
                <w:tab w:val="clear" w:pos="567"/>
              </w:tabs>
              <w:spacing w:line="240" w:lineRule="auto"/>
              <w:rPr>
                <w:rFonts w:eastAsia="MS Mincho"/>
                <w:kern w:val="2"/>
                <w:szCs w:val="22"/>
                <w:lang w:val="is-IS" w:eastAsia="ja-JP"/>
              </w:rPr>
            </w:pPr>
            <w:ins w:id="12" w:author="RWS 1" w:date="2025-03-09T13:06:00Z">
              <w:r>
                <w:rPr>
                  <w:rFonts w:eastAsia="MS Mincho"/>
                  <w:kern w:val="2"/>
                  <w:szCs w:val="22"/>
                  <w:lang w:val="is-IS" w:eastAsia="ja-JP"/>
                </w:rPr>
                <w:t>Blóð og eitlar</w:t>
              </w:r>
            </w:ins>
          </w:p>
        </w:tc>
        <w:tc>
          <w:tcPr>
            <w:tcW w:w="2096" w:type="dxa"/>
          </w:tcPr>
          <w:p w14:paraId="11155352" w14:textId="6CC26129" w:rsidR="00F56608" w:rsidRDefault="00F56608">
            <w:pPr>
              <w:widowControl w:val="0"/>
              <w:tabs>
                <w:tab w:val="clear" w:pos="567"/>
              </w:tabs>
              <w:spacing w:line="240" w:lineRule="auto"/>
              <w:rPr>
                <w:kern w:val="2"/>
                <w:szCs w:val="22"/>
                <w:lang w:val="is-IS" w:eastAsia="ja-JP"/>
              </w:rPr>
            </w:pPr>
            <w:ins w:id="13" w:author="RWS 1" w:date="2025-03-10T12:50:00Z">
              <w:r>
                <w:rPr>
                  <w:kern w:val="2"/>
                  <w:szCs w:val="22"/>
                  <w:lang w:val="is-IS" w:eastAsia="ja-JP"/>
                </w:rPr>
                <w:t>Koma örsjaldan fyrir</w:t>
              </w:r>
            </w:ins>
          </w:p>
        </w:tc>
        <w:tc>
          <w:tcPr>
            <w:tcW w:w="3967" w:type="dxa"/>
          </w:tcPr>
          <w:p w14:paraId="7A2A3233" w14:textId="77EAA5B2" w:rsidR="00F56608" w:rsidRDefault="00F56608">
            <w:pPr>
              <w:widowControl w:val="0"/>
              <w:tabs>
                <w:tab w:val="clear" w:pos="567"/>
              </w:tabs>
              <w:spacing w:line="240" w:lineRule="auto"/>
              <w:rPr>
                <w:kern w:val="2"/>
                <w:szCs w:val="22"/>
                <w:lang w:val="is-IS" w:eastAsia="ja-JP"/>
              </w:rPr>
            </w:pPr>
            <w:ins w:id="14" w:author="RWS 1" w:date="2025-03-09T13:07:00Z">
              <w:r>
                <w:rPr>
                  <w:kern w:val="2"/>
                  <w:szCs w:val="22"/>
                  <w:lang w:val="is-IS" w:eastAsia="ja-JP"/>
                </w:rPr>
                <w:t>Blóðflagnafæð</w:t>
              </w:r>
              <w:r w:rsidRPr="006B3806">
                <w:rPr>
                  <w:rFonts w:eastAsia="MS Mincho"/>
                  <w:kern w:val="2"/>
                  <w:szCs w:val="22"/>
                  <w:vertAlign w:val="superscript"/>
                  <w:lang w:eastAsia="ja-JP"/>
                </w:rPr>
                <w:t>c</w:t>
              </w:r>
            </w:ins>
          </w:p>
        </w:tc>
      </w:tr>
      <w:tr w:rsidR="00E304DE" w:rsidRPr="00416B9A" w14:paraId="67DC0028" w14:textId="77777777" w:rsidTr="00F56608">
        <w:trPr>
          <w:cantSplit/>
        </w:trPr>
        <w:tc>
          <w:tcPr>
            <w:tcW w:w="3258" w:type="dxa"/>
          </w:tcPr>
          <w:p w14:paraId="7470B1C7" w14:textId="6F057A7E" w:rsidR="00E304DE" w:rsidRDefault="00E304DE" w:rsidP="00E304DE">
            <w:pPr>
              <w:widowControl w:val="0"/>
              <w:tabs>
                <w:tab w:val="clear" w:pos="567"/>
              </w:tabs>
              <w:spacing w:line="240" w:lineRule="auto"/>
              <w:rPr>
                <w:kern w:val="2"/>
                <w:szCs w:val="22"/>
                <w:lang w:val="is-IS" w:eastAsia="ja-JP"/>
              </w:rPr>
            </w:pPr>
            <w:r>
              <w:rPr>
                <w:rFonts w:eastAsia="MS Mincho"/>
                <w:kern w:val="2"/>
                <w:szCs w:val="22"/>
                <w:lang w:val="is-IS" w:eastAsia="ja-JP"/>
              </w:rPr>
              <w:t>Ónæmiskerfi</w:t>
            </w:r>
          </w:p>
        </w:tc>
        <w:tc>
          <w:tcPr>
            <w:tcW w:w="2096" w:type="dxa"/>
          </w:tcPr>
          <w:p w14:paraId="22611216" w14:textId="40393733" w:rsidR="00E304DE" w:rsidRDefault="00E304DE" w:rsidP="00E304DE">
            <w:pPr>
              <w:widowControl w:val="0"/>
              <w:tabs>
                <w:tab w:val="clear" w:pos="567"/>
              </w:tabs>
              <w:spacing w:line="240" w:lineRule="auto"/>
              <w:rPr>
                <w:kern w:val="2"/>
                <w:szCs w:val="22"/>
                <w:lang w:val="is-IS" w:eastAsia="ja-JP"/>
              </w:rPr>
            </w:pPr>
            <w:r>
              <w:rPr>
                <w:kern w:val="2"/>
                <w:szCs w:val="22"/>
                <w:lang w:val="is-IS" w:eastAsia="ja-JP"/>
              </w:rPr>
              <w:t>Tíðni ekki þekkt</w:t>
            </w:r>
          </w:p>
        </w:tc>
        <w:tc>
          <w:tcPr>
            <w:tcW w:w="3967" w:type="dxa"/>
          </w:tcPr>
          <w:p w14:paraId="00FF93F6" w14:textId="6E076A14" w:rsidR="00E304DE" w:rsidRDefault="00E304DE" w:rsidP="00E304DE">
            <w:pPr>
              <w:widowControl w:val="0"/>
              <w:tabs>
                <w:tab w:val="clear" w:pos="567"/>
              </w:tabs>
              <w:spacing w:line="240" w:lineRule="auto"/>
              <w:rPr>
                <w:kern w:val="2"/>
                <w:szCs w:val="22"/>
                <w:lang w:val="is-IS" w:eastAsia="ja-JP"/>
              </w:rPr>
            </w:pPr>
            <w:r>
              <w:rPr>
                <w:kern w:val="2"/>
                <w:szCs w:val="22"/>
                <w:lang w:val="is-IS" w:eastAsia="ja-JP"/>
              </w:rPr>
              <w:t>Bráðaofnæmisviðbragð, þar með talið bráðaofnæmislost</w:t>
            </w:r>
            <w:r w:rsidRPr="00C070D1">
              <w:rPr>
                <w:kern w:val="2"/>
                <w:szCs w:val="22"/>
                <w:vertAlign w:val="superscript"/>
                <w:lang w:val="is-IS" w:eastAsia="ja-JP"/>
              </w:rPr>
              <w:t>c</w:t>
            </w:r>
          </w:p>
        </w:tc>
      </w:tr>
      <w:tr w:rsidR="00561DA8" w14:paraId="2556EE0F" w14:textId="77777777" w:rsidTr="00F56608">
        <w:trPr>
          <w:cantSplit/>
        </w:trPr>
        <w:tc>
          <w:tcPr>
            <w:tcW w:w="3258" w:type="dxa"/>
          </w:tcPr>
          <w:p w14:paraId="0F1835BD"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Efnaskipti og næring</w:t>
            </w:r>
          </w:p>
        </w:tc>
        <w:tc>
          <w:tcPr>
            <w:tcW w:w="2096" w:type="dxa"/>
          </w:tcPr>
          <w:p w14:paraId="2ED248B6"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Mjög algengar</w:t>
            </w:r>
          </w:p>
        </w:tc>
        <w:tc>
          <w:tcPr>
            <w:tcW w:w="3967" w:type="dxa"/>
          </w:tcPr>
          <w:p w14:paraId="543C38AC" w14:textId="69AEC712"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Minnkuð matarlyst</w:t>
            </w:r>
            <w:r w:rsidR="001E41AE">
              <w:rPr>
                <w:kern w:val="2"/>
                <w:szCs w:val="22"/>
                <w:vertAlign w:val="superscript"/>
                <w:lang w:val="is-IS" w:eastAsia="ja-JP"/>
              </w:rPr>
              <w:t>d</w:t>
            </w:r>
          </w:p>
        </w:tc>
      </w:tr>
      <w:tr w:rsidR="00561DA8" w14:paraId="0A0B2DE9" w14:textId="77777777" w:rsidTr="00F56608">
        <w:trPr>
          <w:cantSplit/>
        </w:trPr>
        <w:tc>
          <w:tcPr>
            <w:tcW w:w="3258" w:type="dxa"/>
          </w:tcPr>
          <w:p w14:paraId="12F78B8B"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Geðræn vandamál</w:t>
            </w:r>
          </w:p>
        </w:tc>
        <w:tc>
          <w:tcPr>
            <w:tcW w:w="2096" w:type="dxa"/>
          </w:tcPr>
          <w:p w14:paraId="3DB12205"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Mjög algengar</w:t>
            </w:r>
          </w:p>
        </w:tc>
        <w:tc>
          <w:tcPr>
            <w:tcW w:w="3967" w:type="dxa"/>
          </w:tcPr>
          <w:p w14:paraId="4F730171" w14:textId="7117F08D"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Skapstyggð</w:t>
            </w:r>
            <w:r w:rsidR="001E41AE">
              <w:rPr>
                <w:kern w:val="2"/>
                <w:szCs w:val="22"/>
                <w:vertAlign w:val="superscript"/>
                <w:lang w:val="is-IS" w:eastAsia="ja-JP"/>
              </w:rPr>
              <w:t>d</w:t>
            </w:r>
          </w:p>
        </w:tc>
      </w:tr>
      <w:tr w:rsidR="00561DA8" w14:paraId="41377012" w14:textId="77777777" w:rsidTr="00F56608">
        <w:trPr>
          <w:cantSplit/>
        </w:trPr>
        <w:tc>
          <w:tcPr>
            <w:tcW w:w="3258" w:type="dxa"/>
            <w:vMerge w:val="restart"/>
          </w:tcPr>
          <w:p w14:paraId="69ECFFA9"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 xml:space="preserve">Taugakerfi </w:t>
            </w:r>
          </w:p>
        </w:tc>
        <w:tc>
          <w:tcPr>
            <w:tcW w:w="2096" w:type="dxa"/>
          </w:tcPr>
          <w:p w14:paraId="4418E331"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Mjög algengar</w:t>
            </w:r>
          </w:p>
        </w:tc>
        <w:tc>
          <w:tcPr>
            <w:tcW w:w="3967" w:type="dxa"/>
          </w:tcPr>
          <w:p w14:paraId="09D09EC1"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Höfuðverkur</w:t>
            </w:r>
          </w:p>
          <w:p w14:paraId="2366FE53" w14:textId="3E744A75"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Svefnhöfgi</w:t>
            </w:r>
            <w:r w:rsidR="001E41AE">
              <w:rPr>
                <w:kern w:val="2"/>
                <w:szCs w:val="22"/>
                <w:vertAlign w:val="superscript"/>
                <w:lang w:val="is-IS" w:eastAsia="ja-JP"/>
              </w:rPr>
              <w:t>d</w:t>
            </w:r>
          </w:p>
        </w:tc>
      </w:tr>
      <w:tr w:rsidR="00561DA8" w14:paraId="00B9AC07" w14:textId="77777777" w:rsidTr="00F56608">
        <w:trPr>
          <w:cantSplit/>
        </w:trPr>
        <w:tc>
          <w:tcPr>
            <w:tcW w:w="3258" w:type="dxa"/>
            <w:vMerge/>
          </w:tcPr>
          <w:p w14:paraId="06D34C0B" w14:textId="77777777" w:rsidR="00561DA8" w:rsidRDefault="00561DA8">
            <w:pPr>
              <w:widowControl w:val="0"/>
              <w:tabs>
                <w:tab w:val="clear" w:pos="567"/>
              </w:tabs>
              <w:spacing w:line="240" w:lineRule="auto"/>
              <w:rPr>
                <w:kern w:val="2"/>
                <w:szCs w:val="22"/>
                <w:lang w:val="is-IS" w:eastAsia="ja-JP"/>
              </w:rPr>
            </w:pPr>
          </w:p>
        </w:tc>
        <w:tc>
          <w:tcPr>
            <w:tcW w:w="2096" w:type="dxa"/>
          </w:tcPr>
          <w:p w14:paraId="7318EBE1" w14:textId="77777777" w:rsidR="00561DA8" w:rsidRDefault="003319A3">
            <w:pPr>
              <w:widowControl w:val="0"/>
              <w:tabs>
                <w:tab w:val="clear" w:pos="567"/>
              </w:tabs>
              <w:spacing w:line="240" w:lineRule="auto"/>
              <w:rPr>
                <w:kern w:val="2"/>
                <w:szCs w:val="22"/>
                <w:lang w:val="is-IS" w:eastAsia="ja-JP"/>
              </w:rPr>
            </w:pPr>
            <w:r>
              <w:rPr>
                <w:kern w:val="2"/>
                <w:szCs w:val="22"/>
                <w:lang w:val="is-IS" w:eastAsia="ja-JP"/>
              </w:rPr>
              <w:t>Sjaldgæfar</w:t>
            </w:r>
          </w:p>
        </w:tc>
        <w:tc>
          <w:tcPr>
            <w:tcW w:w="3967" w:type="dxa"/>
          </w:tcPr>
          <w:p w14:paraId="1E1E052F" w14:textId="77777777" w:rsidR="00561DA8" w:rsidRDefault="003319A3">
            <w:pPr>
              <w:widowControl w:val="0"/>
              <w:tabs>
                <w:tab w:val="clear" w:pos="567"/>
              </w:tabs>
              <w:spacing w:line="240" w:lineRule="auto"/>
              <w:rPr>
                <w:kern w:val="2"/>
                <w:szCs w:val="22"/>
                <w:lang w:val="is-IS" w:eastAsia="ja-JP"/>
              </w:rPr>
            </w:pPr>
            <w:r>
              <w:rPr>
                <w:kern w:val="2"/>
                <w:szCs w:val="22"/>
                <w:lang w:val="is-IS" w:eastAsia="ja-JP"/>
              </w:rPr>
              <w:t>Sundl</w:t>
            </w:r>
          </w:p>
        </w:tc>
      </w:tr>
      <w:tr w:rsidR="00561DA8" w14:paraId="79E8DC25" w14:textId="77777777" w:rsidTr="00F56608">
        <w:trPr>
          <w:cantSplit/>
        </w:trPr>
        <w:tc>
          <w:tcPr>
            <w:tcW w:w="3258" w:type="dxa"/>
          </w:tcPr>
          <w:p w14:paraId="6E0934C0"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Meltingarfæri</w:t>
            </w:r>
          </w:p>
        </w:tc>
        <w:tc>
          <w:tcPr>
            <w:tcW w:w="2096" w:type="dxa"/>
          </w:tcPr>
          <w:p w14:paraId="72398A08"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Sjaldgæfar</w:t>
            </w:r>
          </w:p>
        </w:tc>
        <w:tc>
          <w:tcPr>
            <w:tcW w:w="3967" w:type="dxa"/>
          </w:tcPr>
          <w:p w14:paraId="24714A05" w14:textId="77777777" w:rsidR="00561DA8" w:rsidRDefault="003319A3">
            <w:pPr>
              <w:widowControl w:val="0"/>
              <w:tabs>
                <w:tab w:val="clear" w:pos="567"/>
              </w:tabs>
              <w:spacing w:line="240" w:lineRule="auto"/>
              <w:rPr>
                <w:kern w:val="2"/>
                <w:szCs w:val="22"/>
                <w:lang w:val="is-IS" w:eastAsia="ja-JP"/>
              </w:rPr>
            </w:pPr>
            <w:r>
              <w:rPr>
                <w:kern w:val="2"/>
                <w:szCs w:val="22"/>
                <w:lang w:val="is-IS" w:eastAsia="ja-JP"/>
              </w:rPr>
              <w:t>Niðurgangur</w:t>
            </w:r>
          </w:p>
          <w:p w14:paraId="29317810"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Ógleði</w:t>
            </w:r>
          </w:p>
          <w:p w14:paraId="69D7B3E9" w14:textId="77777777" w:rsidR="00561DA8" w:rsidRDefault="003319A3">
            <w:pPr>
              <w:widowControl w:val="0"/>
              <w:tabs>
                <w:tab w:val="clear" w:pos="567"/>
              </w:tabs>
              <w:spacing w:line="240" w:lineRule="auto"/>
              <w:rPr>
                <w:kern w:val="2"/>
                <w:szCs w:val="22"/>
                <w:lang w:val="is-IS" w:eastAsia="ja-JP"/>
              </w:rPr>
            </w:pPr>
            <w:r>
              <w:rPr>
                <w:kern w:val="2"/>
                <w:szCs w:val="22"/>
                <w:lang w:val="is-IS" w:eastAsia="ja-JP"/>
              </w:rPr>
              <w:t>Kviðverkir</w:t>
            </w:r>
          </w:p>
          <w:p w14:paraId="131DD108" w14:textId="77777777" w:rsidR="00561DA8" w:rsidRDefault="003319A3">
            <w:pPr>
              <w:widowControl w:val="0"/>
              <w:tabs>
                <w:tab w:val="clear" w:pos="567"/>
              </w:tabs>
              <w:spacing w:line="240" w:lineRule="auto"/>
              <w:rPr>
                <w:rFonts w:eastAsia="MS Mincho"/>
                <w:kern w:val="2"/>
                <w:szCs w:val="22"/>
                <w:lang w:val="is-IS" w:eastAsia="ja-JP"/>
              </w:rPr>
            </w:pPr>
            <w:r>
              <w:rPr>
                <w:kern w:val="2"/>
                <w:szCs w:val="22"/>
                <w:lang w:val="is-IS" w:eastAsia="ja-JP"/>
              </w:rPr>
              <w:t>Uppköst</w:t>
            </w:r>
          </w:p>
        </w:tc>
      </w:tr>
      <w:tr w:rsidR="00F56608" w14:paraId="61EB9038" w14:textId="77777777" w:rsidTr="00F56608">
        <w:trPr>
          <w:cantSplit/>
          <w:trHeight w:val="779"/>
        </w:trPr>
        <w:tc>
          <w:tcPr>
            <w:tcW w:w="3258" w:type="dxa"/>
            <w:vMerge w:val="restart"/>
          </w:tcPr>
          <w:p w14:paraId="75527924" w14:textId="77777777" w:rsidR="00F56608" w:rsidRDefault="00F56608">
            <w:pPr>
              <w:widowControl w:val="0"/>
              <w:tabs>
                <w:tab w:val="clear" w:pos="567"/>
              </w:tabs>
              <w:spacing w:line="240" w:lineRule="auto"/>
              <w:rPr>
                <w:rFonts w:eastAsia="MS Mincho"/>
                <w:kern w:val="2"/>
                <w:szCs w:val="22"/>
                <w:lang w:val="is-IS" w:eastAsia="ja-JP"/>
              </w:rPr>
            </w:pPr>
            <w:r>
              <w:rPr>
                <w:kern w:val="2"/>
                <w:szCs w:val="22"/>
                <w:lang w:val="is-IS" w:eastAsia="ja-JP"/>
              </w:rPr>
              <w:t>Húð og undirhúð</w:t>
            </w:r>
          </w:p>
        </w:tc>
        <w:tc>
          <w:tcPr>
            <w:tcW w:w="2096" w:type="dxa"/>
          </w:tcPr>
          <w:p w14:paraId="77FE4419" w14:textId="77777777" w:rsidR="00F56608" w:rsidRDefault="00F56608">
            <w:pPr>
              <w:widowControl w:val="0"/>
              <w:tabs>
                <w:tab w:val="clear" w:pos="567"/>
              </w:tabs>
              <w:spacing w:line="240" w:lineRule="auto"/>
              <w:rPr>
                <w:rFonts w:eastAsia="MS Mincho"/>
                <w:kern w:val="2"/>
                <w:szCs w:val="22"/>
                <w:lang w:val="is-IS" w:eastAsia="ja-JP"/>
              </w:rPr>
            </w:pPr>
            <w:r>
              <w:rPr>
                <w:kern w:val="2"/>
                <w:szCs w:val="22"/>
                <w:lang w:val="is-IS" w:eastAsia="ja-JP"/>
              </w:rPr>
              <w:t>Sjaldgæfar</w:t>
            </w:r>
          </w:p>
        </w:tc>
        <w:tc>
          <w:tcPr>
            <w:tcW w:w="3967" w:type="dxa"/>
          </w:tcPr>
          <w:p w14:paraId="7087742E" w14:textId="0E594073" w:rsidR="00F56608" w:rsidRDefault="00F56608">
            <w:pPr>
              <w:widowControl w:val="0"/>
              <w:tabs>
                <w:tab w:val="clear" w:pos="567"/>
              </w:tabs>
              <w:spacing w:line="240" w:lineRule="auto"/>
              <w:rPr>
                <w:rFonts w:eastAsia="MS Mincho"/>
                <w:kern w:val="2"/>
                <w:szCs w:val="22"/>
                <w:vertAlign w:val="superscript"/>
                <w:lang w:val="is-IS" w:eastAsia="ja-JP"/>
              </w:rPr>
            </w:pPr>
            <w:r>
              <w:rPr>
                <w:kern w:val="2"/>
                <w:szCs w:val="22"/>
                <w:lang w:val="is-IS" w:eastAsia="ja-JP"/>
              </w:rPr>
              <w:t>Útbrot</w:t>
            </w:r>
            <w:r>
              <w:rPr>
                <w:kern w:val="2"/>
                <w:szCs w:val="22"/>
                <w:vertAlign w:val="superscript"/>
                <w:lang w:val="is-IS" w:eastAsia="ja-JP"/>
              </w:rPr>
              <w:t>e</w:t>
            </w:r>
          </w:p>
          <w:p w14:paraId="178107B8" w14:textId="110A3C5E" w:rsidR="00F56608" w:rsidRDefault="00F56608">
            <w:pPr>
              <w:widowControl w:val="0"/>
              <w:tabs>
                <w:tab w:val="clear" w:pos="567"/>
              </w:tabs>
              <w:spacing w:line="240" w:lineRule="auto"/>
              <w:rPr>
                <w:kern w:val="2"/>
                <w:szCs w:val="22"/>
                <w:vertAlign w:val="superscript"/>
                <w:lang w:val="is-IS" w:eastAsia="ja-JP"/>
              </w:rPr>
            </w:pPr>
            <w:r>
              <w:rPr>
                <w:kern w:val="2"/>
                <w:szCs w:val="22"/>
                <w:lang w:val="is-IS" w:eastAsia="ja-JP"/>
              </w:rPr>
              <w:t>Kláði</w:t>
            </w:r>
            <w:r>
              <w:rPr>
                <w:kern w:val="2"/>
                <w:szCs w:val="22"/>
                <w:vertAlign w:val="superscript"/>
                <w:lang w:val="is-IS" w:eastAsia="ja-JP"/>
              </w:rPr>
              <w:t>f</w:t>
            </w:r>
          </w:p>
          <w:p w14:paraId="4C11CCD3" w14:textId="77777777" w:rsidR="00F56608" w:rsidRDefault="00F56608">
            <w:pPr>
              <w:widowControl w:val="0"/>
              <w:tabs>
                <w:tab w:val="clear" w:pos="567"/>
              </w:tabs>
              <w:spacing w:line="240" w:lineRule="auto"/>
              <w:rPr>
                <w:rFonts w:eastAsia="MS Mincho"/>
                <w:kern w:val="2"/>
                <w:szCs w:val="22"/>
                <w:lang w:val="is-IS" w:eastAsia="ja-JP"/>
              </w:rPr>
            </w:pPr>
            <w:r>
              <w:rPr>
                <w:kern w:val="2"/>
                <w:szCs w:val="22"/>
                <w:lang w:val="is-IS" w:eastAsia="ja-JP"/>
              </w:rPr>
              <w:t>Ofsakláði</w:t>
            </w:r>
          </w:p>
        </w:tc>
      </w:tr>
      <w:tr w:rsidR="00F56608" w14:paraId="159E2FB1" w14:textId="77777777" w:rsidTr="00D071F5">
        <w:trPr>
          <w:cantSplit/>
          <w:trHeight w:val="70"/>
        </w:trPr>
        <w:tc>
          <w:tcPr>
            <w:tcW w:w="3258" w:type="dxa"/>
            <w:vMerge/>
          </w:tcPr>
          <w:p w14:paraId="74392CBE" w14:textId="77777777" w:rsidR="00F56608" w:rsidRDefault="00F56608">
            <w:pPr>
              <w:widowControl w:val="0"/>
              <w:tabs>
                <w:tab w:val="clear" w:pos="567"/>
              </w:tabs>
              <w:spacing w:line="240" w:lineRule="auto"/>
              <w:rPr>
                <w:kern w:val="2"/>
                <w:szCs w:val="22"/>
                <w:lang w:val="is-IS" w:eastAsia="ja-JP"/>
              </w:rPr>
            </w:pPr>
          </w:p>
        </w:tc>
        <w:tc>
          <w:tcPr>
            <w:tcW w:w="2096" w:type="dxa"/>
          </w:tcPr>
          <w:p w14:paraId="50767394" w14:textId="7F8015E0" w:rsidR="00F56608" w:rsidRDefault="00F56608">
            <w:pPr>
              <w:widowControl w:val="0"/>
              <w:tabs>
                <w:tab w:val="clear" w:pos="567"/>
              </w:tabs>
              <w:spacing w:line="240" w:lineRule="auto"/>
              <w:rPr>
                <w:kern w:val="2"/>
                <w:szCs w:val="22"/>
                <w:lang w:val="is-IS" w:eastAsia="ja-JP"/>
              </w:rPr>
            </w:pPr>
            <w:ins w:id="15" w:author="RWS 1" w:date="2025-03-10T12:50:00Z">
              <w:r>
                <w:rPr>
                  <w:kern w:val="2"/>
                  <w:szCs w:val="22"/>
                  <w:lang w:val="is-IS" w:eastAsia="ja-JP"/>
                </w:rPr>
                <w:t>Mjög s</w:t>
              </w:r>
            </w:ins>
            <w:ins w:id="16" w:author="RWS 1" w:date="2025-03-10T10:53:00Z">
              <w:r>
                <w:rPr>
                  <w:kern w:val="2"/>
                  <w:szCs w:val="22"/>
                  <w:lang w:val="is-IS" w:eastAsia="ja-JP"/>
                </w:rPr>
                <w:t>jaldgæfar</w:t>
              </w:r>
            </w:ins>
          </w:p>
        </w:tc>
        <w:tc>
          <w:tcPr>
            <w:tcW w:w="3967" w:type="dxa"/>
          </w:tcPr>
          <w:p w14:paraId="6B3CC6A9" w14:textId="28757E8D" w:rsidR="00F56608" w:rsidRDefault="00F56608">
            <w:pPr>
              <w:widowControl w:val="0"/>
              <w:tabs>
                <w:tab w:val="clear" w:pos="567"/>
              </w:tabs>
              <w:spacing w:line="240" w:lineRule="auto"/>
              <w:rPr>
                <w:kern w:val="2"/>
                <w:szCs w:val="22"/>
                <w:lang w:val="is-IS" w:eastAsia="ja-JP"/>
              </w:rPr>
            </w:pPr>
            <w:ins w:id="17" w:author="RWS 1" w:date="2025-03-10T10:53:00Z">
              <w:r>
                <w:rPr>
                  <w:kern w:val="2"/>
                  <w:szCs w:val="22"/>
                  <w:lang w:val="is-IS" w:eastAsia="ja-JP"/>
                </w:rPr>
                <w:t>Depilblæðingar</w:t>
              </w:r>
              <w:r w:rsidRPr="006B3806">
                <w:rPr>
                  <w:rFonts w:eastAsia="MS Mincho"/>
                  <w:kern w:val="2"/>
                  <w:szCs w:val="22"/>
                  <w:vertAlign w:val="superscript"/>
                  <w:lang w:eastAsia="ja-JP"/>
                </w:rPr>
                <w:t>c</w:t>
              </w:r>
            </w:ins>
          </w:p>
        </w:tc>
      </w:tr>
      <w:tr w:rsidR="00F56608" w14:paraId="7F574787" w14:textId="77777777" w:rsidTr="00F56608">
        <w:trPr>
          <w:cantSplit/>
        </w:trPr>
        <w:tc>
          <w:tcPr>
            <w:tcW w:w="3258" w:type="dxa"/>
            <w:vMerge/>
          </w:tcPr>
          <w:p w14:paraId="25089ED2" w14:textId="77777777" w:rsidR="00F56608" w:rsidRDefault="00F56608">
            <w:pPr>
              <w:widowControl w:val="0"/>
              <w:tabs>
                <w:tab w:val="clear" w:pos="567"/>
              </w:tabs>
              <w:spacing w:line="240" w:lineRule="auto"/>
              <w:rPr>
                <w:rFonts w:eastAsia="MS Mincho"/>
                <w:kern w:val="2"/>
                <w:szCs w:val="22"/>
                <w:lang w:val="is-IS" w:eastAsia="ja-JP"/>
              </w:rPr>
            </w:pPr>
          </w:p>
        </w:tc>
        <w:tc>
          <w:tcPr>
            <w:tcW w:w="2096" w:type="dxa"/>
          </w:tcPr>
          <w:p w14:paraId="56C19609" w14:textId="77777777" w:rsidR="00F56608" w:rsidRDefault="00F56608">
            <w:pPr>
              <w:widowControl w:val="0"/>
              <w:tabs>
                <w:tab w:val="clear" w:pos="567"/>
              </w:tabs>
              <w:spacing w:line="240" w:lineRule="auto"/>
              <w:rPr>
                <w:kern w:val="2"/>
                <w:szCs w:val="22"/>
                <w:lang w:val="is-IS" w:eastAsia="ja-JP"/>
              </w:rPr>
            </w:pPr>
            <w:r>
              <w:rPr>
                <w:kern w:val="2"/>
                <w:szCs w:val="22"/>
                <w:lang w:val="is-IS" w:eastAsia="ja-JP"/>
              </w:rPr>
              <w:t>Koma örsjaldan fyrir</w:t>
            </w:r>
          </w:p>
        </w:tc>
        <w:tc>
          <w:tcPr>
            <w:tcW w:w="3967" w:type="dxa"/>
          </w:tcPr>
          <w:p w14:paraId="5BA5B681" w14:textId="77777777" w:rsidR="00F56608" w:rsidRDefault="00F56608">
            <w:pPr>
              <w:widowControl w:val="0"/>
              <w:tabs>
                <w:tab w:val="clear" w:pos="567"/>
              </w:tabs>
              <w:spacing w:line="240" w:lineRule="auto"/>
              <w:rPr>
                <w:kern w:val="2"/>
                <w:szCs w:val="22"/>
                <w:lang w:val="is-IS" w:eastAsia="ja-JP"/>
              </w:rPr>
            </w:pPr>
            <w:r>
              <w:rPr>
                <w:kern w:val="2"/>
                <w:szCs w:val="22"/>
                <w:lang w:val="is-IS" w:eastAsia="ja-JP"/>
              </w:rPr>
              <w:t>Ofsabjúgur</w:t>
            </w:r>
          </w:p>
        </w:tc>
      </w:tr>
      <w:tr w:rsidR="00AD5223" w14:paraId="2BE2B715" w14:textId="77777777" w:rsidTr="00F56608">
        <w:trPr>
          <w:cantSplit/>
        </w:trPr>
        <w:tc>
          <w:tcPr>
            <w:tcW w:w="3258" w:type="dxa"/>
            <w:vMerge w:val="restart"/>
          </w:tcPr>
          <w:p w14:paraId="52600FFC" w14:textId="77777777" w:rsidR="00AD5223" w:rsidRDefault="00AD5223" w:rsidP="00AE4E3E">
            <w:pPr>
              <w:keepNext/>
              <w:keepLines/>
              <w:widowControl w:val="0"/>
              <w:tabs>
                <w:tab w:val="clear" w:pos="567"/>
              </w:tabs>
              <w:spacing w:line="240" w:lineRule="auto"/>
              <w:rPr>
                <w:rFonts w:eastAsia="MS Mincho"/>
                <w:kern w:val="2"/>
                <w:szCs w:val="22"/>
                <w:lang w:val="is-IS" w:eastAsia="ja-JP"/>
              </w:rPr>
            </w:pPr>
            <w:r>
              <w:rPr>
                <w:kern w:val="2"/>
                <w:szCs w:val="22"/>
                <w:lang w:val="is-IS" w:eastAsia="ja-JP"/>
              </w:rPr>
              <w:t xml:space="preserve">Stoðkerfi og bandvefur </w:t>
            </w:r>
          </w:p>
        </w:tc>
        <w:tc>
          <w:tcPr>
            <w:tcW w:w="2096" w:type="dxa"/>
          </w:tcPr>
          <w:p w14:paraId="4A521FD2" w14:textId="77777777" w:rsidR="00AD5223" w:rsidRDefault="00AD5223" w:rsidP="00AE4E3E">
            <w:pPr>
              <w:keepNext/>
              <w:keepLines/>
              <w:widowControl w:val="0"/>
              <w:tabs>
                <w:tab w:val="clear" w:pos="567"/>
              </w:tabs>
              <w:spacing w:line="240" w:lineRule="auto"/>
              <w:rPr>
                <w:rFonts w:eastAsia="MS Mincho"/>
                <w:kern w:val="2"/>
                <w:szCs w:val="22"/>
                <w:lang w:val="is-IS" w:eastAsia="ja-JP"/>
              </w:rPr>
            </w:pPr>
            <w:r>
              <w:rPr>
                <w:kern w:val="2"/>
                <w:szCs w:val="22"/>
                <w:lang w:val="is-IS" w:eastAsia="ja-JP"/>
              </w:rPr>
              <w:t>Mjög algengar</w:t>
            </w:r>
          </w:p>
        </w:tc>
        <w:tc>
          <w:tcPr>
            <w:tcW w:w="3967" w:type="dxa"/>
          </w:tcPr>
          <w:p w14:paraId="4B9B9CFF" w14:textId="77777777" w:rsidR="00AD5223" w:rsidRDefault="00AD5223" w:rsidP="00AE4E3E">
            <w:pPr>
              <w:keepNext/>
              <w:keepLines/>
              <w:widowControl w:val="0"/>
              <w:tabs>
                <w:tab w:val="clear" w:pos="567"/>
              </w:tabs>
              <w:spacing w:line="240" w:lineRule="auto"/>
              <w:rPr>
                <w:rFonts w:eastAsia="MS Mincho"/>
                <w:kern w:val="2"/>
                <w:szCs w:val="22"/>
                <w:lang w:val="is-IS" w:eastAsia="ja-JP"/>
              </w:rPr>
            </w:pPr>
            <w:r>
              <w:rPr>
                <w:kern w:val="2"/>
                <w:szCs w:val="22"/>
                <w:lang w:val="is-IS" w:eastAsia="ja-JP"/>
              </w:rPr>
              <w:t>Vöðvaverkir</w:t>
            </w:r>
          </w:p>
        </w:tc>
      </w:tr>
      <w:tr w:rsidR="00AD5223" w14:paraId="0D48B1BC" w14:textId="77777777" w:rsidTr="00F56608">
        <w:trPr>
          <w:cantSplit/>
        </w:trPr>
        <w:tc>
          <w:tcPr>
            <w:tcW w:w="3258" w:type="dxa"/>
            <w:vMerge/>
          </w:tcPr>
          <w:p w14:paraId="33966F4E" w14:textId="77777777" w:rsidR="00AD5223" w:rsidRDefault="00AD5223">
            <w:pPr>
              <w:widowControl w:val="0"/>
              <w:tabs>
                <w:tab w:val="clear" w:pos="567"/>
              </w:tabs>
              <w:spacing w:line="240" w:lineRule="auto"/>
              <w:rPr>
                <w:rFonts w:eastAsia="MS Mincho"/>
                <w:kern w:val="2"/>
                <w:szCs w:val="22"/>
                <w:lang w:val="is-IS" w:eastAsia="ja-JP"/>
              </w:rPr>
            </w:pPr>
          </w:p>
        </w:tc>
        <w:tc>
          <w:tcPr>
            <w:tcW w:w="2096" w:type="dxa"/>
          </w:tcPr>
          <w:p w14:paraId="2D38D289"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Algengar</w:t>
            </w:r>
          </w:p>
        </w:tc>
        <w:tc>
          <w:tcPr>
            <w:tcW w:w="3967" w:type="dxa"/>
          </w:tcPr>
          <w:p w14:paraId="77F1AB61"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Liðverkir</w:t>
            </w:r>
          </w:p>
        </w:tc>
      </w:tr>
      <w:tr w:rsidR="00AD5223" w14:paraId="6D34076B" w14:textId="77777777" w:rsidTr="00F56608">
        <w:trPr>
          <w:cantSplit/>
        </w:trPr>
        <w:tc>
          <w:tcPr>
            <w:tcW w:w="3258" w:type="dxa"/>
            <w:vMerge w:val="restart"/>
          </w:tcPr>
          <w:p w14:paraId="38D738C3" w14:textId="77777777" w:rsidR="00AD5223" w:rsidRDefault="00AD5223" w:rsidP="00AE4E3E">
            <w:pPr>
              <w:keepNext/>
              <w:keepLines/>
              <w:widowControl w:val="0"/>
              <w:tabs>
                <w:tab w:val="clear" w:pos="567"/>
              </w:tabs>
              <w:spacing w:line="240" w:lineRule="auto"/>
              <w:rPr>
                <w:rFonts w:eastAsia="MS Mincho"/>
                <w:kern w:val="2"/>
                <w:szCs w:val="22"/>
                <w:lang w:val="is-IS" w:eastAsia="ja-JP"/>
              </w:rPr>
            </w:pPr>
            <w:r>
              <w:rPr>
                <w:kern w:val="2"/>
                <w:szCs w:val="22"/>
                <w:lang w:val="is-IS" w:eastAsia="ja-JP"/>
              </w:rPr>
              <w:lastRenderedPageBreak/>
              <w:t>Almennar aukaverkanir og aukaverkanir á íkomustað</w:t>
            </w:r>
          </w:p>
        </w:tc>
        <w:tc>
          <w:tcPr>
            <w:tcW w:w="2096" w:type="dxa"/>
          </w:tcPr>
          <w:p w14:paraId="33A964E9"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Mjög algengar</w:t>
            </w:r>
          </w:p>
        </w:tc>
        <w:tc>
          <w:tcPr>
            <w:tcW w:w="3967" w:type="dxa"/>
          </w:tcPr>
          <w:p w14:paraId="049110D8" w14:textId="77777777" w:rsidR="00AD5223" w:rsidRDefault="00AD5223">
            <w:pPr>
              <w:widowControl w:val="0"/>
              <w:tabs>
                <w:tab w:val="clear" w:pos="567"/>
              </w:tabs>
              <w:spacing w:line="240" w:lineRule="auto"/>
              <w:rPr>
                <w:kern w:val="2"/>
                <w:szCs w:val="22"/>
                <w:lang w:val="is-IS" w:eastAsia="ja-JP"/>
              </w:rPr>
            </w:pPr>
            <w:r>
              <w:rPr>
                <w:kern w:val="2"/>
                <w:szCs w:val="22"/>
                <w:lang w:val="is-IS" w:eastAsia="ja-JP"/>
              </w:rPr>
              <w:t>Verkur á stungustað</w:t>
            </w:r>
          </w:p>
          <w:p w14:paraId="4C3FEBE9" w14:textId="77777777" w:rsidR="00AD5223" w:rsidRDefault="00AD5223">
            <w:pPr>
              <w:widowControl w:val="0"/>
              <w:tabs>
                <w:tab w:val="clear" w:pos="567"/>
              </w:tabs>
              <w:spacing w:line="240" w:lineRule="auto"/>
              <w:rPr>
                <w:kern w:val="2"/>
                <w:szCs w:val="22"/>
                <w:lang w:val="is-IS" w:eastAsia="ja-JP"/>
              </w:rPr>
            </w:pPr>
            <w:r>
              <w:rPr>
                <w:kern w:val="2"/>
                <w:szCs w:val="22"/>
                <w:lang w:val="is-IS" w:eastAsia="ja-JP"/>
              </w:rPr>
              <w:t>Roði á stungustað</w:t>
            </w:r>
          </w:p>
          <w:p w14:paraId="4B4A2163"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Lasleiki</w:t>
            </w:r>
          </w:p>
          <w:p w14:paraId="75EFA156" w14:textId="77777777" w:rsidR="00AD5223" w:rsidRDefault="00AD5223">
            <w:pPr>
              <w:widowControl w:val="0"/>
              <w:tabs>
                <w:tab w:val="clear" w:pos="567"/>
              </w:tabs>
              <w:spacing w:line="240" w:lineRule="auto"/>
              <w:rPr>
                <w:kern w:val="2"/>
                <w:szCs w:val="22"/>
                <w:lang w:val="is-IS" w:eastAsia="ja-JP"/>
              </w:rPr>
            </w:pPr>
            <w:r>
              <w:rPr>
                <w:kern w:val="2"/>
                <w:szCs w:val="22"/>
                <w:lang w:val="is-IS" w:eastAsia="ja-JP"/>
              </w:rPr>
              <w:t>Þróttleysi</w:t>
            </w:r>
          </w:p>
          <w:p w14:paraId="050D604C"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Hiti</w:t>
            </w:r>
          </w:p>
        </w:tc>
      </w:tr>
      <w:tr w:rsidR="00AD5223" w:rsidRPr="00416B9A" w14:paraId="2D0D825A" w14:textId="77777777" w:rsidTr="00F56608">
        <w:trPr>
          <w:cantSplit/>
        </w:trPr>
        <w:tc>
          <w:tcPr>
            <w:tcW w:w="3258" w:type="dxa"/>
            <w:vMerge/>
          </w:tcPr>
          <w:p w14:paraId="000D7C7A" w14:textId="77777777" w:rsidR="00AD5223" w:rsidRDefault="00AD5223">
            <w:pPr>
              <w:keepNext/>
              <w:widowControl w:val="0"/>
              <w:tabs>
                <w:tab w:val="clear" w:pos="567"/>
              </w:tabs>
              <w:spacing w:line="240" w:lineRule="auto"/>
              <w:rPr>
                <w:rFonts w:eastAsia="MS Mincho"/>
                <w:kern w:val="2"/>
                <w:szCs w:val="22"/>
                <w:lang w:val="is-IS" w:eastAsia="ja-JP"/>
              </w:rPr>
            </w:pPr>
          </w:p>
        </w:tc>
        <w:tc>
          <w:tcPr>
            <w:tcW w:w="2096" w:type="dxa"/>
          </w:tcPr>
          <w:p w14:paraId="206CF750"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Algengar</w:t>
            </w:r>
          </w:p>
        </w:tc>
        <w:tc>
          <w:tcPr>
            <w:tcW w:w="3967" w:type="dxa"/>
          </w:tcPr>
          <w:p w14:paraId="0F588B3D" w14:textId="77777777" w:rsidR="00AD5223" w:rsidRDefault="00AD5223">
            <w:pPr>
              <w:widowControl w:val="0"/>
              <w:tabs>
                <w:tab w:val="clear" w:pos="567"/>
              </w:tabs>
              <w:spacing w:line="240" w:lineRule="auto"/>
              <w:rPr>
                <w:kern w:val="2"/>
                <w:szCs w:val="22"/>
                <w:lang w:val="is-IS" w:eastAsia="ja-JP"/>
              </w:rPr>
            </w:pPr>
            <w:r>
              <w:rPr>
                <w:kern w:val="2"/>
                <w:szCs w:val="22"/>
                <w:lang w:val="is-IS" w:eastAsia="ja-JP"/>
              </w:rPr>
              <w:t>Bólga á stungustað</w:t>
            </w:r>
          </w:p>
          <w:p w14:paraId="52E255BC" w14:textId="50BAABA7" w:rsidR="00AD5223" w:rsidRDefault="00AD5223">
            <w:pPr>
              <w:widowControl w:val="0"/>
              <w:rPr>
                <w:rFonts w:eastAsia="MS Mincho"/>
                <w:kern w:val="2"/>
                <w:lang w:val="pt-BR" w:eastAsia="ja-JP"/>
              </w:rPr>
            </w:pPr>
            <w:r>
              <w:rPr>
                <w:kern w:val="2"/>
                <w:szCs w:val="22"/>
                <w:lang w:val="is-IS" w:eastAsia="ja-JP"/>
              </w:rPr>
              <w:t>Mar á stungustað</w:t>
            </w:r>
            <w:r>
              <w:rPr>
                <w:kern w:val="2"/>
                <w:szCs w:val="22"/>
                <w:vertAlign w:val="superscript"/>
                <w:lang w:val="is-IS" w:eastAsia="ja-JP"/>
              </w:rPr>
              <w:t>f</w:t>
            </w:r>
          </w:p>
          <w:p w14:paraId="4FFFFE70" w14:textId="245806C7" w:rsidR="00AD5223" w:rsidRDefault="00AD5223">
            <w:pPr>
              <w:widowControl w:val="0"/>
              <w:rPr>
                <w:rFonts w:eastAsia="MS Mincho"/>
                <w:kern w:val="2"/>
                <w:lang w:val="pt-BR" w:eastAsia="ja-JP"/>
              </w:rPr>
            </w:pPr>
            <w:r>
              <w:rPr>
                <w:kern w:val="2"/>
                <w:szCs w:val="22"/>
                <w:lang w:val="is-IS" w:eastAsia="ja-JP"/>
              </w:rPr>
              <w:t>Kláði á stungustað</w:t>
            </w:r>
            <w:r>
              <w:rPr>
                <w:kern w:val="2"/>
                <w:szCs w:val="22"/>
                <w:vertAlign w:val="superscript"/>
                <w:lang w:val="is-IS" w:eastAsia="ja-JP"/>
              </w:rPr>
              <w:t>f</w:t>
            </w:r>
          </w:p>
          <w:p w14:paraId="2AD0F32B"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Inflúensulík veikindi</w:t>
            </w:r>
          </w:p>
        </w:tc>
      </w:tr>
      <w:tr w:rsidR="00AD5223" w:rsidRPr="00416B9A" w14:paraId="609F74F7" w14:textId="77777777" w:rsidTr="00F56608">
        <w:trPr>
          <w:cantSplit/>
        </w:trPr>
        <w:tc>
          <w:tcPr>
            <w:tcW w:w="3258" w:type="dxa"/>
            <w:vMerge/>
          </w:tcPr>
          <w:p w14:paraId="7A4E8657" w14:textId="77777777" w:rsidR="00AD5223" w:rsidRDefault="00AD5223">
            <w:pPr>
              <w:widowControl w:val="0"/>
              <w:tabs>
                <w:tab w:val="clear" w:pos="567"/>
              </w:tabs>
              <w:spacing w:line="240" w:lineRule="auto"/>
              <w:rPr>
                <w:rFonts w:eastAsia="MS Mincho"/>
                <w:kern w:val="2"/>
                <w:szCs w:val="22"/>
                <w:lang w:val="is-IS" w:eastAsia="ja-JP"/>
              </w:rPr>
            </w:pPr>
          </w:p>
        </w:tc>
        <w:tc>
          <w:tcPr>
            <w:tcW w:w="2096" w:type="dxa"/>
          </w:tcPr>
          <w:p w14:paraId="3184BB08" w14:textId="77777777"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Sjaldgæfar</w:t>
            </w:r>
          </w:p>
        </w:tc>
        <w:tc>
          <w:tcPr>
            <w:tcW w:w="3967" w:type="dxa"/>
          </w:tcPr>
          <w:p w14:paraId="4C07EC76" w14:textId="6008C35A"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Blæðing á stungustað</w:t>
            </w:r>
            <w:r>
              <w:rPr>
                <w:kern w:val="2"/>
                <w:szCs w:val="22"/>
                <w:vertAlign w:val="superscript"/>
                <w:lang w:val="is-IS" w:eastAsia="ja-JP"/>
              </w:rPr>
              <w:t>f</w:t>
            </w:r>
          </w:p>
          <w:p w14:paraId="67073A70" w14:textId="4B3B4357" w:rsidR="00AD5223" w:rsidRDefault="00AD5223">
            <w:pPr>
              <w:widowControl w:val="0"/>
              <w:rPr>
                <w:rFonts w:eastAsia="MS Mincho"/>
                <w:kern w:val="2"/>
                <w:lang w:val="is-IS" w:eastAsia="ja-JP"/>
              </w:rPr>
            </w:pPr>
            <w:r>
              <w:rPr>
                <w:kern w:val="2"/>
                <w:szCs w:val="22"/>
                <w:lang w:val="is-IS" w:eastAsia="ja-JP"/>
              </w:rPr>
              <w:t>Þreyta</w:t>
            </w:r>
            <w:r>
              <w:rPr>
                <w:kern w:val="2"/>
                <w:szCs w:val="22"/>
                <w:vertAlign w:val="superscript"/>
                <w:lang w:val="is-IS" w:eastAsia="ja-JP"/>
              </w:rPr>
              <w:t>f</w:t>
            </w:r>
          </w:p>
          <w:p w14:paraId="1B59D725" w14:textId="3B932CCF" w:rsidR="00AD5223" w:rsidRDefault="00AD5223">
            <w:pPr>
              <w:widowControl w:val="0"/>
              <w:tabs>
                <w:tab w:val="clear" w:pos="567"/>
              </w:tabs>
              <w:spacing w:line="240" w:lineRule="auto"/>
              <w:rPr>
                <w:rFonts w:eastAsia="MS Mincho"/>
                <w:kern w:val="2"/>
                <w:szCs w:val="22"/>
                <w:lang w:val="is-IS" w:eastAsia="ja-JP"/>
              </w:rPr>
            </w:pPr>
            <w:r>
              <w:rPr>
                <w:kern w:val="2"/>
                <w:szCs w:val="22"/>
                <w:lang w:val="is-IS" w:eastAsia="ja-JP"/>
              </w:rPr>
              <w:t>Mislitun á stungustað</w:t>
            </w:r>
            <w:r>
              <w:rPr>
                <w:kern w:val="2"/>
                <w:szCs w:val="22"/>
                <w:vertAlign w:val="superscript"/>
                <w:lang w:val="is-IS" w:eastAsia="ja-JP"/>
              </w:rPr>
              <w:t>f</w:t>
            </w:r>
          </w:p>
        </w:tc>
      </w:tr>
    </w:tbl>
    <w:p w14:paraId="60570F5B" w14:textId="77777777" w:rsidR="00561DA8" w:rsidRDefault="003319A3">
      <w:pPr>
        <w:pStyle w:val="BodytextDCSI"/>
        <w:spacing w:after="0" w:line="240" w:lineRule="auto"/>
        <w:contextualSpacing/>
        <w:rPr>
          <w:rFonts w:ascii="Times New Roman" w:hAnsi="Times New Roman" w:cs="Times New Roman"/>
          <w:sz w:val="20"/>
          <w:szCs w:val="20"/>
          <w:lang w:val="is-IS" w:eastAsia="en-US"/>
        </w:rPr>
      </w:pPr>
      <w:r>
        <w:rPr>
          <w:rFonts w:ascii="Times New Roman" w:hAnsi="Times New Roman" w:cs="Times New Roman"/>
          <w:bCs w:val="0"/>
          <w:sz w:val="20"/>
          <w:szCs w:val="20"/>
          <w:vertAlign w:val="superscript"/>
          <w:lang w:val="is-IS" w:eastAsia="en-US"/>
        </w:rPr>
        <w:t>a</w:t>
      </w:r>
      <w:r>
        <w:rPr>
          <w:rFonts w:ascii="Times New Roman" w:hAnsi="Times New Roman" w:cs="Times New Roman"/>
          <w:bCs w:val="0"/>
          <w:sz w:val="20"/>
          <w:szCs w:val="20"/>
          <w:lang w:val="is-IS" w:eastAsia="en-US"/>
        </w:rPr>
        <w:t xml:space="preserve"> Nær yfir </w:t>
      </w:r>
      <w:r>
        <w:rPr>
          <w:rFonts w:ascii="Times New Roman" w:hAnsi="Times New Roman" w:cs="Times New Roman"/>
          <w:sz w:val="20"/>
          <w:szCs w:val="20"/>
          <w:lang w:val="is-IS" w:eastAsia="en-US"/>
        </w:rPr>
        <w:t>sýkingu í efri hluta öndunarvegar og veirusýkingu í efri hluta öndunarvegar</w:t>
      </w:r>
    </w:p>
    <w:p w14:paraId="06F4F7EB" w14:textId="77777777" w:rsidR="00561DA8" w:rsidRDefault="003319A3">
      <w:pPr>
        <w:pStyle w:val="BodytextDCSI"/>
        <w:spacing w:after="0" w:line="240" w:lineRule="auto"/>
        <w:contextualSpacing/>
        <w:rPr>
          <w:rFonts w:ascii="Times New Roman" w:hAnsi="Times New Roman" w:cs="Times New Roman"/>
          <w:bCs w:val="0"/>
          <w:sz w:val="20"/>
          <w:szCs w:val="20"/>
          <w:lang w:val="is-IS" w:eastAsia="en-US"/>
        </w:rPr>
      </w:pPr>
      <w:r>
        <w:rPr>
          <w:rFonts w:ascii="Times New Roman" w:hAnsi="Times New Roman" w:cs="Times New Roman"/>
          <w:sz w:val="20"/>
          <w:szCs w:val="20"/>
          <w:vertAlign w:val="superscript"/>
          <w:lang w:val="is-IS" w:eastAsia="en-US"/>
        </w:rPr>
        <w:t xml:space="preserve">b </w:t>
      </w:r>
      <w:r>
        <w:rPr>
          <w:rFonts w:ascii="Times New Roman" w:hAnsi="Times New Roman" w:cs="Times New Roman"/>
          <w:sz w:val="20"/>
          <w:szCs w:val="20"/>
          <w:lang w:val="is-IS" w:eastAsia="en-US"/>
        </w:rPr>
        <w:t xml:space="preserve">Nær yfir </w:t>
      </w:r>
      <w:r>
        <w:rPr>
          <w:rFonts w:ascii="Times New Roman" w:hAnsi="Times New Roman" w:cs="Times New Roman"/>
          <w:bCs w:val="0"/>
          <w:sz w:val="20"/>
          <w:szCs w:val="20"/>
          <w:lang w:val="is-IS" w:eastAsia="en-US"/>
        </w:rPr>
        <w:t>kok- og eitlubólgu, og eitlubólgu</w:t>
      </w:r>
    </w:p>
    <w:p w14:paraId="7E6FD71A" w14:textId="316B6AED" w:rsidR="007D27C6" w:rsidRDefault="003319A3">
      <w:pPr>
        <w:pStyle w:val="BodytextDCSI"/>
        <w:spacing w:after="0" w:line="240" w:lineRule="auto"/>
        <w:contextualSpacing/>
        <w:rPr>
          <w:rFonts w:ascii="Times New Roman" w:hAnsi="Times New Roman" w:cs="Times New Roman"/>
          <w:bCs w:val="0"/>
          <w:sz w:val="20"/>
          <w:szCs w:val="20"/>
          <w:lang w:val="is-IS" w:eastAsia="en-US"/>
        </w:rPr>
      </w:pPr>
      <w:r>
        <w:rPr>
          <w:rFonts w:ascii="Times New Roman" w:hAnsi="Times New Roman" w:cs="Times New Roman"/>
          <w:bCs w:val="0"/>
          <w:sz w:val="20"/>
          <w:szCs w:val="20"/>
          <w:vertAlign w:val="superscript"/>
          <w:lang w:val="is-IS" w:eastAsia="en-US"/>
        </w:rPr>
        <w:t>c</w:t>
      </w:r>
      <w:r>
        <w:rPr>
          <w:rFonts w:ascii="Times New Roman" w:hAnsi="Times New Roman" w:cs="Times New Roman"/>
          <w:bCs w:val="0"/>
          <w:sz w:val="20"/>
          <w:szCs w:val="20"/>
          <w:lang w:val="is-IS" w:eastAsia="en-US"/>
        </w:rPr>
        <w:t xml:space="preserve"> </w:t>
      </w:r>
      <w:r w:rsidR="007D27C6">
        <w:rPr>
          <w:rFonts w:ascii="Times New Roman" w:hAnsi="Times New Roman" w:cs="Times New Roman"/>
          <w:bCs w:val="0"/>
          <w:sz w:val="20"/>
          <w:szCs w:val="20"/>
          <w:lang w:val="is-IS" w:eastAsia="en-US"/>
        </w:rPr>
        <w:t>Aukaverkun kom fram eftir markað</w:t>
      </w:r>
      <w:r w:rsidR="00EE12C6">
        <w:rPr>
          <w:rFonts w:ascii="Times New Roman" w:hAnsi="Times New Roman" w:cs="Times New Roman"/>
          <w:bCs w:val="0"/>
          <w:sz w:val="20"/>
          <w:szCs w:val="20"/>
          <w:lang w:val="is-IS" w:eastAsia="en-US"/>
        </w:rPr>
        <w:t>s</w:t>
      </w:r>
      <w:r w:rsidR="009E6CF2">
        <w:rPr>
          <w:rFonts w:ascii="Times New Roman" w:hAnsi="Times New Roman" w:cs="Times New Roman"/>
          <w:bCs w:val="0"/>
          <w:sz w:val="20"/>
          <w:szCs w:val="20"/>
          <w:lang w:val="is-IS" w:eastAsia="en-US"/>
        </w:rPr>
        <w:t>setningu</w:t>
      </w:r>
    </w:p>
    <w:p w14:paraId="7ED7AE63" w14:textId="3067ADC8" w:rsidR="00561DA8" w:rsidRDefault="007D27C6">
      <w:pPr>
        <w:pStyle w:val="BodytextDCSI"/>
        <w:spacing w:after="0" w:line="240" w:lineRule="auto"/>
        <w:contextualSpacing/>
        <w:rPr>
          <w:rFonts w:ascii="Times New Roman" w:hAnsi="Times New Roman" w:cs="Times New Roman"/>
          <w:bCs w:val="0"/>
          <w:sz w:val="20"/>
          <w:szCs w:val="20"/>
          <w:lang w:val="is-IS" w:eastAsia="en-US"/>
        </w:rPr>
      </w:pPr>
      <w:r w:rsidRPr="00C070D1">
        <w:rPr>
          <w:rFonts w:ascii="Times New Roman" w:hAnsi="Times New Roman" w:cs="Times New Roman"/>
          <w:bCs w:val="0"/>
          <w:sz w:val="20"/>
          <w:szCs w:val="20"/>
          <w:vertAlign w:val="superscript"/>
          <w:lang w:val="is-IS" w:eastAsia="en-US"/>
        </w:rPr>
        <w:t>d</w:t>
      </w:r>
      <w:r>
        <w:rPr>
          <w:rFonts w:ascii="Times New Roman" w:hAnsi="Times New Roman" w:cs="Times New Roman"/>
          <w:bCs w:val="0"/>
          <w:sz w:val="20"/>
          <w:szCs w:val="20"/>
          <w:lang w:val="is-IS" w:eastAsia="en-US"/>
        </w:rPr>
        <w:t xml:space="preserve"> </w:t>
      </w:r>
      <w:r w:rsidR="003319A3">
        <w:rPr>
          <w:rFonts w:ascii="Times New Roman" w:hAnsi="Times New Roman" w:cs="Times New Roman"/>
          <w:bCs w:val="0"/>
          <w:sz w:val="20"/>
          <w:szCs w:val="20"/>
          <w:lang w:val="is-IS" w:eastAsia="en-US"/>
        </w:rPr>
        <w:t>Gögn frá börnum yngri en 6 ára úr klínískum rannsóknum</w:t>
      </w:r>
    </w:p>
    <w:p w14:paraId="3349F8C3" w14:textId="00F1C69D" w:rsidR="00561DA8" w:rsidRDefault="007D27C6">
      <w:pPr>
        <w:pStyle w:val="BodytextDCSI"/>
        <w:spacing w:after="0" w:line="240" w:lineRule="auto"/>
        <w:contextualSpacing/>
        <w:rPr>
          <w:rFonts w:ascii="Times New Roman" w:hAnsi="Times New Roman" w:cs="Times New Roman"/>
          <w:bCs w:val="0"/>
          <w:sz w:val="20"/>
          <w:szCs w:val="20"/>
          <w:lang w:val="is-IS" w:eastAsia="en-US"/>
        </w:rPr>
      </w:pPr>
      <w:r>
        <w:rPr>
          <w:rFonts w:ascii="Times New Roman" w:hAnsi="Times New Roman" w:cs="Times New Roman"/>
          <w:bCs w:val="0"/>
          <w:sz w:val="20"/>
          <w:szCs w:val="20"/>
          <w:vertAlign w:val="superscript"/>
          <w:lang w:val="is-IS" w:eastAsia="en-US"/>
        </w:rPr>
        <w:t>e</w:t>
      </w:r>
      <w:r w:rsidR="003319A3">
        <w:rPr>
          <w:rFonts w:ascii="Times New Roman" w:hAnsi="Times New Roman" w:cs="Times New Roman"/>
          <w:bCs w:val="0"/>
          <w:sz w:val="20"/>
          <w:szCs w:val="20"/>
          <w:lang w:val="is-IS" w:eastAsia="en-US"/>
        </w:rPr>
        <w:t xml:space="preserve"> Nær yfir útbrot, veiruútbrot, dröfnuörðuútbrot, útbrot með kláða</w:t>
      </w:r>
    </w:p>
    <w:p w14:paraId="37D920CA" w14:textId="565D3792" w:rsidR="00561DA8" w:rsidRDefault="007D27C6">
      <w:pPr>
        <w:pStyle w:val="BodytextDCSI"/>
        <w:spacing w:after="0" w:line="240" w:lineRule="auto"/>
        <w:contextualSpacing/>
        <w:rPr>
          <w:rFonts w:ascii="Times New Roman" w:hAnsi="Times New Roman" w:cs="Times New Roman"/>
          <w:bCs w:val="0"/>
          <w:sz w:val="20"/>
          <w:szCs w:val="20"/>
          <w:lang w:val="is-IS" w:eastAsia="en-US"/>
        </w:rPr>
      </w:pPr>
      <w:r>
        <w:rPr>
          <w:rFonts w:ascii="Times New Roman" w:hAnsi="Times New Roman" w:cs="Times New Roman"/>
          <w:bCs w:val="0"/>
          <w:sz w:val="20"/>
          <w:szCs w:val="20"/>
          <w:vertAlign w:val="superscript"/>
          <w:lang w:val="is-IS"/>
        </w:rPr>
        <w:t>f</w:t>
      </w:r>
      <w:r w:rsidR="003319A3">
        <w:rPr>
          <w:rFonts w:ascii="Times New Roman" w:hAnsi="Times New Roman" w:cs="Times New Roman"/>
          <w:bCs w:val="0"/>
          <w:sz w:val="20"/>
          <w:szCs w:val="20"/>
          <w:vertAlign w:val="superscript"/>
          <w:lang w:val="is-IS"/>
        </w:rPr>
        <w:t xml:space="preserve"> </w:t>
      </w:r>
      <w:r w:rsidR="003319A3">
        <w:rPr>
          <w:rFonts w:ascii="Times New Roman" w:hAnsi="Times New Roman" w:cs="Times New Roman"/>
          <w:bCs w:val="0"/>
          <w:sz w:val="20"/>
          <w:szCs w:val="20"/>
          <w:lang w:val="is-IS"/>
        </w:rPr>
        <w:t>Tilkynnt í klínískum rannsóknum hjá fullorðnum</w:t>
      </w:r>
    </w:p>
    <w:p w14:paraId="1FCBB7F5" w14:textId="77777777" w:rsidR="00561DA8" w:rsidRDefault="00561DA8">
      <w:pPr>
        <w:spacing w:line="240" w:lineRule="auto"/>
        <w:rPr>
          <w:szCs w:val="22"/>
          <w:u w:val="single"/>
          <w:lang w:val="is-IS"/>
        </w:rPr>
      </w:pPr>
    </w:p>
    <w:p w14:paraId="655CEBEC" w14:textId="77777777" w:rsidR="00561DA8" w:rsidRDefault="003319A3">
      <w:pPr>
        <w:spacing w:line="240" w:lineRule="auto"/>
        <w:rPr>
          <w:szCs w:val="22"/>
          <w:lang w:val="is-IS"/>
        </w:rPr>
      </w:pPr>
      <w:r>
        <w:rPr>
          <w:szCs w:val="22"/>
          <w:u w:val="single"/>
          <w:lang w:val="is-IS"/>
        </w:rPr>
        <w:t>Börn</w:t>
      </w:r>
    </w:p>
    <w:p w14:paraId="38D3A63C" w14:textId="77777777" w:rsidR="00561DA8" w:rsidRDefault="00561DA8">
      <w:pPr>
        <w:spacing w:line="240" w:lineRule="auto"/>
        <w:rPr>
          <w:i/>
          <w:szCs w:val="22"/>
          <w:lang w:val="is-IS"/>
        </w:rPr>
      </w:pPr>
    </w:p>
    <w:p w14:paraId="2A9D1C0C" w14:textId="77777777" w:rsidR="00561DA8" w:rsidRDefault="003319A3">
      <w:pPr>
        <w:spacing w:line="240" w:lineRule="auto"/>
        <w:rPr>
          <w:i/>
          <w:szCs w:val="22"/>
          <w:lang w:val="is-IS"/>
        </w:rPr>
      </w:pPr>
      <w:r>
        <w:rPr>
          <w:i/>
          <w:iCs/>
          <w:szCs w:val="22"/>
          <w:lang w:val="is-IS"/>
        </w:rPr>
        <w:t>Upplýsingar um börn á aldrinum 4 til 17 ára</w:t>
      </w:r>
    </w:p>
    <w:p w14:paraId="6849C070" w14:textId="77777777" w:rsidR="00561DA8" w:rsidRDefault="00561DA8">
      <w:pPr>
        <w:spacing w:line="240" w:lineRule="auto"/>
        <w:rPr>
          <w:szCs w:val="22"/>
          <w:lang w:val="is-IS"/>
        </w:rPr>
      </w:pPr>
    </w:p>
    <w:p w14:paraId="70687ED9" w14:textId="77777777" w:rsidR="00561DA8" w:rsidRDefault="003319A3">
      <w:pPr>
        <w:spacing w:line="240" w:lineRule="auto"/>
        <w:rPr>
          <w:szCs w:val="22"/>
          <w:lang w:val="is-IS"/>
        </w:rPr>
      </w:pPr>
      <w:r>
        <w:rPr>
          <w:szCs w:val="22"/>
          <w:lang w:val="is-IS"/>
        </w:rPr>
        <w:t>Samantekt öryggisupplýsinga úr klínískum rannsóknum er tiltæk fyrir 13.839 börn (9.210 á aldrinum 4 til 11 ára og 4.629 á aldrinum 12 til 17 ára). Þetta felur í sér gögn um aukaverkanabyrði bóluefnis sem safnað var hjá 3.042 börnum (1.865 á aldrinum 4 til 11 ára og 1.177 á aldrinum 12 til 17 ára).</w:t>
      </w:r>
    </w:p>
    <w:p w14:paraId="73D735D4" w14:textId="77777777" w:rsidR="00561DA8" w:rsidRDefault="00561DA8">
      <w:pPr>
        <w:spacing w:line="240" w:lineRule="auto"/>
        <w:rPr>
          <w:szCs w:val="22"/>
          <w:lang w:val="is-IS"/>
        </w:rPr>
      </w:pPr>
    </w:p>
    <w:p w14:paraId="2238EE8B" w14:textId="77777777" w:rsidR="00561DA8" w:rsidRDefault="003319A3">
      <w:pPr>
        <w:spacing w:line="240" w:lineRule="auto"/>
        <w:rPr>
          <w:szCs w:val="22"/>
          <w:lang w:val="is-IS"/>
        </w:rPr>
      </w:pPr>
      <w:r>
        <w:rPr>
          <w:szCs w:val="22"/>
          <w:lang w:val="is-IS"/>
        </w:rPr>
        <w:t>Tíðni, tegund og alvarleiki aukaverkana hjá börnum var í samræmi við aukaverkanir hjá fullorðnum. Aukaverkanir sem voru algengari hjá börnum en fullorðnum voru hiti (11% á móti 3%), sýking í efri hluta öndunarvegar (11% á móti 3%), nefkoksbólga (6% á móti 0,6%), kok- og eitlubólga (2% á móti 0,3%) og inflúensulík veikindi (1% á móti 0,1%). Aukaverkanir sem greint var frá sjaldnar hjá börnum en fullorðnum voru roði á stungustað (2% á móti 27%), ógleði (0,03% á móti 0,8%) og liðverkir (0,03% á móti 1%).</w:t>
      </w:r>
    </w:p>
    <w:p w14:paraId="7D240CF4" w14:textId="77777777" w:rsidR="00561DA8" w:rsidRDefault="00561DA8">
      <w:pPr>
        <w:spacing w:line="240" w:lineRule="auto"/>
        <w:rPr>
          <w:szCs w:val="22"/>
          <w:lang w:val="is-IS"/>
        </w:rPr>
      </w:pPr>
    </w:p>
    <w:p w14:paraId="6B11F143" w14:textId="77777777" w:rsidR="00561DA8" w:rsidRDefault="003319A3">
      <w:pPr>
        <w:spacing w:line="240" w:lineRule="auto"/>
        <w:rPr>
          <w:szCs w:val="22"/>
          <w:lang w:val="is-IS"/>
        </w:rPr>
      </w:pPr>
      <w:r>
        <w:rPr>
          <w:szCs w:val="22"/>
          <w:lang w:val="is-IS"/>
        </w:rPr>
        <w:t xml:space="preserve">Eftirfarandi aukaverkanir komu fram hjá 357 börnum yngri en 6 ára sem voru bólusett með Qdenga: </w:t>
      </w:r>
    </w:p>
    <w:p w14:paraId="2A6184A9" w14:textId="77777777" w:rsidR="00561DA8" w:rsidRDefault="003319A3">
      <w:pPr>
        <w:spacing w:line="240" w:lineRule="auto"/>
        <w:rPr>
          <w:szCs w:val="22"/>
          <w:lang w:val="is-IS"/>
        </w:rPr>
      </w:pPr>
      <w:r>
        <w:rPr>
          <w:szCs w:val="22"/>
          <w:lang w:val="is-IS"/>
        </w:rPr>
        <w:t xml:space="preserve">minnkuð matarlyst </w:t>
      </w:r>
      <w:r>
        <w:rPr>
          <w:lang w:val="is-IS"/>
        </w:rPr>
        <w:t>(17%)</w:t>
      </w:r>
      <w:r>
        <w:rPr>
          <w:szCs w:val="22"/>
          <w:lang w:val="is-IS"/>
        </w:rPr>
        <w:t>, svefnhöfgi (13%) og skapstyggð (12%).</w:t>
      </w:r>
    </w:p>
    <w:p w14:paraId="7A2B21D4" w14:textId="77777777" w:rsidR="00561DA8" w:rsidRDefault="00561DA8">
      <w:pPr>
        <w:spacing w:line="240" w:lineRule="auto"/>
        <w:rPr>
          <w:szCs w:val="22"/>
          <w:lang w:val="is-IS"/>
        </w:rPr>
      </w:pPr>
    </w:p>
    <w:p w14:paraId="63BDCB6F" w14:textId="77777777" w:rsidR="00561DA8" w:rsidRDefault="003319A3">
      <w:pPr>
        <w:spacing w:line="240" w:lineRule="auto"/>
        <w:rPr>
          <w:i/>
          <w:szCs w:val="22"/>
          <w:lang w:val="is-IS"/>
        </w:rPr>
      </w:pPr>
      <w:r>
        <w:rPr>
          <w:i/>
          <w:iCs/>
          <w:szCs w:val="22"/>
          <w:lang w:val="is-IS"/>
        </w:rPr>
        <w:t>Upplýsingar um börn yngri en 4 ára, þ.e. fyrir aldursmörk ábendingarinnar</w:t>
      </w:r>
    </w:p>
    <w:p w14:paraId="03324043" w14:textId="77777777" w:rsidR="00561DA8" w:rsidRDefault="00561DA8">
      <w:pPr>
        <w:spacing w:line="240" w:lineRule="auto"/>
        <w:rPr>
          <w:szCs w:val="22"/>
          <w:lang w:val="is-IS"/>
        </w:rPr>
      </w:pPr>
    </w:p>
    <w:p w14:paraId="39D80323" w14:textId="77777777" w:rsidR="00561DA8" w:rsidRDefault="003319A3">
      <w:pPr>
        <w:spacing w:line="240" w:lineRule="auto"/>
        <w:rPr>
          <w:szCs w:val="22"/>
          <w:lang w:val="is-IS"/>
        </w:rPr>
      </w:pPr>
      <w:r>
        <w:rPr>
          <w:szCs w:val="22"/>
          <w:lang w:val="is-IS"/>
        </w:rPr>
        <w:t>Aukaverkanabyrði bóluefnis (reactogenicity) hjá þátttakendum yngri en 4 ára var metin hjá 78 einstaklingum sem fengu a.m.k. einn skammt af Qdenga, en af þeim fengu 13 þátttakendur 2 skammta meðferð samkvæmt ábendingu. Viðbrögð sem tilkynnt var um af tíðninni „mjög algengar“ voru skapstyggð (25%), hiti (17%), verkur á stungustað (17%) og lystarleysi (15%). Tilkynnt var um svefnhöfga (8%) og roða á stungustað (3%) af tíðninni „algengar“. Bólga á stungustað kom ekki fram hjá þátttakendum yngri en 4 ára.</w:t>
      </w:r>
    </w:p>
    <w:p w14:paraId="2EFD236B" w14:textId="77777777" w:rsidR="00561DA8" w:rsidRDefault="00561DA8">
      <w:pPr>
        <w:spacing w:line="240" w:lineRule="auto"/>
        <w:jc w:val="both"/>
        <w:rPr>
          <w:b/>
          <w:i/>
          <w:szCs w:val="22"/>
          <w:lang w:val="is-IS"/>
        </w:rPr>
      </w:pPr>
    </w:p>
    <w:p w14:paraId="40449836" w14:textId="77777777" w:rsidR="00561DA8" w:rsidRDefault="003319A3">
      <w:pPr>
        <w:spacing w:line="240" w:lineRule="auto"/>
        <w:rPr>
          <w:szCs w:val="22"/>
          <w:u w:val="single"/>
          <w:lang w:val="is-IS"/>
        </w:rPr>
      </w:pPr>
      <w:r>
        <w:rPr>
          <w:szCs w:val="22"/>
          <w:u w:val="single"/>
          <w:lang w:val="is-IS"/>
        </w:rPr>
        <w:t>Tilkynning aukaverkana sem grunur er um að tengist lyfinu</w:t>
      </w:r>
    </w:p>
    <w:p w14:paraId="22902F61" w14:textId="77777777" w:rsidR="00561DA8" w:rsidRDefault="003319A3">
      <w:pPr>
        <w:spacing w:line="240" w:lineRule="auto"/>
        <w:rPr>
          <w:szCs w:val="22"/>
          <w:shd w:val="pct15" w:color="auto" w:fill="FFFFFF"/>
          <w:lang w:val="is-IS"/>
        </w:rPr>
      </w:pPr>
      <w:r>
        <w:rPr>
          <w:szCs w:val="22"/>
          <w:lang w:val="is-IS"/>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samkvæmt </w:t>
      </w:r>
      <w:r>
        <w:rPr>
          <w:szCs w:val="22"/>
          <w:shd w:val="pct15" w:color="auto" w:fill="FFFFFF"/>
          <w:lang w:val="is-IS"/>
        </w:rPr>
        <w:t xml:space="preserve">fyrirkomulagi sem gildir í hverju landi fyrir sig, sjá </w:t>
      </w:r>
      <w:r>
        <w:fldChar w:fldCharType="begin"/>
      </w:r>
      <w:r w:rsidRPr="00962248">
        <w:rPr>
          <w:lang w:val="is-IS"/>
          <w:rPrChange w:id="18" w:author="Vistor_21" w:date="2025-03-27T12:37:00Z" w16du:dateUtc="2025-03-27T12:37:00Z">
            <w:rPr/>
          </w:rPrChange>
        </w:rPr>
        <w:instrText>HYPERLINK "http://www.ema.europa.eu/docs/en_GB/document_library/Template_or_form/2013/03/WC500139752.doc" \h</w:instrText>
      </w:r>
      <w:r>
        <w:fldChar w:fldCharType="separate"/>
      </w:r>
      <w:r>
        <w:rPr>
          <w:color w:val="0000FF"/>
          <w:szCs w:val="22"/>
          <w:u w:val="single"/>
          <w:shd w:val="pct15" w:color="auto" w:fill="FFFFFF"/>
          <w:lang w:val="is-IS"/>
        </w:rPr>
        <w:t>Appendix V</w:t>
      </w:r>
      <w:r>
        <w:fldChar w:fldCharType="end"/>
      </w:r>
      <w:r>
        <w:rPr>
          <w:szCs w:val="22"/>
          <w:shd w:val="pct15" w:color="auto" w:fill="FFFFFF"/>
          <w:lang w:val="is-IS"/>
        </w:rPr>
        <w:t>.</w:t>
      </w:r>
    </w:p>
    <w:p w14:paraId="107654F6" w14:textId="77777777" w:rsidR="00561DA8" w:rsidRDefault="00561DA8">
      <w:pPr>
        <w:spacing w:line="240" w:lineRule="auto"/>
        <w:rPr>
          <w:szCs w:val="22"/>
          <w:shd w:val="pct15" w:color="auto" w:fill="FFFFFF"/>
          <w:lang w:val="is-IS"/>
        </w:rPr>
      </w:pPr>
    </w:p>
    <w:p w14:paraId="26A6281A" w14:textId="77777777" w:rsidR="00561DA8" w:rsidRDefault="003319A3" w:rsidP="00AE4E3E">
      <w:pPr>
        <w:keepNext/>
        <w:keepLines/>
        <w:spacing w:line="240" w:lineRule="auto"/>
        <w:ind w:left="567" w:hanging="567"/>
        <w:rPr>
          <w:szCs w:val="22"/>
          <w:lang w:val="is-IS"/>
        </w:rPr>
      </w:pPr>
      <w:r>
        <w:rPr>
          <w:b/>
          <w:bCs/>
          <w:szCs w:val="22"/>
          <w:lang w:val="is-IS"/>
        </w:rPr>
        <w:t>4.9</w:t>
      </w:r>
      <w:r>
        <w:rPr>
          <w:b/>
          <w:bCs/>
          <w:szCs w:val="22"/>
          <w:lang w:val="is-IS"/>
        </w:rPr>
        <w:tab/>
        <w:t>Ofskömmtun</w:t>
      </w:r>
    </w:p>
    <w:p w14:paraId="4F5D32E7" w14:textId="77777777" w:rsidR="00561DA8" w:rsidRDefault="00561DA8" w:rsidP="00AE4E3E">
      <w:pPr>
        <w:keepNext/>
        <w:keepLines/>
        <w:spacing w:line="240" w:lineRule="auto"/>
        <w:rPr>
          <w:szCs w:val="22"/>
          <w:lang w:val="is-IS"/>
        </w:rPr>
      </w:pPr>
    </w:p>
    <w:p w14:paraId="4576B05E" w14:textId="77777777" w:rsidR="00561DA8" w:rsidRDefault="003319A3">
      <w:pPr>
        <w:widowControl w:val="0"/>
        <w:spacing w:line="240" w:lineRule="auto"/>
        <w:rPr>
          <w:szCs w:val="22"/>
          <w:lang w:val="is-IS"/>
        </w:rPr>
      </w:pPr>
      <w:r>
        <w:rPr>
          <w:szCs w:val="22"/>
          <w:lang w:val="is-IS"/>
        </w:rPr>
        <w:t>Ekki hefur verið greint frá ofskömmtun.</w:t>
      </w:r>
    </w:p>
    <w:p w14:paraId="7558E7ED" w14:textId="77777777" w:rsidR="00561DA8" w:rsidRDefault="00561DA8">
      <w:pPr>
        <w:widowControl w:val="0"/>
        <w:spacing w:line="240" w:lineRule="auto"/>
        <w:rPr>
          <w:szCs w:val="22"/>
          <w:lang w:val="is-IS"/>
        </w:rPr>
      </w:pPr>
    </w:p>
    <w:p w14:paraId="6EC670DF" w14:textId="77777777" w:rsidR="00561DA8" w:rsidRDefault="00561DA8">
      <w:pPr>
        <w:spacing w:line="240" w:lineRule="auto"/>
        <w:rPr>
          <w:i/>
          <w:szCs w:val="22"/>
          <w:lang w:val="is-IS"/>
        </w:rPr>
      </w:pPr>
    </w:p>
    <w:p w14:paraId="4DE50BEE" w14:textId="77777777" w:rsidR="00561DA8" w:rsidRDefault="003319A3" w:rsidP="00AE4E3E">
      <w:pPr>
        <w:keepNext/>
        <w:keepLines/>
        <w:spacing w:line="240" w:lineRule="auto"/>
        <w:rPr>
          <w:lang w:val="is-IS"/>
        </w:rPr>
      </w:pPr>
      <w:r>
        <w:rPr>
          <w:b/>
          <w:bCs/>
          <w:szCs w:val="22"/>
          <w:lang w:val="is-IS"/>
        </w:rPr>
        <w:t>5.</w:t>
      </w:r>
      <w:r>
        <w:rPr>
          <w:b/>
          <w:bCs/>
          <w:szCs w:val="22"/>
          <w:lang w:val="is-IS"/>
        </w:rPr>
        <w:tab/>
        <w:t>LYFJAFRÆÐILEGAR UPPLÝSINGAR</w:t>
      </w:r>
    </w:p>
    <w:p w14:paraId="6707791C" w14:textId="77777777" w:rsidR="00561DA8" w:rsidRDefault="00561DA8" w:rsidP="00AE4E3E">
      <w:pPr>
        <w:keepNext/>
        <w:keepLines/>
        <w:spacing w:line="240" w:lineRule="auto"/>
        <w:rPr>
          <w:lang w:val="is-IS"/>
        </w:rPr>
      </w:pPr>
    </w:p>
    <w:p w14:paraId="24BE043C" w14:textId="77777777" w:rsidR="00561DA8" w:rsidRDefault="003319A3" w:rsidP="00AE4E3E">
      <w:pPr>
        <w:keepNext/>
        <w:keepLines/>
        <w:spacing w:line="240" w:lineRule="auto"/>
        <w:ind w:left="567" w:hanging="567"/>
        <w:rPr>
          <w:lang w:val="is-IS"/>
        </w:rPr>
      </w:pPr>
      <w:r>
        <w:rPr>
          <w:b/>
          <w:bCs/>
          <w:szCs w:val="22"/>
          <w:lang w:val="is-IS"/>
        </w:rPr>
        <w:t xml:space="preserve">5.1 </w:t>
      </w:r>
      <w:r>
        <w:rPr>
          <w:b/>
          <w:bCs/>
          <w:szCs w:val="22"/>
          <w:lang w:val="is-IS"/>
        </w:rPr>
        <w:tab/>
        <w:t>Lyfhrif</w:t>
      </w:r>
    </w:p>
    <w:p w14:paraId="28B53C34" w14:textId="77777777" w:rsidR="00561DA8" w:rsidRDefault="00561DA8" w:rsidP="00AE4E3E">
      <w:pPr>
        <w:keepNext/>
        <w:keepLines/>
        <w:spacing w:line="240" w:lineRule="auto"/>
        <w:rPr>
          <w:lang w:val="is-IS"/>
        </w:rPr>
      </w:pPr>
    </w:p>
    <w:p w14:paraId="4BD35887" w14:textId="77777777" w:rsidR="00561DA8" w:rsidRDefault="003319A3">
      <w:pPr>
        <w:spacing w:line="240" w:lineRule="auto"/>
        <w:rPr>
          <w:color w:val="000000"/>
          <w:szCs w:val="22"/>
          <w:shd w:val="pct15" w:color="auto" w:fill="FFFFFF"/>
          <w:lang w:val="is-IS"/>
        </w:rPr>
      </w:pPr>
      <w:r>
        <w:rPr>
          <w:szCs w:val="22"/>
          <w:lang w:val="is-IS"/>
        </w:rPr>
        <w:t xml:space="preserve">Flokkun eftir verkun: Bóluefni, Veirubóluefni, ATC kóði: </w:t>
      </w:r>
      <w:r>
        <w:rPr>
          <w:rFonts w:eastAsia="MS Gothic"/>
          <w:szCs w:val="22"/>
          <w:lang w:val="is-IS"/>
        </w:rPr>
        <w:t>J07BX04</w:t>
      </w:r>
    </w:p>
    <w:p w14:paraId="05F81162" w14:textId="77777777" w:rsidR="00561DA8" w:rsidRDefault="00561DA8">
      <w:pPr>
        <w:tabs>
          <w:tab w:val="clear" w:pos="567"/>
        </w:tabs>
        <w:spacing w:line="240" w:lineRule="auto"/>
        <w:rPr>
          <w:szCs w:val="22"/>
          <w:lang w:val="is-IS"/>
        </w:rPr>
      </w:pPr>
    </w:p>
    <w:p w14:paraId="18BF8404" w14:textId="77777777" w:rsidR="00561DA8" w:rsidRDefault="003319A3">
      <w:pPr>
        <w:widowControl w:val="0"/>
        <w:tabs>
          <w:tab w:val="left" w:pos="685"/>
        </w:tabs>
        <w:spacing w:line="240" w:lineRule="auto"/>
        <w:rPr>
          <w:szCs w:val="22"/>
          <w:u w:val="single"/>
          <w:lang w:val="is-IS"/>
        </w:rPr>
      </w:pPr>
      <w:r>
        <w:rPr>
          <w:szCs w:val="22"/>
          <w:u w:val="single"/>
          <w:lang w:val="is-IS"/>
        </w:rPr>
        <w:t>Verkunarháttur</w:t>
      </w:r>
    </w:p>
    <w:p w14:paraId="063855C3" w14:textId="77777777" w:rsidR="00561DA8" w:rsidRDefault="00561DA8">
      <w:pPr>
        <w:spacing w:line="240" w:lineRule="auto"/>
        <w:rPr>
          <w:b/>
          <w:szCs w:val="22"/>
          <w:lang w:val="is-IS"/>
        </w:rPr>
      </w:pPr>
    </w:p>
    <w:p w14:paraId="3A3ED82E" w14:textId="77777777" w:rsidR="00561DA8" w:rsidRDefault="003319A3">
      <w:pPr>
        <w:spacing w:line="240" w:lineRule="auto"/>
        <w:rPr>
          <w:szCs w:val="22"/>
          <w:lang w:val="is-IS"/>
        </w:rPr>
      </w:pPr>
      <w:r>
        <w:rPr>
          <w:szCs w:val="22"/>
          <w:lang w:val="is-IS"/>
        </w:rPr>
        <w:t>Qdenga inniheldur lifandi veiklaðar dengue-veirur. Aðalverkunarháttur Qdenga er að fjölga sér staðbundið og kalla fram vessa- og frumuónæmissvörun</w:t>
      </w:r>
      <w:r>
        <w:rPr>
          <w:sz w:val="20"/>
          <w:lang w:val="is-IS"/>
        </w:rPr>
        <w:t xml:space="preserve"> </w:t>
      </w:r>
      <w:r>
        <w:rPr>
          <w:szCs w:val="22"/>
          <w:lang w:val="is-IS"/>
        </w:rPr>
        <w:t>gegn fjórum sermigerðum beinbrunasóttarveiru.</w:t>
      </w:r>
    </w:p>
    <w:p w14:paraId="17F83B59" w14:textId="77777777" w:rsidR="00561DA8" w:rsidRDefault="00561DA8">
      <w:pPr>
        <w:spacing w:line="240" w:lineRule="auto"/>
        <w:rPr>
          <w:szCs w:val="22"/>
          <w:lang w:val="is-IS"/>
        </w:rPr>
      </w:pPr>
    </w:p>
    <w:p w14:paraId="2909889F" w14:textId="77777777" w:rsidR="00561DA8" w:rsidRDefault="003319A3">
      <w:pPr>
        <w:keepNext/>
        <w:spacing w:line="240" w:lineRule="auto"/>
        <w:rPr>
          <w:szCs w:val="22"/>
          <w:u w:val="single"/>
          <w:lang w:val="is-IS"/>
        </w:rPr>
      </w:pPr>
      <w:r>
        <w:rPr>
          <w:szCs w:val="22"/>
          <w:u w:val="single"/>
          <w:lang w:val="is-IS"/>
        </w:rPr>
        <w:t>Verkun</w:t>
      </w:r>
    </w:p>
    <w:p w14:paraId="6DCAF395" w14:textId="77777777" w:rsidR="00561DA8" w:rsidRDefault="00561DA8">
      <w:pPr>
        <w:keepNext/>
        <w:spacing w:line="240" w:lineRule="auto"/>
        <w:rPr>
          <w:szCs w:val="22"/>
          <w:u w:val="single"/>
          <w:lang w:val="is-IS"/>
        </w:rPr>
      </w:pPr>
    </w:p>
    <w:p w14:paraId="1DEF8155" w14:textId="4B95CE4B" w:rsidR="00561DA8" w:rsidRDefault="003319A3">
      <w:pPr>
        <w:spacing w:line="240" w:lineRule="auto"/>
        <w:rPr>
          <w:szCs w:val="22"/>
          <w:lang w:val="is-IS"/>
        </w:rPr>
      </w:pPr>
      <w:r>
        <w:rPr>
          <w:szCs w:val="22"/>
          <w:lang w:val="is-IS"/>
        </w:rPr>
        <w:t>Verkun Qdenga var metin í rannsókn DEN-301 sem var 3. stigs, tvíblind, slembiröðuð, samanburðarlykilrannsókn með lyfleysu sem var gerð í 5 löndum í Rómönsku Ameríku (Brasilíu, Kólumbíu, Dóminíkanska lýðveldinu, Níkaragva og Panama) og 3 löndum í Asíu (Srí Lanka, Tælandi og á Filippseyjum). Samtals var 20.099 börnum á aldrinum 4 og 16 ára slembiraðað (í hlutfallinu 2:1) til að fá Qdenga eða lyfleysu burtséð frá fyrri beinbrunasóttarsýkingu.</w:t>
      </w:r>
    </w:p>
    <w:p w14:paraId="08416A6E" w14:textId="77777777" w:rsidR="00561DA8" w:rsidRDefault="00561DA8">
      <w:pPr>
        <w:spacing w:line="240" w:lineRule="auto"/>
        <w:rPr>
          <w:szCs w:val="22"/>
          <w:lang w:val="is-IS"/>
        </w:rPr>
      </w:pPr>
    </w:p>
    <w:p w14:paraId="509CBB8D" w14:textId="77777777" w:rsidR="00561DA8" w:rsidRDefault="003319A3">
      <w:pPr>
        <w:spacing w:line="240" w:lineRule="auto"/>
        <w:rPr>
          <w:szCs w:val="22"/>
          <w:lang w:val="is-IS"/>
        </w:rPr>
      </w:pPr>
      <w:r>
        <w:rPr>
          <w:szCs w:val="22"/>
          <w:lang w:val="is-IS"/>
        </w:rPr>
        <w:t>Verkun var metin með virku eftirliti allt rannsóknartímabilið. Allir þátttakendur sem voru með veikindi ásamt hita (skilgreint sem hiti ≥38°C í 2 til 3 daga í röð) þurftu að heimsækja rannsóknarsetrið til að gangast undir mat rannsakanda á beinbrunasótt. Þátttakendur/forráðamenn voru minntir á þetta skilyrði a.m.k. einu sinni í viku til að hægt væri að hámarka greiningu á einkennum veirufræðilega staðfestrar beinbrunasóttar (virologically-confirmed dengue, VCD). Hiti var staðfestur með fullgiltum RT-PCR prófum til að hægt væri að greina viðeigandi sermigerð beinbrunasóttar.</w:t>
      </w:r>
    </w:p>
    <w:p w14:paraId="27D3F5E7" w14:textId="77777777" w:rsidR="00561DA8" w:rsidRDefault="00561DA8">
      <w:pPr>
        <w:spacing w:line="240" w:lineRule="auto"/>
        <w:rPr>
          <w:szCs w:val="22"/>
          <w:lang w:val="is-IS"/>
        </w:rPr>
      </w:pPr>
    </w:p>
    <w:p w14:paraId="098D650E" w14:textId="77777777" w:rsidR="00561DA8" w:rsidRDefault="003319A3">
      <w:pPr>
        <w:spacing w:line="240" w:lineRule="auto"/>
        <w:rPr>
          <w:i/>
          <w:szCs w:val="22"/>
          <w:u w:val="single"/>
          <w:lang w:val="is-IS"/>
        </w:rPr>
      </w:pPr>
      <w:r>
        <w:rPr>
          <w:i/>
          <w:iCs/>
          <w:szCs w:val="22"/>
          <w:u w:val="single"/>
          <w:lang w:val="is-IS"/>
        </w:rPr>
        <w:t>Upplýsingar um verkun hjá þátttakendum á aldrinum 4 til 16 ára</w:t>
      </w:r>
    </w:p>
    <w:p w14:paraId="106A7E2A" w14:textId="77777777" w:rsidR="00561DA8" w:rsidRDefault="00561DA8">
      <w:pPr>
        <w:spacing w:line="240" w:lineRule="auto"/>
        <w:rPr>
          <w:szCs w:val="22"/>
          <w:lang w:val="is-IS"/>
        </w:rPr>
      </w:pPr>
    </w:p>
    <w:p w14:paraId="6076CDF3" w14:textId="36C0698E" w:rsidR="00561DA8" w:rsidRDefault="003319A3">
      <w:pPr>
        <w:spacing w:line="240" w:lineRule="auto"/>
        <w:rPr>
          <w:szCs w:val="22"/>
          <w:lang w:val="is-IS"/>
        </w:rPr>
      </w:pPr>
      <w:r>
        <w:rPr>
          <w:szCs w:val="22"/>
          <w:lang w:val="is-IS"/>
        </w:rPr>
        <w:t xml:space="preserve">Verkunarniðurstöður bóluefnisins samkvæmt aðalendapunktinum (VCD ásamt hita,frá 30 dögum til 12 mánuðum eftir síðari bólusetninguna) eru sýndar í </w:t>
      </w:r>
      <w:r>
        <w:rPr>
          <w:b/>
          <w:bCs/>
          <w:szCs w:val="22"/>
          <w:lang w:val="is-IS"/>
        </w:rPr>
        <w:t>töflu</w:t>
      </w:r>
      <w:r>
        <w:rPr>
          <w:lang w:val="is-IS"/>
        </w:rPr>
        <w:t> </w:t>
      </w:r>
      <w:r>
        <w:rPr>
          <w:b/>
          <w:bCs/>
          <w:szCs w:val="22"/>
          <w:lang w:val="is-IS"/>
        </w:rPr>
        <w:t xml:space="preserve">2. </w:t>
      </w:r>
      <w:r>
        <w:rPr>
          <w:szCs w:val="22"/>
          <w:lang w:val="is-IS"/>
        </w:rPr>
        <w:t>Meðalaldur þýðisins samkvæmt meðferðaráætlun var 9,6 ár (staðalfrávik 3,5 ár), en 12,7% einstaklinga voru í 4-5 ára, 55,2% í 6-11 ára og 32,1% í 12-16 ára aldurshópum. Þar af voru 46,5% í Asíu og 53,5% í Rómönsku Ameríku, 49,5% konur og 50,5% karlar. Sermistaða beinbrunasóttar í upphafi (fyrir fyrstu inndælingu) var metin hjá þátttakendum með MNT</w:t>
      </w:r>
      <w:r>
        <w:rPr>
          <w:szCs w:val="22"/>
          <w:vertAlign w:val="subscript"/>
          <w:lang w:val="is-IS"/>
        </w:rPr>
        <w:t>50</w:t>
      </w:r>
      <w:r>
        <w:rPr>
          <w:szCs w:val="22"/>
          <w:lang w:val="is-IS"/>
        </w:rPr>
        <w:t xml:space="preserve"> prófi (microneutralisation test) til að hægt væri að meta verkun bóluefnisins samkvæmt sermistöðu í upphafi. Hlutfall sermineikvæðra með tilliti til beinbrunasóttar í upphafi hjá heildarþýði samkvæmt meðferðaráætlun var 27,7%.</w:t>
      </w:r>
    </w:p>
    <w:p w14:paraId="055E6404" w14:textId="77777777" w:rsidR="00BC4227" w:rsidRDefault="00BC4227">
      <w:pPr>
        <w:spacing w:line="240" w:lineRule="auto"/>
        <w:rPr>
          <w:szCs w:val="22"/>
          <w:lang w:val="is-IS"/>
        </w:rPr>
      </w:pPr>
    </w:p>
    <w:p w14:paraId="326CB109" w14:textId="77777777" w:rsidR="00561DA8" w:rsidRDefault="003319A3" w:rsidP="00AE4E3E">
      <w:pPr>
        <w:keepNext/>
        <w:keepLines/>
        <w:spacing w:line="240" w:lineRule="auto"/>
        <w:rPr>
          <w:b/>
          <w:szCs w:val="22"/>
          <w:lang w:val="is-IS"/>
        </w:rPr>
      </w:pPr>
      <w:r>
        <w:rPr>
          <w:b/>
          <w:bCs/>
          <w:szCs w:val="22"/>
          <w:lang w:val="is-IS"/>
        </w:rPr>
        <w:t>Tafla 2:</w:t>
      </w:r>
      <w:r>
        <w:rPr>
          <w:szCs w:val="22"/>
          <w:lang w:val="is-IS"/>
        </w:rPr>
        <w:t xml:space="preserve"> </w:t>
      </w:r>
      <w:r>
        <w:rPr>
          <w:b/>
          <w:bCs/>
          <w:szCs w:val="22"/>
          <w:lang w:val="is-IS"/>
        </w:rPr>
        <w:t>Verkun bóluefnisins við að fyrirbyggja VCD ásamt hita fyrir allar sermigerðir frá 30 dögum til 12 mánuðum eftir síðari bólusetninguna í rannsókn DEN-301 (hópur samkvæmt meðferðaráætlun)</w:t>
      </w:r>
      <w:r>
        <w:rPr>
          <w:b/>
          <w:bCs/>
          <w:szCs w:val="22"/>
          <w:vertAlign w:val="superscript"/>
          <w:lang w:val="is-IS"/>
        </w:rPr>
        <w:t>a</w:t>
      </w:r>
    </w:p>
    <w:tbl>
      <w:tblPr>
        <w:tblW w:w="5000" w:type="pct"/>
        <w:jc w:val="center"/>
        <w:tblLayout w:type="fixed"/>
        <w:tblCellMar>
          <w:left w:w="10" w:type="dxa"/>
          <w:right w:w="10" w:type="dxa"/>
        </w:tblCellMar>
        <w:tblLook w:val="0000" w:firstRow="0" w:lastRow="0" w:firstColumn="0" w:lastColumn="0" w:noHBand="0" w:noVBand="0"/>
      </w:tblPr>
      <w:tblGrid>
        <w:gridCol w:w="4404"/>
        <w:gridCol w:w="2343"/>
        <w:gridCol w:w="2343"/>
      </w:tblGrid>
      <w:tr w:rsidR="00561DA8" w14:paraId="3FE951AE" w14:textId="77777777">
        <w:trPr>
          <w:cantSplit/>
          <w:trHeight w:val="409"/>
          <w:tblHeader/>
          <w:jc w:val="center"/>
        </w:trPr>
        <w:tc>
          <w:tcPr>
            <w:tcW w:w="4394" w:type="dxa"/>
            <w:tcBorders>
              <w:top w:val="single" w:sz="12" w:space="0" w:color="808080"/>
              <w:bottom w:val="single" w:sz="4" w:space="0" w:color="808080"/>
            </w:tcBorders>
            <w:shd w:val="clear" w:color="auto" w:fill="auto"/>
            <w:vAlign w:val="bottom"/>
          </w:tcPr>
          <w:p w14:paraId="0ED07C37" w14:textId="77777777" w:rsidR="00561DA8" w:rsidRDefault="00561DA8">
            <w:pPr>
              <w:keepNext/>
              <w:keepLines/>
              <w:widowControl w:val="0"/>
              <w:spacing w:before="10" w:after="10"/>
              <w:rPr>
                <w:b/>
                <w:bCs/>
                <w:color w:val="000000"/>
                <w:sz w:val="20"/>
                <w:lang w:val="is-IS"/>
              </w:rPr>
            </w:pPr>
          </w:p>
        </w:tc>
        <w:tc>
          <w:tcPr>
            <w:tcW w:w="2338" w:type="dxa"/>
            <w:tcBorders>
              <w:top w:val="single" w:sz="12" w:space="0" w:color="808080"/>
              <w:bottom w:val="single" w:sz="4" w:space="0" w:color="808080"/>
            </w:tcBorders>
            <w:shd w:val="clear" w:color="auto" w:fill="auto"/>
            <w:vAlign w:val="bottom"/>
          </w:tcPr>
          <w:p w14:paraId="6F3A0A91" w14:textId="77777777" w:rsidR="00561DA8" w:rsidRDefault="003319A3">
            <w:pPr>
              <w:keepNext/>
              <w:keepLines/>
              <w:widowControl w:val="0"/>
              <w:spacing w:before="10" w:after="10"/>
              <w:jc w:val="center"/>
              <w:rPr>
                <w:b/>
                <w:bCs/>
                <w:color w:val="000000"/>
                <w:szCs w:val="22"/>
                <w:lang w:val="is-IS"/>
              </w:rPr>
            </w:pPr>
            <w:r>
              <w:rPr>
                <w:b/>
                <w:bCs/>
                <w:color w:val="000000"/>
                <w:szCs w:val="22"/>
                <w:lang w:val="is-IS"/>
              </w:rPr>
              <w:t>Qdenga</w:t>
            </w:r>
            <w:r>
              <w:rPr>
                <w:b/>
                <w:bCs/>
                <w:color w:val="000000"/>
                <w:szCs w:val="22"/>
                <w:lang w:val="is-IS"/>
              </w:rPr>
              <w:br/>
              <w:t>N = 12.700</w:t>
            </w:r>
            <w:r>
              <w:rPr>
                <w:b/>
                <w:bCs/>
                <w:color w:val="000000"/>
                <w:szCs w:val="22"/>
                <w:vertAlign w:val="superscript"/>
                <w:lang w:val="is-IS"/>
              </w:rPr>
              <w:t>b</w:t>
            </w:r>
          </w:p>
        </w:tc>
        <w:tc>
          <w:tcPr>
            <w:tcW w:w="2338" w:type="dxa"/>
            <w:tcBorders>
              <w:top w:val="single" w:sz="12" w:space="0" w:color="808080"/>
              <w:bottom w:val="single" w:sz="4" w:space="0" w:color="808080"/>
            </w:tcBorders>
            <w:shd w:val="clear" w:color="auto" w:fill="auto"/>
            <w:vAlign w:val="bottom"/>
          </w:tcPr>
          <w:p w14:paraId="20B44C8C" w14:textId="77777777" w:rsidR="00561DA8" w:rsidRDefault="003319A3">
            <w:pPr>
              <w:keepNext/>
              <w:keepLines/>
              <w:widowControl w:val="0"/>
              <w:spacing w:before="10" w:after="10"/>
              <w:jc w:val="center"/>
              <w:rPr>
                <w:b/>
                <w:bCs/>
                <w:color w:val="000000"/>
                <w:szCs w:val="22"/>
                <w:lang w:val="is-IS"/>
              </w:rPr>
            </w:pPr>
            <w:r>
              <w:rPr>
                <w:b/>
                <w:bCs/>
                <w:color w:val="000000"/>
                <w:szCs w:val="22"/>
                <w:lang w:val="is-IS"/>
              </w:rPr>
              <w:t>Lyfleysa</w:t>
            </w:r>
            <w:r>
              <w:rPr>
                <w:b/>
                <w:bCs/>
                <w:color w:val="000000"/>
                <w:szCs w:val="22"/>
                <w:lang w:val="is-IS"/>
              </w:rPr>
              <w:br/>
              <w:t>N = 6316</w:t>
            </w:r>
            <w:r>
              <w:rPr>
                <w:b/>
                <w:bCs/>
                <w:color w:val="000000"/>
                <w:szCs w:val="22"/>
                <w:vertAlign w:val="superscript"/>
                <w:lang w:val="is-IS"/>
              </w:rPr>
              <w:t>b</w:t>
            </w:r>
          </w:p>
        </w:tc>
      </w:tr>
      <w:tr w:rsidR="00561DA8" w14:paraId="3A07EAF1" w14:textId="77777777">
        <w:trPr>
          <w:cantSplit/>
          <w:trHeight w:val="477"/>
          <w:jc w:val="center"/>
        </w:trPr>
        <w:tc>
          <w:tcPr>
            <w:tcW w:w="4394" w:type="dxa"/>
            <w:shd w:val="clear" w:color="auto" w:fill="FFFFFF"/>
            <w:vAlign w:val="center"/>
          </w:tcPr>
          <w:p w14:paraId="74EF4A3D" w14:textId="77777777" w:rsidR="00561DA8" w:rsidRDefault="003319A3">
            <w:pPr>
              <w:keepNext/>
              <w:keepLines/>
              <w:widowControl w:val="0"/>
              <w:spacing w:before="10" w:after="10"/>
              <w:rPr>
                <w:color w:val="000000"/>
                <w:szCs w:val="22"/>
                <w:lang w:val="is-IS"/>
              </w:rPr>
            </w:pPr>
            <w:r>
              <w:rPr>
                <w:color w:val="000000"/>
                <w:szCs w:val="22"/>
                <w:lang w:val="is-IS"/>
              </w:rPr>
              <w:t>VCD hiti, n (%)</w:t>
            </w:r>
          </w:p>
        </w:tc>
        <w:tc>
          <w:tcPr>
            <w:tcW w:w="2338" w:type="dxa"/>
            <w:shd w:val="clear" w:color="auto" w:fill="FFFFFF"/>
            <w:vAlign w:val="center"/>
          </w:tcPr>
          <w:p w14:paraId="1AFFF1AF" w14:textId="77777777" w:rsidR="00561DA8" w:rsidRDefault="003319A3">
            <w:pPr>
              <w:keepNext/>
              <w:keepLines/>
              <w:widowControl w:val="0"/>
              <w:spacing w:before="10" w:after="10"/>
              <w:jc w:val="center"/>
              <w:rPr>
                <w:color w:val="000000"/>
                <w:szCs w:val="22"/>
                <w:lang w:val="is-IS"/>
              </w:rPr>
            </w:pPr>
            <w:r>
              <w:rPr>
                <w:color w:val="000000"/>
                <w:szCs w:val="22"/>
                <w:lang w:val="is-IS"/>
              </w:rPr>
              <w:t>61 (0,5)</w:t>
            </w:r>
          </w:p>
        </w:tc>
        <w:tc>
          <w:tcPr>
            <w:tcW w:w="2338" w:type="dxa"/>
            <w:shd w:val="clear" w:color="auto" w:fill="FFFFFF"/>
            <w:vAlign w:val="center"/>
          </w:tcPr>
          <w:p w14:paraId="67E79339" w14:textId="77777777" w:rsidR="00561DA8" w:rsidRDefault="003319A3">
            <w:pPr>
              <w:keepNext/>
              <w:keepLines/>
              <w:widowControl w:val="0"/>
              <w:spacing w:before="10" w:after="10"/>
              <w:jc w:val="center"/>
              <w:rPr>
                <w:color w:val="000000"/>
                <w:szCs w:val="22"/>
                <w:lang w:val="is-IS"/>
              </w:rPr>
            </w:pPr>
            <w:r>
              <w:rPr>
                <w:color w:val="000000"/>
                <w:szCs w:val="22"/>
                <w:lang w:val="is-IS"/>
              </w:rPr>
              <w:t>149 (2,4)</w:t>
            </w:r>
          </w:p>
        </w:tc>
      </w:tr>
      <w:tr w:rsidR="00561DA8" w14:paraId="49A4DA4B" w14:textId="77777777">
        <w:trPr>
          <w:cantSplit/>
          <w:trHeight w:val="411"/>
          <w:jc w:val="center"/>
        </w:trPr>
        <w:tc>
          <w:tcPr>
            <w:tcW w:w="4394" w:type="dxa"/>
            <w:shd w:val="clear" w:color="auto" w:fill="FFFFFF"/>
            <w:vAlign w:val="center"/>
          </w:tcPr>
          <w:p w14:paraId="5CCCF558" w14:textId="77777777" w:rsidR="00561DA8" w:rsidRDefault="003319A3">
            <w:pPr>
              <w:keepNext/>
              <w:keepLines/>
              <w:widowControl w:val="0"/>
              <w:spacing w:before="10" w:after="10"/>
              <w:rPr>
                <w:color w:val="000000"/>
                <w:szCs w:val="22"/>
                <w:lang w:val="is-IS"/>
              </w:rPr>
            </w:pPr>
            <w:r>
              <w:rPr>
                <w:color w:val="000000"/>
                <w:szCs w:val="22"/>
                <w:lang w:val="is-IS"/>
              </w:rPr>
              <w:t>Verkun bóluefnisins (95% CI) (%)</w:t>
            </w:r>
          </w:p>
        </w:tc>
        <w:tc>
          <w:tcPr>
            <w:tcW w:w="4676" w:type="dxa"/>
            <w:gridSpan w:val="2"/>
            <w:shd w:val="clear" w:color="auto" w:fill="FFFFFF"/>
            <w:vAlign w:val="center"/>
          </w:tcPr>
          <w:p w14:paraId="3DED09FC" w14:textId="77777777" w:rsidR="00561DA8" w:rsidRDefault="003319A3">
            <w:pPr>
              <w:keepNext/>
              <w:keepLines/>
              <w:widowControl w:val="0"/>
              <w:spacing w:before="10" w:after="10"/>
              <w:jc w:val="center"/>
              <w:rPr>
                <w:color w:val="000000"/>
                <w:szCs w:val="22"/>
                <w:lang w:val="is-IS"/>
              </w:rPr>
            </w:pPr>
            <w:r>
              <w:rPr>
                <w:color w:val="000000"/>
                <w:szCs w:val="22"/>
                <w:lang w:val="is-IS"/>
              </w:rPr>
              <w:t>80,2 (73,3; 85,3)</w:t>
            </w:r>
          </w:p>
        </w:tc>
      </w:tr>
      <w:tr w:rsidR="00561DA8" w14:paraId="6EAA29A2" w14:textId="77777777">
        <w:trPr>
          <w:cantSplit/>
          <w:trHeight w:val="68"/>
          <w:jc w:val="center"/>
        </w:trPr>
        <w:tc>
          <w:tcPr>
            <w:tcW w:w="4394" w:type="dxa"/>
            <w:tcBorders>
              <w:bottom w:val="single" w:sz="4" w:space="0" w:color="000000"/>
            </w:tcBorders>
            <w:shd w:val="clear" w:color="auto" w:fill="FFFFFF"/>
            <w:vAlign w:val="center"/>
          </w:tcPr>
          <w:p w14:paraId="54574F9A" w14:textId="77777777" w:rsidR="00561DA8" w:rsidRDefault="003319A3">
            <w:pPr>
              <w:keepNext/>
              <w:keepLines/>
              <w:widowControl w:val="0"/>
              <w:spacing w:before="10" w:after="10"/>
              <w:ind w:left="245"/>
              <w:rPr>
                <w:color w:val="000000"/>
                <w:szCs w:val="22"/>
                <w:lang w:val="is-IS"/>
              </w:rPr>
            </w:pPr>
            <w:r>
              <w:rPr>
                <w:color w:val="000000"/>
                <w:szCs w:val="22"/>
                <w:lang w:val="is-IS"/>
              </w:rPr>
              <w:t>p-gildi</w:t>
            </w:r>
          </w:p>
        </w:tc>
        <w:tc>
          <w:tcPr>
            <w:tcW w:w="4676" w:type="dxa"/>
            <w:gridSpan w:val="2"/>
            <w:tcBorders>
              <w:bottom w:val="single" w:sz="4" w:space="0" w:color="000000"/>
            </w:tcBorders>
            <w:shd w:val="clear" w:color="auto" w:fill="FFFFFF"/>
            <w:vAlign w:val="center"/>
          </w:tcPr>
          <w:p w14:paraId="3495B76A" w14:textId="77777777" w:rsidR="00561DA8" w:rsidRDefault="003319A3">
            <w:pPr>
              <w:keepNext/>
              <w:keepLines/>
              <w:widowControl w:val="0"/>
              <w:spacing w:before="10" w:after="10"/>
              <w:jc w:val="center"/>
              <w:rPr>
                <w:color w:val="000000"/>
                <w:szCs w:val="22"/>
                <w:lang w:val="is-IS"/>
              </w:rPr>
            </w:pPr>
            <w:r>
              <w:rPr>
                <w:color w:val="000000"/>
                <w:szCs w:val="22"/>
                <w:lang w:val="is-IS"/>
              </w:rPr>
              <w:t>&lt;0,001</w:t>
            </w:r>
          </w:p>
        </w:tc>
      </w:tr>
    </w:tbl>
    <w:p w14:paraId="110C1AAC" w14:textId="77777777" w:rsidR="00561DA8" w:rsidRDefault="003319A3">
      <w:pPr>
        <w:spacing w:line="240" w:lineRule="auto"/>
        <w:rPr>
          <w:sz w:val="18"/>
          <w:szCs w:val="18"/>
          <w:lang w:val="is-IS"/>
        </w:rPr>
      </w:pPr>
      <w:r>
        <w:rPr>
          <w:sz w:val="18"/>
          <w:szCs w:val="18"/>
          <w:lang w:val="is-IS"/>
        </w:rPr>
        <w:t>CI: öryggisbil; n.: fjöldi einstaklinga með hita; VCD: veirufræðilega staðfest beinbrunasótt</w:t>
      </w:r>
    </w:p>
    <w:p w14:paraId="186804D7" w14:textId="77777777" w:rsidR="00561DA8" w:rsidRDefault="003319A3">
      <w:pPr>
        <w:spacing w:line="240" w:lineRule="auto"/>
        <w:rPr>
          <w:sz w:val="18"/>
          <w:szCs w:val="18"/>
          <w:lang w:val="is-IS"/>
        </w:rPr>
      </w:pPr>
      <w:r>
        <w:rPr>
          <w:sz w:val="18"/>
          <w:szCs w:val="18"/>
          <w:vertAlign w:val="superscript"/>
          <w:lang w:val="is-IS"/>
        </w:rPr>
        <w:t>a</w:t>
      </w:r>
      <w:r>
        <w:rPr>
          <w:sz w:val="18"/>
          <w:szCs w:val="18"/>
          <w:lang w:val="is-IS"/>
        </w:rPr>
        <w:t xml:space="preserve"> Aðalgreiningin á gögnum um verkun var byggð á þýði samkvæmt meðferðaráætlun, sem samanstóð af öllum slembiröðuðum einstaklingum sem ekki höfðu vikið frá rannsóknaráætlun með verulegum hætti, þar með talið með því að fá ekki báða skammta samkvæmt réttri úthlutun Qdenga eða lyfleysu.</w:t>
      </w:r>
    </w:p>
    <w:p w14:paraId="698E631A" w14:textId="77777777" w:rsidR="00561DA8" w:rsidRDefault="003319A3">
      <w:pPr>
        <w:spacing w:line="240" w:lineRule="auto"/>
        <w:rPr>
          <w:sz w:val="18"/>
          <w:szCs w:val="18"/>
          <w:lang w:val="is-IS"/>
        </w:rPr>
      </w:pPr>
      <w:r>
        <w:rPr>
          <w:sz w:val="18"/>
          <w:szCs w:val="18"/>
          <w:vertAlign w:val="superscript"/>
          <w:lang w:val="is-IS"/>
        </w:rPr>
        <w:t xml:space="preserve">b </w:t>
      </w:r>
      <w:r>
        <w:rPr>
          <w:sz w:val="18"/>
          <w:szCs w:val="18"/>
          <w:lang w:val="is-IS"/>
        </w:rPr>
        <w:t>Fjöldi þátttakenda sem metnir voru</w:t>
      </w:r>
    </w:p>
    <w:p w14:paraId="167CC2BA" w14:textId="77777777" w:rsidR="00561DA8" w:rsidRDefault="00561DA8">
      <w:pPr>
        <w:spacing w:line="240" w:lineRule="auto"/>
        <w:rPr>
          <w:szCs w:val="22"/>
          <w:lang w:val="is-IS"/>
        </w:rPr>
      </w:pPr>
    </w:p>
    <w:p w14:paraId="4B470AB9" w14:textId="77777777" w:rsidR="00561DA8" w:rsidRDefault="003319A3">
      <w:pPr>
        <w:spacing w:line="240" w:lineRule="auto"/>
        <w:rPr>
          <w:szCs w:val="22"/>
          <w:lang w:val="is-IS"/>
        </w:rPr>
      </w:pPr>
      <w:r>
        <w:rPr>
          <w:szCs w:val="22"/>
          <w:lang w:val="is-IS"/>
        </w:rPr>
        <w:t xml:space="preserve">Verkun bóluefnisins samkvæmt aukaendapunktunum þ.e. að fyrirbyggja sjúkrahúsinnlögn vegna VCD ásamt hita, fyrirbyggja VCD ásamt hita eftir sermistöðu, sermigerð og fyrirbyggja verulegan hita sem fylgir VCD er sýnd í </w:t>
      </w:r>
      <w:r>
        <w:rPr>
          <w:b/>
          <w:bCs/>
          <w:szCs w:val="22"/>
          <w:lang w:val="is-IS"/>
        </w:rPr>
        <w:t>töflu 3</w:t>
      </w:r>
      <w:r w:rsidRPr="00AE4E3E">
        <w:rPr>
          <w:szCs w:val="22"/>
          <w:lang w:val="is-IS"/>
        </w:rPr>
        <w:t>.</w:t>
      </w:r>
      <w:r>
        <w:rPr>
          <w:szCs w:val="22"/>
          <w:lang w:val="is-IS"/>
        </w:rPr>
        <w:t xml:space="preserve"> Tveir endapunktar voru skoðaðir fyrir verulegan hita sem fylgir VCD: </w:t>
      </w:r>
      <w:r>
        <w:rPr>
          <w:szCs w:val="22"/>
          <w:lang w:val="is-IS"/>
        </w:rPr>
        <w:lastRenderedPageBreak/>
        <w:t xml:space="preserve">klínískt alvarleg VCD og VCD sem uppfyllir viðmið Alþjóðaheilbrigðismálastofnunarinnar (WHO) frá árinu1997 fyrir blæðandi beinbrunasótt (Dengue Haemorrhagic Fever, DHF). Viðmiðin sem óháð matsnefnd varðandi alvarleika tilfella beinbrunasóttar (DCAC, </w:t>
      </w:r>
      <w:r>
        <w:rPr>
          <w:i/>
          <w:iCs/>
          <w:szCs w:val="22"/>
          <w:lang w:val="is-IS"/>
        </w:rPr>
        <w:t>Dengue Case Severity Adjudication Committee</w:t>
      </w:r>
      <w:r>
        <w:rPr>
          <w:szCs w:val="22"/>
          <w:lang w:val="is-IS"/>
        </w:rPr>
        <w:t xml:space="preserve">) notaðist við til </w:t>
      </w:r>
      <w:r>
        <w:rPr>
          <w:lang w:val="is-IS"/>
        </w:rPr>
        <w:t xml:space="preserve">að </w:t>
      </w:r>
      <w:r>
        <w:rPr>
          <w:szCs w:val="22"/>
          <w:lang w:val="is-IS"/>
        </w:rPr>
        <w:t>meta alvarleika veirufræðilega staðfestrar beinbrunasóttar í rannsókn DEN-301, voru byggð á leiðbeiningum Alþjóðaheilbrigðismálastofnunarinnar frá 2009. DCAC mat öll tilfelli sjúkrahúsinnlagnar</w:t>
      </w:r>
      <w:r>
        <w:rPr>
          <w:lang w:val="is-IS"/>
        </w:rPr>
        <w:t xml:space="preserve"> vegna </w:t>
      </w:r>
      <w:r>
        <w:rPr>
          <w:szCs w:val="22"/>
          <w:lang w:val="is-IS"/>
        </w:rPr>
        <w:t>veirufræðilega staðfestrar beinbrunasóttar</w:t>
      </w:r>
      <w:r>
        <w:rPr>
          <w:lang w:val="is-IS"/>
        </w:rPr>
        <w:t xml:space="preserve"> </w:t>
      </w:r>
      <w:r>
        <w:rPr>
          <w:szCs w:val="22"/>
          <w:lang w:val="is-IS"/>
        </w:rPr>
        <w:t xml:space="preserve">með því að nota fyrirfram skilgreind viðmið sem fólu í sér mat á blæðingarfrávikum, plasmaleka, lifrarstarfsemi, nýrnastarfsemi, hjartastarfsemi, miðtaugakerfi og losti. Í rannsókn DEN-301 voru tilfelli veirufræðilega staðfestrar beinbrunasóttar sem uppfylltu viðmið Alþjóðaheilbrigðismálastofnunarinnar frá 1997 hvað varðar blæðandi beinbrunasótt skilgreind með því að nota forritað reiknirit, þ.e. án þess að beita læknisfræðilegu mati. Í stórum dráttum voru viðmiðin meðal annars </w:t>
      </w:r>
      <w:r>
        <w:rPr>
          <w:lang w:val="is-IS"/>
        </w:rPr>
        <w:t xml:space="preserve">hiti </w:t>
      </w:r>
      <w:r>
        <w:rPr>
          <w:szCs w:val="22"/>
          <w:lang w:val="is-IS"/>
        </w:rPr>
        <w:t>sem varir í 2 til 7 daga, blæðingartilhneiging, blóðflagnafæð og vísbendingar um plasmaleka.</w:t>
      </w:r>
    </w:p>
    <w:p w14:paraId="7F733B09" w14:textId="77777777" w:rsidR="00561DA8" w:rsidRDefault="00561DA8">
      <w:pPr>
        <w:spacing w:line="240" w:lineRule="auto"/>
        <w:rPr>
          <w:b/>
          <w:szCs w:val="22"/>
          <w:lang w:val="is-IS"/>
        </w:rPr>
      </w:pPr>
    </w:p>
    <w:p w14:paraId="02ACD4B0" w14:textId="77777777" w:rsidR="00561DA8" w:rsidRDefault="003319A3" w:rsidP="00AE4E3E">
      <w:pPr>
        <w:keepNext/>
        <w:keepLines/>
        <w:spacing w:line="240" w:lineRule="auto"/>
        <w:rPr>
          <w:b/>
          <w:szCs w:val="22"/>
          <w:lang w:val="is-IS"/>
        </w:rPr>
      </w:pPr>
      <w:r>
        <w:rPr>
          <w:b/>
          <w:bCs/>
          <w:szCs w:val="22"/>
          <w:lang w:val="is-IS"/>
        </w:rPr>
        <w:t>Tafla 3: Verkun bóluefnisins við að fyrirbyggja sjúkrahúsinnlögn vegna VCD hita, VCD hita eftir sermigerð beinbrunasóttar, VCD hita eftir upphafsgildi sermistöðu beinbrunasóttar og alvarleg tilfelli beinbrunasóttar frá 30 dögum til 18 mánuðum eftir seinni bólusetningu í rannsókn DEN-301 (hópur samkvæmt meðferðaráætlun)</w:t>
      </w:r>
    </w:p>
    <w:tbl>
      <w:tblPr>
        <w:tblW w:w="5131" w:type="pct"/>
        <w:tblLayout w:type="fixed"/>
        <w:tblLook w:val="04A0" w:firstRow="1" w:lastRow="0" w:firstColumn="1" w:lastColumn="0" w:noHBand="0" w:noVBand="1"/>
      </w:tblPr>
      <w:tblGrid>
        <w:gridCol w:w="4802"/>
        <w:gridCol w:w="1298"/>
        <w:gridCol w:w="1298"/>
        <w:gridCol w:w="1890"/>
        <w:gridCol w:w="241"/>
      </w:tblGrid>
      <w:tr w:rsidR="00561DA8" w14:paraId="2AD3D7B1" w14:textId="77777777" w:rsidTr="00AE4E3E">
        <w:tc>
          <w:tcPr>
            <w:tcW w:w="4802" w:type="dxa"/>
            <w:shd w:val="clear" w:color="auto" w:fill="auto"/>
            <w:vAlign w:val="bottom"/>
          </w:tcPr>
          <w:p w14:paraId="3B6826B3" w14:textId="77777777" w:rsidR="00561DA8" w:rsidRDefault="00561DA8" w:rsidP="00AE4E3E">
            <w:pPr>
              <w:keepNext/>
              <w:keepLines/>
              <w:widowControl w:val="0"/>
              <w:spacing w:after="20" w:line="240" w:lineRule="auto"/>
              <w:rPr>
                <w:szCs w:val="22"/>
                <w:lang w:val="is-IS" w:eastAsia="zh-CN"/>
              </w:rPr>
            </w:pPr>
          </w:p>
        </w:tc>
        <w:tc>
          <w:tcPr>
            <w:tcW w:w="1298" w:type="dxa"/>
            <w:tcBorders>
              <w:top w:val="single" w:sz="4" w:space="0" w:color="000000"/>
              <w:left w:val="single" w:sz="4" w:space="0" w:color="000000"/>
              <w:right w:val="single" w:sz="4" w:space="0" w:color="000000"/>
            </w:tcBorders>
            <w:shd w:val="clear" w:color="auto" w:fill="auto"/>
            <w:vAlign w:val="center"/>
          </w:tcPr>
          <w:p w14:paraId="25A174CD" w14:textId="77777777" w:rsidR="00561DA8" w:rsidRDefault="003319A3" w:rsidP="00AE4E3E">
            <w:pPr>
              <w:keepNext/>
              <w:keepLines/>
              <w:widowControl w:val="0"/>
              <w:spacing w:after="20" w:line="240" w:lineRule="auto"/>
              <w:jc w:val="center"/>
              <w:rPr>
                <w:b/>
                <w:color w:val="000000"/>
                <w:szCs w:val="22"/>
                <w:lang w:val="is-IS" w:eastAsia="zh-CN"/>
              </w:rPr>
            </w:pPr>
            <w:r>
              <w:rPr>
                <w:b/>
                <w:bCs/>
                <w:color w:val="000000"/>
                <w:szCs w:val="22"/>
                <w:lang w:val="is-IS" w:eastAsia="zh-CN"/>
              </w:rPr>
              <w:t>Qdenga</w:t>
            </w:r>
          </w:p>
          <w:p w14:paraId="3E0AA9CD" w14:textId="77777777" w:rsidR="00561DA8" w:rsidRDefault="003319A3" w:rsidP="00AE4E3E">
            <w:pPr>
              <w:keepNext/>
              <w:keepLines/>
              <w:widowControl w:val="0"/>
              <w:spacing w:after="20" w:line="240" w:lineRule="auto"/>
              <w:jc w:val="center"/>
              <w:rPr>
                <w:b/>
                <w:color w:val="000000"/>
                <w:szCs w:val="22"/>
                <w:lang w:val="is-IS" w:eastAsia="zh-CN"/>
              </w:rPr>
            </w:pPr>
            <w:r>
              <w:rPr>
                <w:color w:val="000000"/>
                <w:szCs w:val="22"/>
                <w:lang w:val="is-IS" w:eastAsia="zh-CN"/>
              </w:rPr>
              <w:t>N=12.700</w:t>
            </w:r>
            <w:r>
              <w:rPr>
                <w:color w:val="000000"/>
                <w:szCs w:val="22"/>
                <w:vertAlign w:val="superscript"/>
                <w:lang w:val="is-IS" w:eastAsia="zh-CN"/>
              </w:rPr>
              <w:t>a</w:t>
            </w:r>
          </w:p>
        </w:tc>
        <w:tc>
          <w:tcPr>
            <w:tcW w:w="1298" w:type="dxa"/>
            <w:tcBorders>
              <w:top w:val="single" w:sz="4" w:space="0" w:color="000000"/>
              <w:right w:val="single" w:sz="4" w:space="0" w:color="000000"/>
            </w:tcBorders>
            <w:vAlign w:val="center"/>
          </w:tcPr>
          <w:p w14:paraId="3A20E255" w14:textId="77777777" w:rsidR="00561DA8" w:rsidRDefault="003319A3" w:rsidP="00AE4E3E">
            <w:pPr>
              <w:keepNext/>
              <w:keepLines/>
              <w:widowControl w:val="0"/>
              <w:spacing w:after="20" w:line="240" w:lineRule="auto"/>
              <w:jc w:val="center"/>
              <w:rPr>
                <w:b/>
                <w:color w:val="000000"/>
                <w:szCs w:val="22"/>
                <w:lang w:val="is-IS" w:eastAsia="zh-CN"/>
              </w:rPr>
            </w:pPr>
            <w:r>
              <w:rPr>
                <w:b/>
                <w:bCs/>
                <w:color w:val="000000"/>
                <w:szCs w:val="22"/>
                <w:lang w:val="is-IS" w:eastAsia="zh-CN"/>
              </w:rPr>
              <w:t>Lyfleysa</w:t>
            </w:r>
          </w:p>
          <w:p w14:paraId="1A97ADF3" w14:textId="77777777" w:rsidR="00561DA8" w:rsidRDefault="003319A3" w:rsidP="00AE4E3E">
            <w:pPr>
              <w:keepNext/>
              <w:keepLines/>
              <w:widowControl w:val="0"/>
              <w:spacing w:after="20" w:line="240" w:lineRule="auto"/>
              <w:jc w:val="center"/>
              <w:rPr>
                <w:b/>
                <w:color w:val="000000"/>
                <w:szCs w:val="22"/>
                <w:lang w:val="is-IS" w:eastAsia="zh-CN"/>
              </w:rPr>
            </w:pPr>
            <w:r>
              <w:rPr>
                <w:color w:val="000000"/>
                <w:szCs w:val="22"/>
                <w:lang w:val="is-IS" w:eastAsia="zh-CN"/>
              </w:rPr>
              <w:t>N=6.316</w:t>
            </w:r>
            <w:r>
              <w:rPr>
                <w:color w:val="000000"/>
                <w:szCs w:val="22"/>
                <w:vertAlign w:val="superscript"/>
                <w:lang w:val="is-IS" w:eastAsia="zh-CN"/>
              </w:rPr>
              <w:t>a</w:t>
            </w:r>
          </w:p>
        </w:tc>
        <w:tc>
          <w:tcPr>
            <w:tcW w:w="1890" w:type="dxa"/>
            <w:tcBorders>
              <w:top w:val="single" w:sz="4" w:space="0" w:color="000000"/>
              <w:left w:val="single" w:sz="4" w:space="0" w:color="000000"/>
              <w:right w:val="single" w:sz="4" w:space="0" w:color="000000"/>
            </w:tcBorders>
            <w:shd w:val="clear" w:color="auto" w:fill="auto"/>
            <w:vAlign w:val="center"/>
          </w:tcPr>
          <w:p w14:paraId="47F8F94D" w14:textId="77777777" w:rsidR="00561DA8" w:rsidRDefault="003319A3" w:rsidP="00AE4E3E">
            <w:pPr>
              <w:keepNext/>
              <w:keepLines/>
              <w:widowControl w:val="0"/>
              <w:spacing w:after="20" w:line="240" w:lineRule="auto"/>
              <w:jc w:val="center"/>
              <w:rPr>
                <w:b/>
                <w:color w:val="000000"/>
                <w:szCs w:val="22"/>
                <w:lang w:val="is-IS" w:eastAsia="zh-CN"/>
              </w:rPr>
            </w:pPr>
            <w:r>
              <w:rPr>
                <w:b/>
                <w:bCs/>
                <w:color w:val="000000"/>
                <w:szCs w:val="22"/>
                <w:lang w:val="is-IS" w:eastAsia="zh-CN"/>
              </w:rPr>
              <w:t>Verkun bóluefnisins (95% CI)</w:t>
            </w:r>
          </w:p>
        </w:tc>
        <w:tc>
          <w:tcPr>
            <w:tcW w:w="241" w:type="dxa"/>
          </w:tcPr>
          <w:p w14:paraId="3580D764" w14:textId="77777777" w:rsidR="00561DA8" w:rsidRDefault="00561DA8" w:rsidP="00AE4E3E">
            <w:pPr>
              <w:keepNext/>
              <w:keepLines/>
              <w:widowControl w:val="0"/>
            </w:pPr>
          </w:p>
        </w:tc>
      </w:tr>
      <w:tr w:rsidR="00561DA8" w14:paraId="3FDA03CF" w14:textId="77777777" w:rsidTr="00AE4E3E">
        <w:trPr>
          <w:gridAfter w:val="1"/>
          <w:wAfter w:w="241" w:type="dxa"/>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067C44" w14:textId="77777777" w:rsidR="00561DA8" w:rsidRDefault="003319A3" w:rsidP="00AE4E3E">
            <w:pPr>
              <w:keepNext/>
              <w:keepLines/>
              <w:widowControl w:val="0"/>
              <w:spacing w:before="48" w:after="20" w:line="240" w:lineRule="auto"/>
              <w:rPr>
                <w:b/>
                <w:color w:val="000000"/>
                <w:szCs w:val="22"/>
                <w:lang w:val="is-IS" w:eastAsia="zh-CN"/>
              </w:rPr>
            </w:pPr>
            <w:r>
              <w:rPr>
                <w:b/>
                <w:bCs/>
                <w:color w:val="000000"/>
                <w:szCs w:val="22"/>
                <w:lang w:val="is-IS" w:eastAsia="zh-CN"/>
              </w:rPr>
              <w:t>Verkun bóluefnisins við að fyrirbyggja sjúkrahúsinnlögn vegna VCD hita</w:t>
            </w:r>
            <w:r>
              <w:rPr>
                <w:b/>
                <w:bCs/>
                <w:color w:val="000000"/>
                <w:szCs w:val="22"/>
                <w:vertAlign w:val="superscript"/>
                <w:lang w:val="is-IS" w:eastAsia="zh-CN"/>
              </w:rPr>
              <w:t>b</w:t>
            </w:r>
            <w:r>
              <w:rPr>
                <w:b/>
                <w:bCs/>
                <w:color w:val="000000"/>
                <w:szCs w:val="22"/>
                <w:lang w:val="is-IS" w:eastAsia="zh-CN"/>
              </w:rPr>
              <w:t>, n (%)</w:t>
            </w:r>
          </w:p>
        </w:tc>
      </w:tr>
      <w:tr w:rsidR="00561DA8" w14:paraId="62638534"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29D10480" w14:textId="77777777" w:rsidR="00561DA8" w:rsidRDefault="003319A3" w:rsidP="00AE4E3E">
            <w:pPr>
              <w:keepNext/>
              <w:keepLines/>
              <w:widowControl w:val="0"/>
              <w:spacing w:before="48" w:after="20" w:line="240" w:lineRule="auto"/>
              <w:rPr>
                <w:color w:val="000000"/>
                <w:szCs w:val="22"/>
                <w:lang w:val="is-IS" w:eastAsia="zh-CN"/>
              </w:rPr>
            </w:pPr>
            <w:r>
              <w:rPr>
                <w:color w:val="000000"/>
                <w:szCs w:val="22"/>
                <w:lang w:val="is-IS" w:eastAsia="zh-CN"/>
              </w:rPr>
              <w:t>Innlagnir á sjúkrahús vegna VCD hita fylgir</w:t>
            </w:r>
            <w:r>
              <w:rPr>
                <w:color w:val="000000"/>
                <w:szCs w:val="22"/>
                <w:vertAlign w:val="superscript"/>
                <w:lang w:val="is-IS" w:eastAsia="zh-CN"/>
              </w:rPr>
              <w:t>c</w:t>
            </w:r>
          </w:p>
        </w:tc>
        <w:tc>
          <w:tcPr>
            <w:tcW w:w="1298" w:type="dxa"/>
            <w:tcBorders>
              <w:bottom w:val="single" w:sz="4" w:space="0" w:color="000000"/>
              <w:right w:val="single" w:sz="4" w:space="0" w:color="000000"/>
            </w:tcBorders>
            <w:shd w:val="clear" w:color="auto" w:fill="auto"/>
            <w:vAlign w:val="center"/>
          </w:tcPr>
          <w:p w14:paraId="52A67658"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13 (0,1)</w:t>
            </w:r>
          </w:p>
        </w:tc>
        <w:tc>
          <w:tcPr>
            <w:tcW w:w="1298" w:type="dxa"/>
            <w:tcBorders>
              <w:bottom w:val="single" w:sz="4" w:space="0" w:color="000000"/>
              <w:right w:val="single" w:sz="4" w:space="0" w:color="000000"/>
            </w:tcBorders>
            <w:vAlign w:val="center"/>
          </w:tcPr>
          <w:p w14:paraId="5716F19F"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66 (1,0)</w:t>
            </w:r>
          </w:p>
        </w:tc>
        <w:tc>
          <w:tcPr>
            <w:tcW w:w="1890" w:type="dxa"/>
            <w:tcBorders>
              <w:left w:val="single" w:sz="4" w:space="0" w:color="000000"/>
              <w:bottom w:val="single" w:sz="4" w:space="0" w:color="000000"/>
              <w:right w:val="single" w:sz="4" w:space="0" w:color="000000"/>
            </w:tcBorders>
            <w:shd w:val="clear" w:color="auto" w:fill="auto"/>
            <w:vAlign w:val="center"/>
          </w:tcPr>
          <w:p w14:paraId="264050EE"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90,4 (82,6; 94,7)</w:t>
            </w:r>
            <w:r>
              <w:rPr>
                <w:color w:val="000000"/>
                <w:szCs w:val="22"/>
                <w:vertAlign w:val="superscript"/>
                <w:lang w:val="is-IS" w:eastAsia="zh-CN"/>
              </w:rPr>
              <w:t>d</w:t>
            </w:r>
          </w:p>
        </w:tc>
        <w:tc>
          <w:tcPr>
            <w:tcW w:w="241" w:type="dxa"/>
          </w:tcPr>
          <w:p w14:paraId="0C6D9115" w14:textId="77777777" w:rsidR="00561DA8" w:rsidRDefault="00561DA8" w:rsidP="00AE4E3E">
            <w:pPr>
              <w:keepNext/>
              <w:keepLines/>
              <w:widowControl w:val="0"/>
            </w:pPr>
          </w:p>
        </w:tc>
      </w:tr>
      <w:tr w:rsidR="00561DA8" w14:paraId="79D2D062" w14:textId="77777777" w:rsidTr="00AE4E3E">
        <w:trPr>
          <w:gridAfter w:val="1"/>
          <w:wAfter w:w="241" w:type="dxa"/>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FA0D09" w14:textId="77777777" w:rsidR="00561DA8" w:rsidRDefault="003319A3" w:rsidP="00AE4E3E">
            <w:pPr>
              <w:keepNext/>
              <w:keepLines/>
              <w:widowControl w:val="0"/>
              <w:spacing w:before="48" w:after="20" w:line="240" w:lineRule="auto"/>
              <w:rPr>
                <w:b/>
                <w:color w:val="000000"/>
                <w:szCs w:val="22"/>
                <w:lang w:val="is-IS" w:eastAsia="zh-CN"/>
              </w:rPr>
            </w:pPr>
            <w:r>
              <w:rPr>
                <w:b/>
                <w:bCs/>
                <w:color w:val="000000"/>
                <w:szCs w:val="22"/>
                <w:lang w:val="is-IS" w:eastAsia="zh-CN"/>
              </w:rPr>
              <w:t>Verkun bólefnis við að fyrirbyggja VCD hita eftir sermigerðum beinbrunasóttar, n (%)</w:t>
            </w:r>
          </w:p>
        </w:tc>
      </w:tr>
      <w:tr w:rsidR="00561DA8" w14:paraId="07D11DD6"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27912FB2" w14:textId="77777777" w:rsidR="00561DA8" w:rsidRDefault="003319A3" w:rsidP="00AE4E3E">
            <w:pPr>
              <w:keepNext/>
              <w:keepLines/>
              <w:widowControl w:val="0"/>
              <w:spacing w:before="48" w:after="20" w:line="240" w:lineRule="auto"/>
              <w:rPr>
                <w:color w:val="000000"/>
                <w:szCs w:val="22"/>
                <w:lang w:val="is-IS" w:eastAsia="zh-CN"/>
              </w:rPr>
            </w:pPr>
            <w:r>
              <w:rPr>
                <w:color w:val="000000"/>
                <w:szCs w:val="22"/>
                <w:lang w:val="is-IS" w:eastAsia="zh-CN"/>
              </w:rPr>
              <w:t>VCD hiti vegna DENV-1</w:t>
            </w:r>
          </w:p>
        </w:tc>
        <w:tc>
          <w:tcPr>
            <w:tcW w:w="1298" w:type="dxa"/>
            <w:tcBorders>
              <w:bottom w:val="single" w:sz="4" w:space="0" w:color="000000"/>
              <w:right w:val="single" w:sz="4" w:space="0" w:color="000000"/>
            </w:tcBorders>
            <w:shd w:val="clear" w:color="auto" w:fill="auto"/>
            <w:vAlign w:val="center"/>
          </w:tcPr>
          <w:p w14:paraId="07DF8F51"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38 (0,3)</w:t>
            </w:r>
          </w:p>
        </w:tc>
        <w:tc>
          <w:tcPr>
            <w:tcW w:w="1298" w:type="dxa"/>
            <w:tcBorders>
              <w:bottom w:val="single" w:sz="4" w:space="0" w:color="000000"/>
              <w:right w:val="single" w:sz="4" w:space="0" w:color="000000"/>
            </w:tcBorders>
            <w:vAlign w:val="center"/>
          </w:tcPr>
          <w:p w14:paraId="2689CD20"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62 (1,0)</w:t>
            </w:r>
          </w:p>
        </w:tc>
        <w:tc>
          <w:tcPr>
            <w:tcW w:w="1890" w:type="dxa"/>
            <w:tcBorders>
              <w:left w:val="single" w:sz="4" w:space="0" w:color="000000"/>
              <w:bottom w:val="single" w:sz="4" w:space="0" w:color="000000"/>
              <w:right w:val="single" w:sz="4" w:space="0" w:color="000000"/>
            </w:tcBorders>
            <w:shd w:val="clear" w:color="auto" w:fill="auto"/>
            <w:vAlign w:val="center"/>
          </w:tcPr>
          <w:p w14:paraId="0F8F0F08"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69,8 (54,8; 79,9)</w:t>
            </w:r>
          </w:p>
        </w:tc>
        <w:tc>
          <w:tcPr>
            <w:tcW w:w="241" w:type="dxa"/>
          </w:tcPr>
          <w:p w14:paraId="7E40678A" w14:textId="77777777" w:rsidR="00561DA8" w:rsidRDefault="00561DA8" w:rsidP="00AE4E3E">
            <w:pPr>
              <w:keepNext/>
              <w:keepLines/>
              <w:widowControl w:val="0"/>
            </w:pPr>
          </w:p>
        </w:tc>
      </w:tr>
      <w:tr w:rsidR="00561DA8" w14:paraId="2D640DF7"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7C72423A" w14:textId="77777777" w:rsidR="00561DA8" w:rsidRDefault="003319A3" w:rsidP="00AE4E3E">
            <w:pPr>
              <w:keepNext/>
              <w:keepLines/>
              <w:widowControl w:val="0"/>
              <w:spacing w:before="48" w:after="20" w:line="240" w:lineRule="auto"/>
              <w:rPr>
                <w:color w:val="000000"/>
                <w:szCs w:val="22"/>
                <w:lang w:val="is-IS" w:eastAsia="zh-CN"/>
              </w:rPr>
            </w:pPr>
            <w:r>
              <w:rPr>
                <w:color w:val="000000"/>
                <w:szCs w:val="22"/>
                <w:lang w:val="is-IS" w:eastAsia="zh-CN"/>
              </w:rPr>
              <w:t>VCD hiti vegna DENV-2</w:t>
            </w:r>
          </w:p>
        </w:tc>
        <w:tc>
          <w:tcPr>
            <w:tcW w:w="1298" w:type="dxa"/>
            <w:tcBorders>
              <w:bottom w:val="single" w:sz="4" w:space="0" w:color="000000"/>
              <w:right w:val="single" w:sz="4" w:space="0" w:color="000000"/>
            </w:tcBorders>
            <w:shd w:val="clear" w:color="auto" w:fill="auto"/>
            <w:vAlign w:val="center"/>
          </w:tcPr>
          <w:p w14:paraId="4663A0B5"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8 (&lt;0,1)</w:t>
            </w:r>
          </w:p>
        </w:tc>
        <w:tc>
          <w:tcPr>
            <w:tcW w:w="1298" w:type="dxa"/>
            <w:tcBorders>
              <w:top w:val="single" w:sz="4" w:space="0" w:color="000000"/>
              <w:bottom w:val="single" w:sz="4" w:space="0" w:color="000000"/>
              <w:right w:val="single" w:sz="4" w:space="0" w:color="000000"/>
            </w:tcBorders>
            <w:vAlign w:val="center"/>
          </w:tcPr>
          <w:p w14:paraId="7719207C"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80 (1,3)</w:t>
            </w:r>
          </w:p>
        </w:tc>
        <w:tc>
          <w:tcPr>
            <w:tcW w:w="1890" w:type="dxa"/>
            <w:tcBorders>
              <w:left w:val="single" w:sz="4" w:space="0" w:color="000000"/>
              <w:bottom w:val="single" w:sz="4" w:space="0" w:color="000000"/>
              <w:right w:val="single" w:sz="4" w:space="0" w:color="000000"/>
            </w:tcBorders>
            <w:shd w:val="clear" w:color="auto" w:fill="auto"/>
            <w:vAlign w:val="center"/>
          </w:tcPr>
          <w:p w14:paraId="1A0021FF"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95,1 (89,9; 97,6)</w:t>
            </w:r>
          </w:p>
        </w:tc>
        <w:tc>
          <w:tcPr>
            <w:tcW w:w="241" w:type="dxa"/>
          </w:tcPr>
          <w:p w14:paraId="1224EB50" w14:textId="77777777" w:rsidR="00561DA8" w:rsidRDefault="00561DA8" w:rsidP="00AE4E3E">
            <w:pPr>
              <w:keepNext/>
              <w:keepLines/>
              <w:widowControl w:val="0"/>
            </w:pPr>
          </w:p>
        </w:tc>
      </w:tr>
      <w:tr w:rsidR="00561DA8" w14:paraId="5936E97A" w14:textId="77777777" w:rsidTr="00AE4E3E">
        <w:tc>
          <w:tcPr>
            <w:tcW w:w="4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89585" w14:textId="77777777" w:rsidR="00561DA8" w:rsidRDefault="003319A3" w:rsidP="00AE4E3E">
            <w:pPr>
              <w:keepNext/>
              <w:keepLines/>
              <w:widowControl w:val="0"/>
              <w:spacing w:before="48" w:after="20" w:line="240" w:lineRule="auto"/>
              <w:rPr>
                <w:color w:val="000000"/>
                <w:szCs w:val="22"/>
                <w:lang w:val="is-IS" w:eastAsia="zh-CN"/>
              </w:rPr>
            </w:pPr>
            <w:r>
              <w:rPr>
                <w:color w:val="000000"/>
                <w:szCs w:val="22"/>
                <w:lang w:val="is-IS" w:eastAsia="zh-CN"/>
              </w:rPr>
              <w:t>VCD hiti vegna DENV-3</w:t>
            </w:r>
          </w:p>
        </w:tc>
        <w:tc>
          <w:tcPr>
            <w:tcW w:w="1298" w:type="dxa"/>
            <w:tcBorders>
              <w:top w:val="single" w:sz="4" w:space="0" w:color="000000"/>
              <w:bottom w:val="single" w:sz="4" w:space="0" w:color="000000"/>
              <w:right w:val="single" w:sz="4" w:space="0" w:color="000000"/>
            </w:tcBorders>
            <w:shd w:val="clear" w:color="auto" w:fill="auto"/>
            <w:vAlign w:val="center"/>
          </w:tcPr>
          <w:p w14:paraId="170CF286"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63 (0,5)</w:t>
            </w:r>
          </w:p>
        </w:tc>
        <w:tc>
          <w:tcPr>
            <w:tcW w:w="1298" w:type="dxa"/>
            <w:tcBorders>
              <w:top w:val="single" w:sz="4" w:space="0" w:color="000000"/>
              <w:bottom w:val="single" w:sz="4" w:space="0" w:color="000000"/>
              <w:right w:val="single" w:sz="4" w:space="0" w:color="000000"/>
            </w:tcBorders>
            <w:vAlign w:val="center"/>
          </w:tcPr>
          <w:p w14:paraId="66C0C509"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60 (0,9)</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3D99E" w14:textId="77777777" w:rsidR="00561DA8" w:rsidRDefault="003319A3" w:rsidP="00AE4E3E">
            <w:pPr>
              <w:keepNext/>
              <w:keepLines/>
              <w:widowControl w:val="0"/>
              <w:spacing w:before="48" w:after="20" w:line="240" w:lineRule="auto"/>
              <w:jc w:val="center"/>
              <w:rPr>
                <w:color w:val="000000"/>
                <w:szCs w:val="22"/>
                <w:lang w:val="is-IS" w:eastAsia="zh-CN"/>
              </w:rPr>
            </w:pPr>
            <w:r>
              <w:rPr>
                <w:color w:val="000000"/>
                <w:szCs w:val="22"/>
                <w:lang w:val="is-IS" w:eastAsia="zh-CN"/>
              </w:rPr>
              <w:t>48,9 (27,2; 64,1)</w:t>
            </w:r>
          </w:p>
        </w:tc>
        <w:tc>
          <w:tcPr>
            <w:tcW w:w="241" w:type="dxa"/>
          </w:tcPr>
          <w:p w14:paraId="07D032BB" w14:textId="77777777" w:rsidR="00561DA8" w:rsidRDefault="00561DA8" w:rsidP="00AE4E3E">
            <w:pPr>
              <w:keepNext/>
              <w:keepLines/>
              <w:widowControl w:val="0"/>
            </w:pPr>
          </w:p>
        </w:tc>
      </w:tr>
      <w:tr w:rsidR="00561DA8" w14:paraId="3E125A03"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2AA7DA58" w14:textId="77777777" w:rsidR="00561DA8" w:rsidRDefault="003319A3">
            <w:pPr>
              <w:widowControl w:val="0"/>
              <w:spacing w:before="48" w:after="20" w:line="240" w:lineRule="auto"/>
              <w:rPr>
                <w:color w:val="000000"/>
                <w:szCs w:val="22"/>
                <w:lang w:val="is-IS" w:eastAsia="zh-CN"/>
              </w:rPr>
            </w:pPr>
            <w:r>
              <w:rPr>
                <w:color w:val="000000"/>
                <w:szCs w:val="22"/>
                <w:lang w:val="is-IS" w:eastAsia="zh-CN"/>
              </w:rPr>
              <w:t>VCD hiti vegna DENV-4</w:t>
            </w:r>
          </w:p>
        </w:tc>
        <w:tc>
          <w:tcPr>
            <w:tcW w:w="1298" w:type="dxa"/>
            <w:tcBorders>
              <w:bottom w:val="single" w:sz="4" w:space="0" w:color="000000"/>
              <w:right w:val="single" w:sz="4" w:space="0" w:color="000000"/>
            </w:tcBorders>
            <w:shd w:val="clear" w:color="auto" w:fill="auto"/>
            <w:vAlign w:val="center"/>
          </w:tcPr>
          <w:p w14:paraId="04702077"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5 (&lt;0,1)</w:t>
            </w:r>
          </w:p>
        </w:tc>
        <w:tc>
          <w:tcPr>
            <w:tcW w:w="1298" w:type="dxa"/>
            <w:tcBorders>
              <w:top w:val="single" w:sz="4" w:space="0" w:color="000000"/>
              <w:bottom w:val="single" w:sz="4" w:space="0" w:color="000000"/>
              <w:right w:val="single" w:sz="4" w:space="0" w:color="000000"/>
            </w:tcBorders>
            <w:vAlign w:val="center"/>
          </w:tcPr>
          <w:p w14:paraId="5C9A1513"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5 (&lt;0,1)</w:t>
            </w:r>
          </w:p>
        </w:tc>
        <w:tc>
          <w:tcPr>
            <w:tcW w:w="1890" w:type="dxa"/>
            <w:tcBorders>
              <w:left w:val="single" w:sz="4" w:space="0" w:color="000000"/>
              <w:bottom w:val="single" w:sz="4" w:space="0" w:color="000000"/>
              <w:right w:val="single" w:sz="4" w:space="0" w:color="000000"/>
            </w:tcBorders>
            <w:shd w:val="clear" w:color="auto" w:fill="auto"/>
            <w:vAlign w:val="center"/>
          </w:tcPr>
          <w:p w14:paraId="1E275B50"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51.0 (-69,4, 85,8)</w:t>
            </w:r>
          </w:p>
        </w:tc>
        <w:tc>
          <w:tcPr>
            <w:tcW w:w="241" w:type="dxa"/>
          </w:tcPr>
          <w:p w14:paraId="66E6C4A2" w14:textId="77777777" w:rsidR="00561DA8" w:rsidRDefault="00561DA8">
            <w:pPr>
              <w:widowControl w:val="0"/>
            </w:pPr>
          </w:p>
        </w:tc>
      </w:tr>
      <w:tr w:rsidR="00561DA8" w14:paraId="55561715" w14:textId="77777777" w:rsidTr="00AE4E3E">
        <w:trPr>
          <w:gridAfter w:val="1"/>
          <w:wAfter w:w="241" w:type="dxa"/>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113F2CA" w14:textId="4D17EEF5" w:rsidR="00561DA8" w:rsidRDefault="003319A3" w:rsidP="00AE4E3E">
            <w:pPr>
              <w:keepNext/>
              <w:keepLines/>
              <w:widowControl w:val="0"/>
              <w:spacing w:before="48" w:after="20" w:line="240" w:lineRule="auto"/>
              <w:rPr>
                <w:b/>
                <w:color w:val="000000"/>
                <w:szCs w:val="22"/>
                <w:lang w:val="is-IS" w:eastAsia="zh-CN"/>
              </w:rPr>
            </w:pPr>
            <w:r>
              <w:rPr>
                <w:b/>
                <w:bCs/>
                <w:color w:val="000000"/>
                <w:szCs w:val="22"/>
                <w:lang w:val="is-IS" w:eastAsia="zh-CN"/>
              </w:rPr>
              <w:t>Verkun bóluefnis við að fyrirbyggja VCD hita eftir upphafsgildi sermistöðu beinbrunasóttar, n</w:t>
            </w:r>
            <w:r w:rsidR="00F03758">
              <w:rPr>
                <w:b/>
                <w:bCs/>
                <w:color w:val="000000"/>
                <w:szCs w:val="22"/>
                <w:lang w:val="is-IS" w:eastAsia="zh-CN"/>
              </w:rPr>
              <w:t> </w:t>
            </w:r>
            <w:r>
              <w:rPr>
                <w:b/>
                <w:bCs/>
                <w:color w:val="000000"/>
                <w:szCs w:val="22"/>
                <w:lang w:val="is-IS" w:eastAsia="zh-CN"/>
              </w:rPr>
              <w:t>(%)</w:t>
            </w:r>
          </w:p>
        </w:tc>
      </w:tr>
      <w:tr w:rsidR="00561DA8" w14:paraId="11541B64"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62C06974" w14:textId="77777777" w:rsidR="00561DA8" w:rsidRDefault="003319A3">
            <w:pPr>
              <w:widowControl w:val="0"/>
              <w:spacing w:before="48" w:after="20" w:line="240" w:lineRule="auto"/>
              <w:rPr>
                <w:color w:val="000000"/>
                <w:szCs w:val="22"/>
                <w:lang w:val="is-IS" w:eastAsia="zh-CN"/>
              </w:rPr>
            </w:pPr>
            <w:r>
              <w:rPr>
                <w:color w:val="000000"/>
                <w:szCs w:val="22"/>
                <w:lang w:val="is-IS" w:eastAsia="zh-CN"/>
              </w:rPr>
              <w:t>VCD hiti í öllum þátttakendum</w:t>
            </w:r>
          </w:p>
        </w:tc>
        <w:tc>
          <w:tcPr>
            <w:tcW w:w="1298" w:type="dxa"/>
            <w:tcBorders>
              <w:bottom w:val="single" w:sz="4" w:space="0" w:color="000000"/>
              <w:right w:val="single" w:sz="4" w:space="0" w:color="000000"/>
            </w:tcBorders>
            <w:shd w:val="clear" w:color="auto" w:fill="auto"/>
            <w:vAlign w:val="center"/>
          </w:tcPr>
          <w:p w14:paraId="0A9A6567"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114 (0,9)</w:t>
            </w:r>
          </w:p>
        </w:tc>
        <w:tc>
          <w:tcPr>
            <w:tcW w:w="1298" w:type="dxa"/>
            <w:tcBorders>
              <w:bottom w:val="single" w:sz="4" w:space="0" w:color="000000"/>
              <w:right w:val="single" w:sz="4" w:space="0" w:color="000000"/>
            </w:tcBorders>
            <w:vAlign w:val="center"/>
          </w:tcPr>
          <w:p w14:paraId="6030E739"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206 (3,3)</w:t>
            </w:r>
          </w:p>
        </w:tc>
        <w:tc>
          <w:tcPr>
            <w:tcW w:w="1890" w:type="dxa"/>
            <w:tcBorders>
              <w:left w:val="single" w:sz="4" w:space="0" w:color="000000"/>
              <w:bottom w:val="single" w:sz="4" w:space="0" w:color="000000"/>
              <w:right w:val="single" w:sz="4" w:space="0" w:color="000000"/>
            </w:tcBorders>
            <w:shd w:val="clear" w:color="auto" w:fill="auto"/>
            <w:vAlign w:val="center"/>
          </w:tcPr>
          <w:p w14:paraId="4F23687F"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73,3 (66,5; 78,8)</w:t>
            </w:r>
          </w:p>
        </w:tc>
        <w:tc>
          <w:tcPr>
            <w:tcW w:w="241" w:type="dxa"/>
          </w:tcPr>
          <w:p w14:paraId="1C6CB478" w14:textId="77777777" w:rsidR="00561DA8" w:rsidRDefault="00561DA8">
            <w:pPr>
              <w:widowControl w:val="0"/>
            </w:pPr>
          </w:p>
        </w:tc>
      </w:tr>
      <w:tr w:rsidR="00561DA8" w14:paraId="4AE0D626"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62AB7CDB" w14:textId="77777777" w:rsidR="00561DA8" w:rsidRDefault="003319A3">
            <w:pPr>
              <w:widowControl w:val="0"/>
              <w:spacing w:before="48" w:after="20" w:line="240" w:lineRule="auto"/>
              <w:rPr>
                <w:color w:val="000000"/>
                <w:szCs w:val="22"/>
                <w:lang w:val="is-IS" w:eastAsia="zh-CN"/>
              </w:rPr>
            </w:pPr>
            <w:r>
              <w:rPr>
                <w:color w:val="000000"/>
                <w:szCs w:val="22"/>
                <w:lang w:val="is-IS" w:eastAsia="zh-CN"/>
              </w:rPr>
              <w:t xml:space="preserve">VCD hiti í einstaklingum með sermijákvæð upphafsgildi </w:t>
            </w:r>
          </w:p>
        </w:tc>
        <w:tc>
          <w:tcPr>
            <w:tcW w:w="1298" w:type="dxa"/>
            <w:tcBorders>
              <w:bottom w:val="single" w:sz="4" w:space="0" w:color="000000"/>
              <w:right w:val="single" w:sz="4" w:space="0" w:color="000000"/>
            </w:tcBorders>
            <w:shd w:val="clear" w:color="auto" w:fill="auto"/>
            <w:vAlign w:val="center"/>
          </w:tcPr>
          <w:p w14:paraId="67E1B9DE"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75 (0,8)</w:t>
            </w:r>
          </w:p>
        </w:tc>
        <w:tc>
          <w:tcPr>
            <w:tcW w:w="1298" w:type="dxa"/>
            <w:tcBorders>
              <w:top w:val="single" w:sz="4" w:space="0" w:color="000000"/>
              <w:bottom w:val="single" w:sz="4" w:space="0" w:color="000000"/>
              <w:right w:val="single" w:sz="4" w:space="0" w:color="000000"/>
            </w:tcBorders>
            <w:vAlign w:val="center"/>
          </w:tcPr>
          <w:p w14:paraId="59A47175"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150 (3,3)</w:t>
            </w:r>
          </w:p>
        </w:tc>
        <w:tc>
          <w:tcPr>
            <w:tcW w:w="1890" w:type="dxa"/>
            <w:tcBorders>
              <w:left w:val="single" w:sz="4" w:space="0" w:color="000000"/>
              <w:bottom w:val="single" w:sz="4" w:space="0" w:color="000000"/>
              <w:right w:val="single" w:sz="4" w:space="0" w:color="000000"/>
            </w:tcBorders>
            <w:shd w:val="clear" w:color="auto" w:fill="auto"/>
            <w:vAlign w:val="center"/>
          </w:tcPr>
          <w:p w14:paraId="14A1805B"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76,1 (68,5; 81,9)</w:t>
            </w:r>
          </w:p>
        </w:tc>
        <w:tc>
          <w:tcPr>
            <w:tcW w:w="241" w:type="dxa"/>
          </w:tcPr>
          <w:p w14:paraId="12C5D749" w14:textId="77777777" w:rsidR="00561DA8" w:rsidRDefault="00561DA8">
            <w:pPr>
              <w:widowControl w:val="0"/>
            </w:pPr>
          </w:p>
        </w:tc>
      </w:tr>
      <w:tr w:rsidR="00561DA8" w14:paraId="157BCEF4" w14:textId="77777777" w:rsidTr="00AE4E3E">
        <w:tc>
          <w:tcPr>
            <w:tcW w:w="4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44659" w14:textId="77777777" w:rsidR="00561DA8" w:rsidRDefault="003319A3">
            <w:pPr>
              <w:widowControl w:val="0"/>
              <w:spacing w:before="48" w:after="20" w:line="240" w:lineRule="auto"/>
              <w:rPr>
                <w:color w:val="000000"/>
                <w:szCs w:val="22"/>
                <w:lang w:val="is-IS" w:eastAsia="zh-CN"/>
              </w:rPr>
            </w:pPr>
            <w:r>
              <w:rPr>
                <w:color w:val="000000"/>
                <w:szCs w:val="22"/>
                <w:lang w:val="is-IS" w:eastAsia="zh-CN"/>
              </w:rPr>
              <w:t xml:space="preserve">VCD hiti í einstaklingum með sermineikvæð upphafsgildi </w:t>
            </w:r>
          </w:p>
        </w:tc>
        <w:tc>
          <w:tcPr>
            <w:tcW w:w="1298" w:type="dxa"/>
            <w:tcBorders>
              <w:top w:val="single" w:sz="4" w:space="0" w:color="000000"/>
              <w:bottom w:val="single" w:sz="4" w:space="0" w:color="000000"/>
              <w:right w:val="single" w:sz="4" w:space="0" w:color="000000"/>
            </w:tcBorders>
            <w:shd w:val="clear" w:color="auto" w:fill="auto"/>
            <w:vAlign w:val="center"/>
          </w:tcPr>
          <w:p w14:paraId="238B964E"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39 (1,1)</w:t>
            </w:r>
          </w:p>
        </w:tc>
        <w:tc>
          <w:tcPr>
            <w:tcW w:w="1298" w:type="dxa"/>
            <w:tcBorders>
              <w:top w:val="single" w:sz="4" w:space="0" w:color="000000"/>
              <w:bottom w:val="single" w:sz="4" w:space="0" w:color="000000"/>
              <w:right w:val="single" w:sz="4" w:space="0" w:color="000000"/>
            </w:tcBorders>
            <w:vAlign w:val="center"/>
          </w:tcPr>
          <w:p w14:paraId="3D11FD3C"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56 (3,2)</w:t>
            </w:r>
          </w:p>
        </w:tc>
        <w:tc>
          <w:tcPr>
            <w:tcW w:w="18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CAE6"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66,2 (49,1; 77,5)</w:t>
            </w:r>
          </w:p>
        </w:tc>
        <w:tc>
          <w:tcPr>
            <w:tcW w:w="241" w:type="dxa"/>
          </w:tcPr>
          <w:p w14:paraId="2F70CD2C" w14:textId="77777777" w:rsidR="00561DA8" w:rsidRDefault="00561DA8">
            <w:pPr>
              <w:widowControl w:val="0"/>
            </w:pPr>
          </w:p>
        </w:tc>
      </w:tr>
      <w:tr w:rsidR="00561DA8" w14:paraId="4498D437" w14:textId="77777777" w:rsidTr="00AE4E3E">
        <w:trPr>
          <w:gridAfter w:val="1"/>
          <w:wAfter w:w="241" w:type="dxa"/>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BF226F" w14:textId="77777777" w:rsidR="00561DA8" w:rsidRDefault="003319A3" w:rsidP="00AE4E3E">
            <w:pPr>
              <w:keepNext/>
              <w:keepLines/>
              <w:widowControl w:val="0"/>
              <w:spacing w:before="48" w:after="20" w:line="240" w:lineRule="auto"/>
              <w:rPr>
                <w:b/>
                <w:color w:val="000000"/>
                <w:szCs w:val="22"/>
                <w:lang w:val="is-IS" w:eastAsia="zh-CN"/>
              </w:rPr>
            </w:pPr>
            <w:r>
              <w:rPr>
                <w:b/>
                <w:bCs/>
                <w:color w:val="000000"/>
                <w:szCs w:val="22"/>
                <w:lang w:val="is-IS" w:eastAsia="zh-CN"/>
              </w:rPr>
              <w:t>Verkun bóluefnis við að fyrirbyggja DHF af völdum allra sermigerða, n (%)</w:t>
            </w:r>
          </w:p>
        </w:tc>
      </w:tr>
      <w:tr w:rsidR="00561DA8" w14:paraId="2505621D"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36121E4B" w14:textId="77777777" w:rsidR="00561DA8" w:rsidRDefault="003319A3">
            <w:pPr>
              <w:widowControl w:val="0"/>
              <w:spacing w:before="48" w:after="20" w:line="240" w:lineRule="auto"/>
              <w:rPr>
                <w:color w:val="000000"/>
                <w:szCs w:val="22"/>
                <w:lang w:val="is-IS" w:eastAsia="zh-CN"/>
              </w:rPr>
            </w:pPr>
            <w:r>
              <w:rPr>
                <w:color w:val="000000"/>
                <w:szCs w:val="22"/>
                <w:lang w:val="is-IS" w:eastAsia="zh-CN"/>
              </w:rPr>
              <w:t>Samtals</w:t>
            </w:r>
          </w:p>
        </w:tc>
        <w:tc>
          <w:tcPr>
            <w:tcW w:w="1298" w:type="dxa"/>
            <w:tcBorders>
              <w:bottom w:val="single" w:sz="4" w:space="0" w:color="000000"/>
              <w:right w:val="single" w:sz="4" w:space="0" w:color="000000"/>
            </w:tcBorders>
            <w:shd w:val="clear" w:color="auto" w:fill="auto"/>
            <w:vAlign w:val="center"/>
          </w:tcPr>
          <w:p w14:paraId="7020F4B1"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2 (&lt;0,1)</w:t>
            </w:r>
          </w:p>
        </w:tc>
        <w:tc>
          <w:tcPr>
            <w:tcW w:w="1298" w:type="dxa"/>
            <w:tcBorders>
              <w:bottom w:val="single" w:sz="4" w:space="0" w:color="000000"/>
              <w:right w:val="single" w:sz="4" w:space="0" w:color="000000"/>
            </w:tcBorders>
            <w:vAlign w:val="center"/>
          </w:tcPr>
          <w:p w14:paraId="3B581526"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7 (0,1)</w:t>
            </w:r>
          </w:p>
        </w:tc>
        <w:tc>
          <w:tcPr>
            <w:tcW w:w="1890" w:type="dxa"/>
            <w:tcBorders>
              <w:left w:val="single" w:sz="4" w:space="0" w:color="000000"/>
              <w:bottom w:val="single" w:sz="4" w:space="0" w:color="000000"/>
              <w:right w:val="single" w:sz="4" w:space="0" w:color="000000"/>
            </w:tcBorders>
            <w:shd w:val="clear" w:color="auto" w:fill="auto"/>
            <w:vAlign w:val="center"/>
          </w:tcPr>
          <w:p w14:paraId="3D302D8B"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85,9 (31,9, 97,1)</w:t>
            </w:r>
          </w:p>
        </w:tc>
        <w:tc>
          <w:tcPr>
            <w:tcW w:w="241" w:type="dxa"/>
          </w:tcPr>
          <w:p w14:paraId="7C50060F" w14:textId="77777777" w:rsidR="00561DA8" w:rsidRDefault="00561DA8">
            <w:pPr>
              <w:widowControl w:val="0"/>
            </w:pPr>
          </w:p>
        </w:tc>
      </w:tr>
      <w:tr w:rsidR="00561DA8" w14:paraId="254C1CB5" w14:textId="77777777" w:rsidTr="00AE4E3E">
        <w:trPr>
          <w:gridAfter w:val="1"/>
          <w:wAfter w:w="241" w:type="dxa"/>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91C554" w14:textId="77777777" w:rsidR="00561DA8" w:rsidRDefault="003319A3" w:rsidP="00AE4E3E">
            <w:pPr>
              <w:keepNext/>
              <w:keepLines/>
              <w:widowControl w:val="0"/>
              <w:spacing w:before="48" w:after="20" w:line="240" w:lineRule="auto"/>
              <w:rPr>
                <w:b/>
                <w:color w:val="000000"/>
                <w:szCs w:val="22"/>
                <w:lang w:val="is-IS" w:eastAsia="zh-CN"/>
              </w:rPr>
            </w:pPr>
            <w:r>
              <w:rPr>
                <w:b/>
                <w:bCs/>
                <w:color w:val="000000"/>
                <w:szCs w:val="22"/>
                <w:lang w:val="is-IS" w:eastAsia="zh-CN"/>
              </w:rPr>
              <w:t>Verkun bóluefnis við að fyrirbyggja alvarlega beinbrunasótta af völdum allra sermigerða, n (%)</w:t>
            </w:r>
          </w:p>
        </w:tc>
      </w:tr>
      <w:tr w:rsidR="00561DA8" w14:paraId="4CCEB2FD" w14:textId="77777777" w:rsidTr="00AE4E3E">
        <w:tc>
          <w:tcPr>
            <w:tcW w:w="4802" w:type="dxa"/>
            <w:tcBorders>
              <w:left w:val="single" w:sz="4" w:space="0" w:color="000000"/>
              <w:bottom w:val="single" w:sz="4" w:space="0" w:color="000000"/>
              <w:right w:val="single" w:sz="4" w:space="0" w:color="000000"/>
            </w:tcBorders>
            <w:shd w:val="clear" w:color="auto" w:fill="auto"/>
            <w:vAlign w:val="center"/>
          </w:tcPr>
          <w:p w14:paraId="73F60286" w14:textId="77777777" w:rsidR="00561DA8" w:rsidRDefault="003319A3">
            <w:pPr>
              <w:widowControl w:val="0"/>
              <w:spacing w:before="48" w:after="20" w:line="240" w:lineRule="auto"/>
              <w:rPr>
                <w:color w:val="000000"/>
                <w:szCs w:val="22"/>
                <w:lang w:val="is-IS" w:eastAsia="zh-CN"/>
              </w:rPr>
            </w:pPr>
            <w:r>
              <w:rPr>
                <w:color w:val="000000"/>
                <w:szCs w:val="22"/>
                <w:lang w:val="is-IS" w:eastAsia="zh-CN"/>
              </w:rPr>
              <w:t>Samtals</w:t>
            </w:r>
          </w:p>
        </w:tc>
        <w:tc>
          <w:tcPr>
            <w:tcW w:w="1298" w:type="dxa"/>
            <w:tcBorders>
              <w:bottom w:val="single" w:sz="4" w:space="0" w:color="000000"/>
              <w:right w:val="single" w:sz="4" w:space="0" w:color="000000"/>
            </w:tcBorders>
            <w:shd w:val="clear" w:color="auto" w:fill="auto"/>
            <w:vAlign w:val="center"/>
          </w:tcPr>
          <w:p w14:paraId="3FCBC66A"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2 (&lt;0,1)</w:t>
            </w:r>
          </w:p>
        </w:tc>
        <w:tc>
          <w:tcPr>
            <w:tcW w:w="1298" w:type="dxa"/>
            <w:tcBorders>
              <w:bottom w:val="single" w:sz="4" w:space="0" w:color="000000"/>
              <w:right w:val="single" w:sz="4" w:space="0" w:color="000000"/>
            </w:tcBorders>
            <w:vAlign w:val="center"/>
          </w:tcPr>
          <w:p w14:paraId="0787B48A"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1 (&lt;0,1)</w:t>
            </w:r>
          </w:p>
        </w:tc>
        <w:tc>
          <w:tcPr>
            <w:tcW w:w="1890" w:type="dxa"/>
            <w:tcBorders>
              <w:left w:val="single" w:sz="4" w:space="0" w:color="000000"/>
              <w:bottom w:val="single" w:sz="4" w:space="0" w:color="000000"/>
              <w:right w:val="single" w:sz="4" w:space="0" w:color="000000"/>
            </w:tcBorders>
            <w:shd w:val="clear" w:color="auto" w:fill="auto"/>
            <w:vAlign w:val="center"/>
          </w:tcPr>
          <w:p w14:paraId="7C25D86A" w14:textId="77777777" w:rsidR="00561DA8" w:rsidRDefault="003319A3">
            <w:pPr>
              <w:widowControl w:val="0"/>
              <w:spacing w:before="48" w:after="20" w:line="240" w:lineRule="auto"/>
              <w:jc w:val="center"/>
              <w:rPr>
                <w:color w:val="000000"/>
                <w:szCs w:val="22"/>
                <w:lang w:val="is-IS" w:eastAsia="zh-CN"/>
              </w:rPr>
            </w:pPr>
            <w:r>
              <w:rPr>
                <w:color w:val="000000"/>
                <w:szCs w:val="22"/>
                <w:lang w:val="is-IS" w:eastAsia="zh-CN"/>
              </w:rPr>
              <w:t>2,3 (-977,5; 91,1)</w:t>
            </w:r>
          </w:p>
        </w:tc>
        <w:tc>
          <w:tcPr>
            <w:tcW w:w="241" w:type="dxa"/>
          </w:tcPr>
          <w:p w14:paraId="52EC42E2" w14:textId="77777777" w:rsidR="00561DA8" w:rsidRDefault="00561DA8">
            <w:pPr>
              <w:widowControl w:val="0"/>
            </w:pPr>
          </w:p>
        </w:tc>
      </w:tr>
    </w:tbl>
    <w:p w14:paraId="30B57A6A" w14:textId="77777777" w:rsidR="00561DA8" w:rsidRDefault="003319A3">
      <w:pPr>
        <w:keepNext/>
        <w:keepLines/>
        <w:spacing w:line="240" w:lineRule="auto"/>
        <w:rPr>
          <w:sz w:val="18"/>
          <w:szCs w:val="18"/>
          <w:lang w:val="is-IS"/>
        </w:rPr>
      </w:pPr>
      <w:r>
        <w:rPr>
          <w:sz w:val="18"/>
          <w:szCs w:val="18"/>
          <w:lang w:val="is-IS"/>
        </w:rPr>
        <w:t>CI: öryggisbil; n.: fjöldi einstaklinga; VCD: veirufræðilega staðfest beinbrunasótt; DENV: sermigerð beinbrunasóttar</w:t>
      </w:r>
    </w:p>
    <w:p w14:paraId="3D25FA91" w14:textId="77777777" w:rsidR="00561DA8" w:rsidRDefault="003319A3">
      <w:pPr>
        <w:spacing w:before="60" w:after="60" w:line="240" w:lineRule="auto"/>
        <w:contextualSpacing/>
        <w:rPr>
          <w:sz w:val="18"/>
          <w:szCs w:val="18"/>
          <w:lang w:val="is-IS"/>
        </w:rPr>
      </w:pPr>
      <w:r>
        <w:rPr>
          <w:sz w:val="18"/>
          <w:szCs w:val="18"/>
          <w:vertAlign w:val="superscript"/>
          <w:lang w:val="is-IS"/>
        </w:rPr>
        <w:t>a</w:t>
      </w:r>
      <w:r>
        <w:rPr>
          <w:sz w:val="18"/>
          <w:szCs w:val="18"/>
          <w:lang w:val="is-IS"/>
        </w:rPr>
        <w:t xml:space="preserve"> Fjöldi þátttakenda sem metnir voru</w:t>
      </w:r>
    </w:p>
    <w:p w14:paraId="750A6025" w14:textId="77777777" w:rsidR="00561DA8" w:rsidRDefault="003319A3">
      <w:pPr>
        <w:spacing w:before="60" w:after="60" w:line="240" w:lineRule="auto"/>
        <w:contextualSpacing/>
        <w:rPr>
          <w:sz w:val="18"/>
          <w:szCs w:val="18"/>
          <w:lang w:val="is-IS"/>
        </w:rPr>
      </w:pPr>
      <w:r>
        <w:rPr>
          <w:sz w:val="18"/>
          <w:szCs w:val="18"/>
          <w:vertAlign w:val="superscript"/>
          <w:lang w:val="is-IS"/>
        </w:rPr>
        <w:t>b</w:t>
      </w:r>
      <w:r>
        <w:rPr>
          <w:sz w:val="18"/>
          <w:szCs w:val="18"/>
          <w:lang w:val="is-IS"/>
        </w:rPr>
        <w:t xml:space="preserve"> Lykilaukaendapunktur</w:t>
      </w:r>
    </w:p>
    <w:p w14:paraId="2A17529F" w14:textId="77777777" w:rsidR="00561DA8" w:rsidRDefault="003319A3">
      <w:pPr>
        <w:spacing w:before="60" w:after="60" w:line="240" w:lineRule="auto"/>
        <w:contextualSpacing/>
        <w:rPr>
          <w:sz w:val="18"/>
          <w:szCs w:val="18"/>
          <w:lang w:val="is-IS"/>
        </w:rPr>
      </w:pPr>
      <w:r>
        <w:rPr>
          <w:sz w:val="18"/>
          <w:szCs w:val="18"/>
          <w:vertAlign w:val="superscript"/>
          <w:lang w:val="is-IS"/>
        </w:rPr>
        <w:t>c</w:t>
      </w:r>
      <w:r>
        <w:rPr>
          <w:sz w:val="18"/>
          <w:szCs w:val="18"/>
          <w:lang w:val="is-IS"/>
        </w:rPr>
        <w:t xml:space="preserve"> Flest tilfelli komu fram vegna DENV-2 (0 tilfelli í Qdenga hluta og 46 tilfelli í lyfleysu hluta)</w:t>
      </w:r>
    </w:p>
    <w:p w14:paraId="5BC955E2" w14:textId="77777777" w:rsidR="00561DA8" w:rsidRDefault="003319A3">
      <w:pPr>
        <w:spacing w:before="60" w:after="60" w:line="240" w:lineRule="auto"/>
        <w:contextualSpacing/>
        <w:rPr>
          <w:sz w:val="18"/>
          <w:szCs w:val="18"/>
          <w:lang w:val="is-IS"/>
        </w:rPr>
      </w:pPr>
      <w:r>
        <w:rPr>
          <w:sz w:val="18"/>
          <w:szCs w:val="18"/>
          <w:vertAlign w:val="superscript"/>
          <w:lang w:val="is-IS"/>
        </w:rPr>
        <w:t>d</w:t>
      </w:r>
      <w:r>
        <w:rPr>
          <w:sz w:val="18"/>
          <w:szCs w:val="18"/>
          <w:lang w:val="is-IS"/>
        </w:rPr>
        <w:t xml:space="preserve"> p-gildi &lt; 0,001</w:t>
      </w:r>
    </w:p>
    <w:p w14:paraId="55F09AD0" w14:textId="77777777" w:rsidR="00561DA8" w:rsidRDefault="00561DA8" w:rsidP="00AE4E3E">
      <w:pPr>
        <w:widowControl w:val="0"/>
        <w:tabs>
          <w:tab w:val="clear" w:pos="567"/>
        </w:tabs>
        <w:spacing w:before="60" w:after="60" w:line="240" w:lineRule="auto"/>
        <w:contextualSpacing/>
        <w:rPr>
          <w:kern w:val="2"/>
          <w:szCs w:val="22"/>
          <w:lang w:val="is-IS" w:eastAsia="ja-JP"/>
        </w:rPr>
      </w:pPr>
    </w:p>
    <w:p w14:paraId="0A7003FE" w14:textId="77777777" w:rsidR="00561DA8" w:rsidRDefault="003319A3">
      <w:pPr>
        <w:widowControl w:val="0"/>
        <w:tabs>
          <w:tab w:val="clear" w:pos="567"/>
        </w:tabs>
        <w:spacing w:before="60" w:after="60" w:line="240" w:lineRule="auto"/>
        <w:contextualSpacing/>
        <w:rPr>
          <w:szCs w:val="22"/>
          <w:u w:val="single"/>
          <w:lang w:val="is-IS"/>
        </w:rPr>
      </w:pPr>
      <w:r>
        <w:rPr>
          <w:kern w:val="2"/>
          <w:szCs w:val="22"/>
          <w:lang w:val="is-IS" w:eastAsia="ja-JP"/>
        </w:rPr>
        <w:t>Vörn kom snemma fram í verkunarrannsókn á bóluefninu hjá 81,1% (95% CI: 64,1%, 90,0%) með tilliti til VCD hita af völdum allra sermigerða samanlagt frá fyrstu bólusetningu fram að þeirri seinni.</w:t>
      </w:r>
    </w:p>
    <w:p w14:paraId="0655E65E" w14:textId="77777777" w:rsidR="00561DA8" w:rsidRDefault="00561DA8">
      <w:pPr>
        <w:spacing w:line="240" w:lineRule="auto"/>
        <w:rPr>
          <w:szCs w:val="22"/>
          <w:lang w:val="is-IS"/>
        </w:rPr>
      </w:pPr>
    </w:p>
    <w:p w14:paraId="28735561" w14:textId="77777777" w:rsidR="00561DA8" w:rsidRDefault="003319A3" w:rsidP="00AE4E3E">
      <w:pPr>
        <w:keepNext/>
        <w:keepLines/>
        <w:spacing w:line="240" w:lineRule="auto"/>
        <w:rPr>
          <w:i/>
          <w:szCs w:val="22"/>
          <w:u w:val="single"/>
          <w:lang w:val="is-IS"/>
        </w:rPr>
      </w:pPr>
      <w:r>
        <w:rPr>
          <w:i/>
          <w:iCs/>
          <w:szCs w:val="22"/>
          <w:u w:val="single"/>
          <w:lang w:val="is-IS"/>
        </w:rPr>
        <w:t>Langtímavörn</w:t>
      </w:r>
    </w:p>
    <w:p w14:paraId="6B9F2AAD" w14:textId="77777777" w:rsidR="00561DA8" w:rsidRDefault="00561DA8" w:rsidP="00AE4E3E">
      <w:pPr>
        <w:keepNext/>
        <w:keepLines/>
        <w:spacing w:line="240" w:lineRule="auto"/>
        <w:rPr>
          <w:szCs w:val="22"/>
          <w:lang w:val="is-IS"/>
        </w:rPr>
      </w:pPr>
    </w:p>
    <w:p w14:paraId="543510C7" w14:textId="77777777" w:rsidR="00561DA8" w:rsidRDefault="003319A3">
      <w:pPr>
        <w:spacing w:line="240" w:lineRule="auto"/>
        <w:rPr>
          <w:szCs w:val="22"/>
          <w:lang w:val="is-IS"/>
        </w:rPr>
      </w:pPr>
      <w:r>
        <w:rPr>
          <w:szCs w:val="22"/>
          <w:lang w:val="is-IS"/>
        </w:rPr>
        <w:t>Í rannsókn DEN-301 var fjöldi könnunargreininga gerður til að meta langtímavörn frá fyrra skammti allt að 4,5 árum eftir seinni skammt (</w:t>
      </w:r>
      <w:r>
        <w:rPr>
          <w:b/>
          <w:bCs/>
          <w:szCs w:val="22"/>
          <w:lang w:val="is-IS"/>
        </w:rPr>
        <w:t>tafla 4</w:t>
      </w:r>
      <w:r>
        <w:rPr>
          <w:szCs w:val="22"/>
          <w:lang w:val="is-IS"/>
        </w:rPr>
        <w:t>).</w:t>
      </w:r>
    </w:p>
    <w:p w14:paraId="0BE9DB21" w14:textId="4C73E219" w:rsidR="00561DA8" w:rsidRDefault="00561DA8" w:rsidP="00AE4E3E">
      <w:pPr>
        <w:spacing w:line="240" w:lineRule="auto"/>
        <w:rPr>
          <w:b/>
          <w:bCs/>
          <w:szCs w:val="22"/>
          <w:lang w:val="is-IS"/>
        </w:rPr>
      </w:pPr>
    </w:p>
    <w:p w14:paraId="258826D4" w14:textId="77777777" w:rsidR="00561DA8" w:rsidRDefault="003319A3" w:rsidP="00AE4E3E">
      <w:pPr>
        <w:keepNext/>
        <w:keepLines/>
        <w:spacing w:line="240" w:lineRule="auto"/>
        <w:rPr>
          <w:b/>
          <w:bCs/>
          <w:szCs w:val="22"/>
          <w:lang w:val="is-IS"/>
        </w:rPr>
      </w:pPr>
      <w:r>
        <w:rPr>
          <w:b/>
          <w:bCs/>
          <w:szCs w:val="22"/>
          <w:lang w:val="is-IS"/>
        </w:rPr>
        <w:lastRenderedPageBreak/>
        <w:t xml:space="preserve">Tafla 4: Verkun bóluefnisins við að fyrirbyggja VCD hita og sjúkrahúsinnlögn samtals, eftir upphafsgildi sermistöðu beinbrunasóttar og </w:t>
      </w:r>
      <w:r>
        <w:rPr>
          <w:b/>
          <w:szCs w:val="22"/>
          <w:lang w:val="is-IS"/>
        </w:rPr>
        <w:t xml:space="preserve">gegn einstökum sermigerðum við upphafsgildi sermistöðu </w:t>
      </w:r>
      <w:r>
        <w:rPr>
          <w:b/>
          <w:bCs/>
          <w:szCs w:val="22"/>
          <w:lang w:val="is-IS"/>
        </w:rPr>
        <w:t>frá fyrsta skammti til 54 mánuðum eftir seinni skammt í rannsókn DEN-301 (öryggisþýði)</w:t>
      </w:r>
    </w:p>
    <w:tbl>
      <w:tblPr>
        <w:tblStyle w:val="TableGrid"/>
        <w:tblW w:w="9681" w:type="dxa"/>
        <w:tblLayout w:type="fixed"/>
        <w:tblLook w:val="04A0" w:firstRow="1" w:lastRow="0" w:firstColumn="1" w:lastColumn="0" w:noHBand="0" w:noVBand="1"/>
      </w:tblPr>
      <w:tblGrid>
        <w:gridCol w:w="1316"/>
        <w:gridCol w:w="1159"/>
        <w:gridCol w:w="1047"/>
        <w:gridCol w:w="1798"/>
        <w:gridCol w:w="1049"/>
        <w:gridCol w:w="1093"/>
        <w:gridCol w:w="2219"/>
      </w:tblGrid>
      <w:tr w:rsidR="00561DA8" w:rsidRPr="00416B9A" w14:paraId="1BA4F648" w14:textId="77777777">
        <w:tc>
          <w:tcPr>
            <w:tcW w:w="1315" w:type="dxa"/>
          </w:tcPr>
          <w:p w14:paraId="73466270" w14:textId="77777777" w:rsidR="00561DA8" w:rsidRDefault="00561DA8">
            <w:pPr>
              <w:keepNext/>
              <w:jc w:val="center"/>
              <w:rPr>
                <w:b/>
                <w:bCs/>
                <w:color w:val="000000"/>
                <w:lang w:val="is-IS" w:eastAsia="zh-CN"/>
              </w:rPr>
            </w:pPr>
          </w:p>
        </w:tc>
        <w:tc>
          <w:tcPr>
            <w:tcW w:w="1159" w:type="dxa"/>
            <w:vAlign w:val="center"/>
          </w:tcPr>
          <w:p w14:paraId="6E3B5134" w14:textId="77777777" w:rsidR="00561DA8" w:rsidRDefault="003319A3">
            <w:pPr>
              <w:keepNext/>
              <w:jc w:val="center"/>
              <w:rPr>
                <w:b/>
                <w:bCs/>
                <w:color w:val="000000"/>
                <w:lang w:val="is-IS" w:eastAsia="zh-CN"/>
              </w:rPr>
            </w:pPr>
            <w:r>
              <w:rPr>
                <w:b/>
                <w:bCs/>
              </w:rPr>
              <w:t xml:space="preserve">Qdenga </w:t>
            </w:r>
            <w:r>
              <w:rPr>
                <w:b/>
                <w:bCs/>
                <w:lang w:val="is-IS"/>
              </w:rPr>
              <w:t>n/N</w:t>
            </w:r>
          </w:p>
        </w:tc>
        <w:tc>
          <w:tcPr>
            <w:tcW w:w="1047" w:type="dxa"/>
            <w:vAlign w:val="center"/>
          </w:tcPr>
          <w:p w14:paraId="74A73518" w14:textId="77777777" w:rsidR="00561DA8" w:rsidRDefault="003319A3">
            <w:pPr>
              <w:keepNext/>
              <w:jc w:val="center"/>
              <w:rPr>
                <w:b/>
                <w:bCs/>
                <w:color w:val="000000"/>
                <w:lang w:val="is-IS" w:eastAsia="zh-CN"/>
              </w:rPr>
            </w:pPr>
            <w:r>
              <w:rPr>
                <w:b/>
                <w:bCs/>
                <w:lang w:val="is-IS"/>
              </w:rPr>
              <w:t>Lyfleysa n/N</w:t>
            </w:r>
          </w:p>
        </w:tc>
        <w:tc>
          <w:tcPr>
            <w:tcW w:w="1798" w:type="dxa"/>
          </w:tcPr>
          <w:p w14:paraId="4DACC7A3" w14:textId="77777777" w:rsidR="00561DA8" w:rsidRDefault="003319A3">
            <w:pPr>
              <w:keepNext/>
              <w:jc w:val="center"/>
              <w:rPr>
                <w:b/>
                <w:bCs/>
                <w:color w:val="000000"/>
                <w:lang w:val="is-IS" w:eastAsia="zh-CN"/>
              </w:rPr>
            </w:pPr>
            <w:r>
              <w:rPr>
                <w:b/>
                <w:bCs/>
                <w:color w:val="000000"/>
                <w:szCs w:val="22"/>
                <w:lang w:val="is-IS" w:eastAsia="zh-CN"/>
              </w:rPr>
              <w:t xml:space="preserve">Verkun bóluefnis </w:t>
            </w:r>
            <w:r>
              <w:rPr>
                <w:b/>
                <w:bCs/>
                <w:color w:val="000000"/>
                <w:lang w:val="is-IS" w:eastAsia="zh-CN"/>
              </w:rPr>
              <w:t xml:space="preserve">(95% CI) </w:t>
            </w:r>
            <w:r>
              <w:rPr>
                <w:b/>
                <w:bCs/>
                <w:color w:val="000000"/>
                <w:szCs w:val="22"/>
                <w:lang w:val="is-IS" w:eastAsia="zh-CN"/>
              </w:rPr>
              <w:t>við að fyrirbyggja VCD hita</w:t>
            </w:r>
            <w:r>
              <w:rPr>
                <w:b/>
                <w:bCs/>
                <w:color w:val="000000"/>
                <w:vertAlign w:val="superscript"/>
                <w:lang w:val="is-IS" w:eastAsia="zh-CN"/>
              </w:rPr>
              <w:t>a</w:t>
            </w:r>
          </w:p>
        </w:tc>
        <w:tc>
          <w:tcPr>
            <w:tcW w:w="1049" w:type="dxa"/>
            <w:vAlign w:val="center"/>
          </w:tcPr>
          <w:p w14:paraId="7873A409" w14:textId="77777777" w:rsidR="00561DA8" w:rsidRDefault="003319A3">
            <w:pPr>
              <w:keepNext/>
              <w:jc w:val="center"/>
              <w:rPr>
                <w:b/>
                <w:bCs/>
                <w:lang w:val="is-IS"/>
              </w:rPr>
            </w:pPr>
            <w:r>
              <w:rPr>
                <w:b/>
                <w:bCs/>
                <w:lang w:val="is-IS"/>
              </w:rPr>
              <w:t>Qdenga n/N</w:t>
            </w:r>
          </w:p>
        </w:tc>
        <w:tc>
          <w:tcPr>
            <w:tcW w:w="1093" w:type="dxa"/>
            <w:vAlign w:val="center"/>
          </w:tcPr>
          <w:p w14:paraId="0768D5B9" w14:textId="77777777" w:rsidR="00561DA8" w:rsidRDefault="003319A3">
            <w:pPr>
              <w:keepNext/>
              <w:jc w:val="center"/>
              <w:rPr>
                <w:b/>
                <w:bCs/>
                <w:lang w:val="is-IS"/>
              </w:rPr>
            </w:pPr>
            <w:r>
              <w:rPr>
                <w:b/>
                <w:bCs/>
                <w:lang w:val="is-IS"/>
              </w:rPr>
              <w:t>Lyfleysa n/N</w:t>
            </w:r>
          </w:p>
        </w:tc>
        <w:tc>
          <w:tcPr>
            <w:tcW w:w="2219" w:type="dxa"/>
            <w:vAlign w:val="center"/>
          </w:tcPr>
          <w:p w14:paraId="5BDBD5C6" w14:textId="77777777" w:rsidR="00561DA8" w:rsidRDefault="003319A3">
            <w:pPr>
              <w:keepNext/>
              <w:rPr>
                <w:b/>
                <w:bCs/>
                <w:lang w:val="is-IS"/>
              </w:rPr>
            </w:pPr>
            <w:r>
              <w:rPr>
                <w:b/>
                <w:bCs/>
                <w:color w:val="000000"/>
                <w:szCs w:val="22"/>
                <w:lang w:val="is-IS" w:eastAsia="zh-CN"/>
              </w:rPr>
              <w:t xml:space="preserve">Verkun bóluefnis </w:t>
            </w:r>
            <w:r>
              <w:rPr>
                <w:b/>
                <w:bCs/>
                <w:lang w:val="is-IS"/>
              </w:rPr>
              <w:t xml:space="preserve">(95% CI) </w:t>
            </w:r>
            <w:r>
              <w:rPr>
                <w:b/>
                <w:bCs/>
                <w:color w:val="000000"/>
                <w:szCs w:val="22"/>
                <w:lang w:val="is-IS" w:eastAsia="zh-CN"/>
              </w:rPr>
              <w:t>við að fyrirbyggja sjúkrahúsinnlögn vegna VCD hita</w:t>
            </w:r>
            <w:r>
              <w:rPr>
                <w:b/>
                <w:bCs/>
                <w:color w:val="000000"/>
                <w:vertAlign w:val="superscript"/>
                <w:lang w:val="is-IS" w:eastAsia="zh-CN"/>
              </w:rPr>
              <w:t>a</w:t>
            </w:r>
          </w:p>
        </w:tc>
      </w:tr>
      <w:tr w:rsidR="00561DA8" w14:paraId="42B4A5B6" w14:textId="77777777">
        <w:trPr>
          <w:trHeight w:val="298"/>
        </w:trPr>
        <w:tc>
          <w:tcPr>
            <w:tcW w:w="1315" w:type="dxa"/>
          </w:tcPr>
          <w:p w14:paraId="2288EA78" w14:textId="77777777" w:rsidR="00561DA8" w:rsidRDefault="003319A3">
            <w:pPr>
              <w:keepNext/>
              <w:rPr>
                <w:b/>
                <w:bCs/>
                <w:color w:val="000000"/>
                <w:lang w:val="is-IS" w:eastAsia="zh-CN"/>
              </w:rPr>
            </w:pPr>
            <w:r>
              <w:rPr>
                <w:b/>
                <w:bCs/>
                <w:color w:val="000000"/>
                <w:lang w:val="is-IS" w:eastAsia="zh-CN"/>
              </w:rPr>
              <w:t>Samtals</w:t>
            </w:r>
          </w:p>
        </w:tc>
        <w:tc>
          <w:tcPr>
            <w:tcW w:w="1159" w:type="dxa"/>
          </w:tcPr>
          <w:p w14:paraId="7997CDEA" w14:textId="77777777" w:rsidR="00561DA8" w:rsidRDefault="003319A3">
            <w:pPr>
              <w:keepNext/>
              <w:jc w:val="center"/>
              <w:rPr>
                <w:lang w:val="is-IS"/>
              </w:rPr>
            </w:pPr>
            <w:r>
              <w:rPr>
                <w:lang w:val="is-IS"/>
              </w:rPr>
              <w:t>442/13380</w:t>
            </w:r>
          </w:p>
        </w:tc>
        <w:tc>
          <w:tcPr>
            <w:tcW w:w="1047" w:type="dxa"/>
          </w:tcPr>
          <w:p w14:paraId="4FC37F6B" w14:textId="77777777" w:rsidR="00561DA8" w:rsidRDefault="003319A3">
            <w:pPr>
              <w:keepNext/>
              <w:jc w:val="center"/>
              <w:rPr>
                <w:lang w:val="is-IS"/>
              </w:rPr>
            </w:pPr>
            <w:r>
              <w:rPr>
                <w:lang w:val="is-IS"/>
              </w:rPr>
              <w:t>547/6687</w:t>
            </w:r>
          </w:p>
        </w:tc>
        <w:tc>
          <w:tcPr>
            <w:tcW w:w="1798" w:type="dxa"/>
          </w:tcPr>
          <w:p w14:paraId="19FC1DFD" w14:textId="77777777" w:rsidR="00561DA8" w:rsidRDefault="003319A3">
            <w:pPr>
              <w:keepNext/>
              <w:jc w:val="center"/>
              <w:rPr>
                <w:lang w:val="is-IS"/>
              </w:rPr>
            </w:pPr>
            <w:r>
              <w:rPr>
                <w:lang w:val="is-IS"/>
              </w:rPr>
              <w:t>61,2 (56,0; 65,8)</w:t>
            </w:r>
          </w:p>
        </w:tc>
        <w:tc>
          <w:tcPr>
            <w:tcW w:w="1049" w:type="dxa"/>
          </w:tcPr>
          <w:p w14:paraId="78173EE2" w14:textId="77777777" w:rsidR="00561DA8" w:rsidRDefault="003319A3">
            <w:pPr>
              <w:keepNext/>
              <w:jc w:val="center"/>
              <w:rPr>
                <w:lang w:val="is-IS"/>
              </w:rPr>
            </w:pPr>
            <w:r>
              <w:rPr>
                <w:lang w:val="is-IS"/>
              </w:rPr>
              <w:t>46/13380</w:t>
            </w:r>
          </w:p>
        </w:tc>
        <w:tc>
          <w:tcPr>
            <w:tcW w:w="1093" w:type="dxa"/>
          </w:tcPr>
          <w:p w14:paraId="2ED46B59" w14:textId="77777777" w:rsidR="00561DA8" w:rsidRDefault="003319A3">
            <w:pPr>
              <w:keepNext/>
              <w:rPr>
                <w:lang w:val="is-IS"/>
              </w:rPr>
            </w:pPr>
            <w:r>
              <w:rPr>
                <w:lang w:val="is-IS"/>
              </w:rPr>
              <w:t>142/6687</w:t>
            </w:r>
          </w:p>
        </w:tc>
        <w:tc>
          <w:tcPr>
            <w:tcW w:w="2219" w:type="dxa"/>
          </w:tcPr>
          <w:p w14:paraId="262709EE" w14:textId="77777777" w:rsidR="00561DA8" w:rsidRDefault="003319A3">
            <w:pPr>
              <w:keepNext/>
              <w:rPr>
                <w:lang w:val="is-IS"/>
              </w:rPr>
            </w:pPr>
            <w:r>
              <w:rPr>
                <w:lang w:val="is-IS"/>
              </w:rPr>
              <w:t>84,1 (77,8; 88,6)</w:t>
            </w:r>
          </w:p>
        </w:tc>
      </w:tr>
      <w:tr w:rsidR="00561DA8" w14:paraId="4330F944" w14:textId="77777777">
        <w:trPr>
          <w:trHeight w:val="298"/>
        </w:trPr>
        <w:tc>
          <w:tcPr>
            <w:tcW w:w="9680" w:type="dxa"/>
            <w:gridSpan w:val="7"/>
          </w:tcPr>
          <w:p w14:paraId="2745FE13" w14:textId="77777777" w:rsidR="00561DA8" w:rsidRDefault="003319A3">
            <w:pPr>
              <w:keepNext/>
              <w:rPr>
                <w:lang w:val="is-IS"/>
              </w:rPr>
            </w:pPr>
            <w:r>
              <w:rPr>
                <w:b/>
                <w:bCs/>
                <w:color w:val="000000"/>
                <w:lang w:val="is-IS" w:eastAsia="zh-CN"/>
              </w:rPr>
              <w:t>Sermineikvæðir við upphaf,</w:t>
            </w:r>
            <w:r>
              <w:rPr>
                <w:b/>
                <w:bCs/>
                <w:color w:val="000000"/>
                <w:vertAlign w:val="superscript"/>
                <w:lang w:val="is-IS" w:eastAsia="zh-CN"/>
              </w:rPr>
              <w:t xml:space="preserve"> </w:t>
            </w:r>
            <w:r>
              <w:rPr>
                <w:b/>
                <w:bCs/>
                <w:color w:val="000000"/>
                <w:lang w:val="is-IS" w:eastAsia="zh-CN"/>
              </w:rPr>
              <w:t>N=5.546</w:t>
            </w:r>
          </w:p>
        </w:tc>
      </w:tr>
      <w:tr w:rsidR="00561DA8" w14:paraId="2EE86CE8" w14:textId="77777777">
        <w:trPr>
          <w:trHeight w:val="298"/>
        </w:trPr>
        <w:tc>
          <w:tcPr>
            <w:tcW w:w="1315" w:type="dxa"/>
          </w:tcPr>
          <w:p w14:paraId="48D781CA" w14:textId="77777777" w:rsidR="00561DA8" w:rsidRDefault="003319A3">
            <w:pPr>
              <w:keepNext/>
              <w:rPr>
                <w:b/>
                <w:bCs/>
                <w:lang w:val="is-IS" w:eastAsia="zh-CN"/>
              </w:rPr>
            </w:pPr>
            <w:r>
              <w:rPr>
                <w:b/>
                <w:bCs/>
                <w:color w:val="000000"/>
                <w:lang w:val="is-IS" w:eastAsia="zh-CN"/>
              </w:rPr>
              <w:t>Allar sermigerðir</w:t>
            </w:r>
          </w:p>
        </w:tc>
        <w:tc>
          <w:tcPr>
            <w:tcW w:w="1159" w:type="dxa"/>
          </w:tcPr>
          <w:p w14:paraId="0E9B054B" w14:textId="77777777" w:rsidR="00561DA8" w:rsidRDefault="003319A3">
            <w:pPr>
              <w:keepNext/>
              <w:jc w:val="center"/>
              <w:rPr>
                <w:lang w:val="is-IS" w:eastAsia="zh-CN"/>
              </w:rPr>
            </w:pPr>
            <w:r>
              <w:rPr>
                <w:lang w:val="is-IS"/>
              </w:rPr>
              <w:t>147/3714</w:t>
            </w:r>
          </w:p>
        </w:tc>
        <w:tc>
          <w:tcPr>
            <w:tcW w:w="1047" w:type="dxa"/>
          </w:tcPr>
          <w:p w14:paraId="6C26B8BA" w14:textId="77777777" w:rsidR="00561DA8" w:rsidRDefault="003319A3">
            <w:pPr>
              <w:keepNext/>
              <w:jc w:val="center"/>
              <w:rPr>
                <w:lang w:val="is-IS" w:eastAsia="zh-CN"/>
              </w:rPr>
            </w:pPr>
            <w:r>
              <w:rPr>
                <w:lang w:val="is-IS"/>
              </w:rPr>
              <w:t>153/1832</w:t>
            </w:r>
          </w:p>
        </w:tc>
        <w:tc>
          <w:tcPr>
            <w:tcW w:w="1798" w:type="dxa"/>
          </w:tcPr>
          <w:p w14:paraId="2489B766" w14:textId="77777777" w:rsidR="00561DA8" w:rsidRDefault="003319A3">
            <w:pPr>
              <w:keepNext/>
              <w:jc w:val="center"/>
              <w:rPr>
                <w:lang w:val="is-IS" w:eastAsia="zh-CN"/>
              </w:rPr>
            </w:pPr>
            <w:r>
              <w:rPr>
                <w:lang w:val="is-IS"/>
              </w:rPr>
              <w:t>53,5 (41,6; 62,9)</w:t>
            </w:r>
          </w:p>
        </w:tc>
        <w:tc>
          <w:tcPr>
            <w:tcW w:w="1049" w:type="dxa"/>
          </w:tcPr>
          <w:p w14:paraId="524D9966" w14:textId="77777777" w:rsidR="00561DA8" w:rsidRDefault="003319A3">
            <w:pPr>
              <w:keepNext/>
              <w:jc w:val="center"/>
              <w:rPr>
                <w:lang w:val="is-IS" w:eastAsia="zh-CN"/>
              </w:rPr>
            </w:pPr>
            <w:r>
              <w:rPr>
                <w:lang w:val="is-IS"/>
              </w:rPr>
              <w:t>17/3714</w:t>
            </w:r>
          </w:p>
        </w:tc>
        <w:tc>
          <w:tcPr>
            <w:tcW w:w="1093" w:type="dxa"/>
          </w:tcPr>
          <w:p w14:paraId="0602B3A0" w14:textId="77777777" w:rsidR="00561DA8" w:rsidRDefault="003319A3">
            <w:pPr>
              <w:keepNext/>
              <w:rPr>
                <w:lang w:val="is-IS" w:eastAsia="zh-CN"/>
              </w:rPr>
            </w:pPr>
            <w:r>
              <w:rPr>
                <w:lang w:val="is-IS"/>
              </w:rPr>
              <w:t>41/1832</w:t>
            </w:r>
          </w:p>
        </w:tc>
        <w:tc>
          <w:tcPr>
            <w:tcW w:w="2219" w:type="dxa"/>
          </w:tcPr>
          <w:p w14:paraId="30B1C53C" w14:textId="77777777" w:rsidR="00561DA8" w:rsidRDefault="003319A3">
            <w:pPr>
              <w:keepNext/>
              <w:rPr>
                <w:lang w:val="is-IS" w:eastAsia="zh-CN"/>
              </w:rPr>
            </w:pPr>
            <w:r>
              <w:rPr>
                <w:lang w:val="is-IS"/>
              </w:rPr>
              <w:t>79,3 (63,5; 88,2)</w:t>
            </w:r>
          </w:p>
        </w:tc>
      </w:tr>
      <w:tr w:rsidR="00561DA8" w14:paraId="10D8456A" w14:textId="77777777">
        <w:trPr>
          <w:trHeight w:val="298"/>
        </w:trPr>
        <w:tc>
          <w:tcPr>
            <w:tcW w:w="1315" w:type="dxa"/>
          </w:tcPr>
          <w:p w14:paraId="25A6DF84" w14:textId="77777777" w:rsidR="00561DA8" w:rsidRDefault="003319A3">
            <w:pPr>
              <w:keepNext/>
              <w:rPr>
                <w:lang w:val="is-IS"/>
              </w:rPr>
            </w:pPr>
            <w:r>
              <w:rPr>
                <w:b/>
                <w:bCs/>
                <w:lang w:val="is-IS" w:eastAsia="zh-CN"/>
              </w:rPr>
              <w:t>DENV-1</w:t>
            </w:r>
          </w:p>
        </w:tc>
        <w:tc>
          <w:tcPr>
            <w:tcW w:w="1159" w:type="dxa"/>
            <w:vAlign w:val="center"/>
          </w:tcPr>
          <w:p w14:paraId="0DD99FA0" w14:textId="77777777" w:rsidR="00561DA8" w:rsidRDefault="003319A3">
            <w:pPr>
              <w:keepNext/>
              <w:jc w:val="center"/>
              <w:rPr>
                <w:lang w:val="is-IS" w:eastAsia="zh-CN"/>
              </w:rPr>
            </w:pPr>
            <w:r>
              <w:rPr>
                <w:lang w:val="is-IS" w:eastAsia="zh-CN"/>
              </w:rPr>
              <w:t>89/3714</w:t>
            </w:r>
          </w:p>
        </w:tc>
        <w:tc>
          <w:tcPr>
            <w:tcW w:w="1047" w:type="dxa"/>
            <w:vAlign w:val="center"/>
          </w:tcPr>
          <w:p w14:paraId="70CD7A57" w14:textId="77777777" w:rsidR="00561DA8" w:rsidRDefault="003319A3">
            <w:pPr>
              <w:keepNext/>
              <w:jc w:val="center"/>
              <w:rPr>
                <w:lang w:val="is-IS" w:eastAsia="zh-CN"/>
              </w:rPr>
            </w:pPr>
            <w:r>
              <w:rPr>
                <w:lang w:val="is-IS" w:eastAsia="zh-CN"/>
              </w:rPr>
              <w:t>79/1832</w:t>
            </w:r>
          </w:p>
        </w:tc>
        <w:tc>
          <w:tcPr>
            <w:tcW w:w="1798" w:type="dxa"/>
            <w:vAlign w:val="center"/>
          </w:tcPr>
          <w:p w14:paraId="15DB44CF" w14:textId="77777777" w:rsidR="00561DA8" w:rsidRDefault="003319A3">
            <w:pPr>
              <w:keepNext/>
              <w:jc w:val="center"/>
              <w:rPr>
                <w:lang w:val="is-IS" w:eastAsia="zh-CN"/>
              </w:rPr>
            </w:pPr>
            <w:r>
              <w:rPr>
                <w:lang w:val="is-IS" w:eastAsia="zh-CN"/>
              </w:rPr>
              <w:t>45,4 (26,1; 59,7)</w:t>
            </w:r>
          </w:p>
        </w:tc>
        <w:tc>
          <w:tcPr>
            <w:tcW w:w="1049" w:type="dxa"/>
            <w:vAlign w:val="center"/>
          </w:tcPr>
          <w:p w14:paraId="17EB6D94" w14:textId="77777777" w:rsidR="00561DA8" w:rsidRDefault="003319A3">
            <w:pPr>
              <w:keepNext/>
              <w:jc w:val="center"/>
              <w:rPr>
                <w:lang w:val="is-IS" w:eastAsia="zh-CN"/>
              </w:rPr>
            </w:pPr>
            <w:r>
              <w:rPr>
                <w:lang w:val="is-IS" w:eastAsia="zh-CN"/>
              </w:rPr>
              <w:t>6/3714</w:t>
            </w:r>
          </w:p>
        </w:tc>
        <w:tc>
          <w:tcPr>
            <w:tcW w:w="1093" w:type="dxa"/>
          </w:tcPr>
          <w:p w14:paraId="3DD778F8" w14:textId="77777777" w:rsidR="00561DA8" w:rsidRDefault="003319A3">
            <w:pPr>
              <w:keepNext/>
              <w:rPr>
                <w:lang w:val="is-IS" w:eastAsia="zh-CN"/>
              </w:rPr>
            </w:pPr>
            <w:r>
              <w:rPr>
                <w:lang w:val="is-IS" w:eastAsia="zh-CN"/>
              </w:rPr>
              <w:t>14/1832</w:t>
            </w:r>
          </w:p>
        </w:tc>
        <w:tc>
          <w:tcPr>
            <w:tcW w:w="2219" w:type="dxa"/>
            <w:vAlign w:val="center"/>
          </w:tcPr>
          <w:p w14:paraId="0E489066" w14:textId="77777777" w:rsidR="00561DA8" w:rsidRDefault="003319A3">
            <w:pPr>
              <w:keepNext/>
              <w:rPr>
                <w:lang w:val="is-IS" w:eastAsia="zh-CN"/>
              </w:rPr>
            </w:pPr>
            <w:r>
              <w:rPr>
                <w:lang w:val="is-IS" w:eastAsia="zh-CN"/>
              </w:rPr>
              <w:t>78,4 (43,9; 91,7)</w:t>
            </w:r>
          </w:p>
        </w:tc>
      </w:tr>
      <w:tr w:rsidR="00561DA8" w14:paraId="0F7A1EE8" w14:textId="77777777">
        <w:trPr>
          <w:trHeight w:val="258"/>
        </w:trPr>
        <w:tc>
          <w:tcPr>
            <w:tcW w:w="1315" w:type="dxa"/>
          </w:tcPr>
          <w:p w14:paraId="53EBBB5D" w14:textId="77777777" w:rsidR="00561DA8" w:rsidRDefault="003319A3">
            <w:pPr>
              <w:keepNext/>
              <w:rPr>
                <w:lang w:val="is-IS" w:eastAsia="zh-CN"/>
              </w:rPr>
            </w:pPr>
            <w:r>
              <w:rPr>
                <w:b/>
                <w:bCs/>
                <w:lang w:val="is-IS" w:eastAsia="zh-CN"/>
              </w:rPr>
              <w:t>DENV-2</w:t>
            </w:r>
          </w:p>
        </w:tc>
        <w:tc>
          <w:tcPr>
            <w:tcW w:w="1159" w:type="dxa"/>
            <w:vAlign w:val="center"/>
          </w:tcPr>
          <w:p w14:paraId="157FC00C" w14:textId="77777777" w:rsidR="00561DA8" w:rsidRDefault="003319A3">
            <w:pPr>
              <w:keepNext/>
              <w:jc w:val="center"/>
              <w:rPr>
                <w:lang w:val="is-IS" w:eastAsia="zh-CN"/>
              </w:rPr>
            </w:pPr>
            <w:r>
              <w:rPr>
                <w:lang w:val="is-IS" w:eastAsia="zh-CN"/>
              </w:rPr>
              <w:t>14/3714</w:t>
            </w:r>
          </w:p>
        </w:tc>
        <w:tc>
          <w:tcPr>
            <w:tcW w:w="1047" w:type="dxa"/>
            <w:vAlign w:val="center"/>
          </w:tcPr>
          <w:p w14:paraId="60F736FE" w14:textId="77777777" w:rsidR="00561DA8" w:rsidRDefault="003319A3">
            <w:pPr>
              <w:keepNext/>
              <w:jc w:val="center"/>
              <w:rPr>
                <w:lang w:val="is-IS" w:eastAsia="zh-CN"/>
              </w:rPr>
            </w:pPr>
            <w:r>
              <w:rPr>
                <w:lang w:val="is-IS" w:eastAsia="zh-CN"/>
              </w:rPr>
              <w:t>58/1832</w:t>
            </w:r>
          </w:p>
        </w:tc>
        <w:tc>
          <w:tcPr>
            <w:tcW w:w="1798" w:type="dxa"/>
            <w:vAlign w:val="center"/>
          </w:tcPr>
          <w:p w14:paraId="070595AE" w14:textId="77777777" w:rsidR="00561DA8" w:rsidRDefault="003319A3">
            <w:pPr>
              <w:keepNext/>
              <w:jc w:val="center"/>
              <w:rPr>
                <w:lang w:val="is-IS" w:eastAsia="zh-CN"/>
              </w:rPr>
            </w:pPr>
            <w:r>
              <w:rPr>
                <w:lang w:val="is-IS" w:eastAsia="zh-CN"/>
              </w:rPr>
              <w:t>88,1 (78,6; 93,3)</w:t>
            </w:r>
          </w:p>
        </w:tc>
        <w:tc>
          <w:tcPr>
            <w:tcW w:w="1049" w:type="dxa"/>
            <w:vAlign w:val="center"/>
          </w:tcPr>
          <w:p w14:paraId="7C4BDACC" w14:textId="77777777" w:rsidR="00561DA8" w:rsidRDefault="003319A3">
            <w:pPr>
              <w:keepNext/>
              <w:jc w:val="center"/>
              <w:rPr>
                <w:lang w:val="is-IS" w:eastAsia="zh-CN"/>
              </w:rPr>
            </w:pPr>
            <w:r>
              <w:rPr>
                <w:lang w:val="is-IS" w:eastAsia="zh-CN"/>
              </w:rPr>
              <w:t>0/3714</w:t>
            </w:r>
          </w:p>
        </w:tc>
        <w:tc>
          <w:tcPr>
            <w:tcW w:w="1093" w:type="dxa"/>
            <w:vAlign w:val="center"/>
          </w:tcPr>
          <w:p w14:paraId="0515B2DB" w14:textId="77777777" w:rsidR="00561DA8" w:rsidRDefault="003319A3">
            <w:pPr>
              <w:keepNext/>
              <w:rPr>
                <w:lang w:val="is-IS" w:eastAsia="zh-CN"/>
              </w:rPr>
            </w:pPr>
            <w:r>
              <w:rPr>
                <w:lang w:val="is-IS" w:eastAsia="zh-CN"/>
              </w:rPr>
              <w:t>23/1832</w:t>
            </w:r>
          </w:p>
        </w:tc>
        <w:tc>
          <w:tcPr>
            <w:tcW w:w="2219" w:type="dxa"/>
            <w:vAlign w:val="center"/>
          </w:tcPr>
          <w:p w14:paraId="2C7B4105" w14:textId="77777777" w:rsidR="00561DA8" w:rsidRDefault="003319A3">
            <w:pPr>
              <w:keepNext/>
              <w:rPr>
                <w:lang w:val="is-IS" w:eastAsia="zh-CN"/>
              </w:rPr>
            </w:pPr>
            <w:r>
              <w:rPr>
                <w:lang w:val="is-IS" w:eastAsia="zh-CN"/>
              </w:rPr>
              <w:t>100 (88,5; 100)</w:t>
            </w:r>
            <w:r>
              <w:rPr>
                <w:vertAlign w:val="superscript"/>
                <w:lang w:val="is-IS" w:eastAsia="zh-CN"/>
              </w:rPr>
              <w:t>b</w:t>
            </w:r>
          </w:p>
        </w:tc>
      </w:tr>
      <w:tr w:rsidR="00561DA8" w14:paraId="328C40BE" w14:textId="77777777">
        <w:trPr>
          <w:trHeight w:val="258"/>
        </w:trPr>
        <w:tc>
          <w:tcPr>
            <w:tcW w:w="1315" w:type="dxa"/>
          </w:tcPr>
          <w:p w14:paraId="5B0065B3" w14:textId="77777777" w:rsidR="00561DA8" w:rsidRDefault="003319A3">
            <w:pPr>
              <w:keepNext/>
              <w:rPr>
                <w:lang w:val="is-IS" w:eastAsia="zh-CN"/>
              </w:rPr>
            </w:pPr>
            <w:r>
              <w:rPr>
                <w:b/>
                <w:bCs/>
                <w:lang w:val="is-IS" w:eastAsia="zh-CN"/>
              </w:rPr>
              <w:t>DENV-3</w:t>
            </w:r>
          </w:p>
        </w:tc>
        <w:tc>
          <w:tcPr>
            <w:tcW w:w="1159" w:type="dxa"/>
            <w:vAlign w:val="center"/>
          </w:tcPr>
          <w:p w14:paraId="394A5F71" w14:textId="77777777" w:rsidR="00561DA8" w:rsidRDefault="003319A3">
            <w:pPr>
              <w:keepNext/>
              <w:jc w:val="center"/>
              <w:rPr>
                <w:lang w:val="is-IS" w:eastAsia="zh-CN"/>
              </w:rPr>
            </w:pPr>
            <w:r>
              <w:rPr>
                <w:lang w:val="is-IS" w:eastAsia="zh-CN"/>
              </w:rPr>
              <w:t>36/3714</w:t>
            </w:r>
          </w:p>
        </w:tc>
        <w:tc>
          <w:tcPr>
            <w:tcW w:w="1047" w:type="dxa"/>
            <w:vAlign w:val="center"/>
          </w:tcPr>
          <w:p w14:paraId="753C3C9A" w14:textId="77777777" w:rsidR="00561DA8" w:rsidRDefault="003319A3">
            <w:pPr>
              <w:keepNext/>
              <w:jc w:val="center"/>
              <w:rPr>
                <w:lang w:val="is-IS" w:eastAsia="zh-CN"/>
              </w:rPr>
            </w:pPr>
            <w:r>
              <w:rPr>
                <w:lang w:val="is-IS" w:eastAsia="zh-CN"/>
              </w:rPr>
              <w:t>16/1832</w:t>
            </w:r>
          </w:p>
        </w:tc>
        <w:tc>
          <w:tcPr>
            <w:tcW w:w="1798" w:type="dxa"/>
            <w:vAlign w:val="center"/>
          </w:tcPr>
          <w:p w14:paraId="22EDD5E2" w14:textId="77777777" w:rsidR="00561DA8" w:rsidRDefault="003319A3">
            <w:pPr>
              <w:keepNext/>
              <w:jc w:val="center"/>
              <w:rPr>
                <w:lang w:val="is-IS" w:eastAsia="zh-CN"/>
              </w:rPr>
            </w:pPr>
            <w:r>
              <w:rPr>
                <w:lang w:val="is-IS" w:eastAsia="zh-CN"/>
              </w:rPr>
              <w:t xml:space="preserve">-15,5 </w:t>
            </w:r>
          </w:p>
          <w:p w14:paraId="19331559" w14:textId="77777777" w:rsidR="00561DA8" w:rsidRDefault="003319A3">
            <w:pPr>
              <w:keepNext/>
              <w:jc w:val="center"/>
              <w:rPr>
                <w:lang w:val="is-IS" w:eastAsia="zh-CN"/>
              </w:rPr>
            </w:pPr>
            <w:r>
              <w:rPr>
                <w:lang w:val="is-IS" w:eastAsia="zh-CN"/>
              </w:rPr>
              <w:t>(-108,2; 35,9)</w:t>
            </w:r>
          </w:p>
        </w:tc>
        <w:tc>
          <w:tcPr>
            <w:tcW w:w="1049" w:type="dxa"/>
            <w:vAlign w:val="center"/>
          </w:tcPr>
          <w:p w14:paraId="57C6AD6E" w14:textId="77777777" w:rsidR="00561DA8" w:rsidRDefault="003319A3">
            <w:pPr>
              <w:keepNext/>
              <w:jc w:val="center"/>
              <w:rPr>
                <w:lang w:val="is-IS" w:eastAsia="zh-CN"/>
              </w:rPr>
            </w:pPr>
            <w:r>
              <w:rPr>
                <w:lang w:val="is-IS" w:eastAsia="zh-CN"/>
              </w:rPr>
              <w:t>11/3714</w:t>
            </w:r>
          </w:p>
        </w:tc>
        <w:tc>
          <w:tcPr>
            <w:tcW w:w="1093" w:type="dxa"/>
            <w:vAlign w:val="center"/>
          </w:tcPr>
          <w:p w14:paraId="7BF83457" w14:textId="77777777" w:rsidR="00561DA8" w:rsidRDefault="003319A3">
            <w:pPr>
              <w:keepNext/>
              <w:rPr>
                <w:lang w:val="is-IS" w:eastAsia="zh-CN"/>
              </w:rPr>
            </w:pPr>
            <w:r>
              <w:rPr>
                <w:lang w:val="is-IS" w:eastAsia="zh-CN"/>
              </w:rPr>
              <w:t>3/1832</w:t>
            </w:r>
          </w:p>
        </w:tc>
        <w:tc>
          <w:tcPr>
            <w:tcW w:w="2219" w:type="dxa"/>
            <w:vAlign w:val="center"/>
          </w:tcPr>
          <w:p w14:paraId="7BFCF692" w14:textId="77777777" w:rsidR="00561DA8" w:rsidRDefault="003319A3">
            <w:pPr>
              <w:keepNext/>
              <w:rPr>
                <w:lang w:val="is-IS" w:eastAsia="zh-CN"/>
              </w:rPr>
            </w:pPr>
            <w:r>
              <w:rPr>
                <w:lang w:val="is-IS" w:eastAsia="zh-CN"/>
              </w:rPr>
              <w:t>-87,9 (-573,4; 47,6)</w:t>
            </w:r>
          </w:p>
        </w:tc>
      </w:tr>
      <w:tr w:rsidR="00561DA8" w14:paraId="7BD8E541" w14:textId="77777777">
        <w:trPr>
          <w:trHeight w:val="258"/>
        </w:trPr>
        <w:tc>
          <w:tcPr>
            <w:tcW w:w="1315" w:type="dxa"/>
          </w:tcPr>
          <w:p w14:paraId="499C7CAF" w14:textId="77777777" w:rsidR="00561DA8" w:rsidRDefault="003319A3" w:rsidP="00AE4E3E">
            <w:pPr>
              <w:rPr>
                <w:b/>
                <w:bCs/>
                <w:lang w:val="is-IS" w:eastAsia="zh-CN"/>
              </w:rPr>
            </w:pPr>
            <w:r>
              <w:rPr>
                <w:b/>
                <w:bCs/>
                <w:lang w:val="is-IS" w:eastAsia="zh-CN"/>
              </w:rPr>
              <w:t>DENV-4</w:t>
            </w:r>
          </w:p>
        </w:tc>
        <w:tc>
          <w:tcPr>
            <w:tcW w:w="1159" w:type="dxa"/>
            <w:vAlign w:val="center"/>
          </w:tcPr>
          <w:p w14:paraId="1368203E" w14:textId="77777777" w:rsidR="00561DA8" w:rsidRDefault="003319A3" w:rsidP="00AE4E3E">
            <w:pPr>
              <w:jc w:val="center"/>
              <w:rPr>
                <w:lang w:val="is-IS" w:eastAsia="zh-CN"/>
              </w:rPr>
            </w:pPr>
            <w:r>
              <w:rPr>
                <w:lang w:val="is-IS" w:eastAsia="zh-CN"/>
              </w:rPr>
              <w:t>12/3714</w:t>
            </w:r>
          </w:p>
        </w:tc>
        <w:tc>
          <w:tcPr>
            <w:tcW w:w="1047" w:type="dxa"/>
            <w:vAlign w:val="center"/>
          </w:tcPr>
          <w:p w14:paraId="1CA995C2" w14:textId="77777777" w:rsidR="00561DA8" w:rsidRDefault="003319A3" w:rsidP="00AE4E3E">
            <w:pPr>
              <w:jc w:val="center"/>
              <w:rPr>
                <w:lang w:val="is-IS" w:eastAsia="zh-CN"/>
              </w:rPr>
            </w:pPr>
            <w:r>
              <w:rPr>
                <w:lang w:val="is-IS" w:eastAsia="zh-CN"/>
              </w:rPr>
              <w:t>3/1832</w:t>
            </w:r>
          </w:p>
        </w:tc>
        <w:tc>
          <w:tcPr>
            <w:tcW w:w="1798" w:type="dxa"/>
            <w:vAlign w:val="center"/>
          </w:tcPr>
          <w:p w14:paraId="30E305E6" w14:textId="77777777" w:rsidR="00561DA8" w:rsidRDefault="003319A3" w:rsidP="00AE4E3E">
            <w:pPr>
              <w:jc w:val="center"/>
              <w:rPr>
                <w:lang w:val="is-IS" w:eastAsia="zh-CN"/>
              </w:rPr>
            </w:pPr>
            <w:r>
              <w:rPr>
                <w:lang w:val="is-IS" w:eastAsia="zh-CN"/>
              </w:rPr>
              <w:t xml:space="preserve">-105,6 </w:t>
            </w:r>
          </w:p>
          <w:p w14:paraId="10661AE7" w14:textId="77777777" w:rsidR="00561DA8" w:rsidRDefault="003319A3" w:rsidP="00AE4E3E">
            <w:pPr>
              <w:jc w:val="center"/>
              <w:rPr>
                <w:lang w:val="is-IS" w:eastAsia="zh-CN"/>
              </w:rPr>
            </w:pPr>
            <w:r>
              <w:rPr>
                <w:lang w:val="is-IS" w:eastAsia="zh-CN"/>
              </w:rPr>
              <w:t>(-628,7; 42,0)</w:t>
            </w:r>
          </w:p>
        </w:tc>
        <w:tc>
          <w:tcPr>
            <w:tcW w:w="1049" w:type="dxa"/>
            <w:vAlign w:val="center"/>
          </w:tcPr>
          <w:p w14:paraId="3822DB4C" w14:textId="77777777" w:rsidR="00561DA8" w:rsidRDefault="003319A3" w:rsidP="00AE4E3E">
            <w:pPr>
              <w:jc w:val="center"/>
              <w:rPr>
                <w:lang w:val="is-IS" w:eastAsia="zh-CN"/>
              </w:rPr>
            </w:pPr>
            <w:r>
              <w:rPr>
                <w:lang w:val="is-IS" w:eastAsia="zh-CN"/>
              </w:rPr>
              <w:t>0/3714</w:t>
            </w:r>
          </w:p>
        </w:tc>
        <w:tc>
          <w:tcPr>
            <w:tcW w:w="1093" w:type="dxa"/>
            <w:vAlign w:val="center"/>
          </w:tcPr>
          <w:p w14:paraId="2C43C21C" w14:textId="77777777" w:rsidR="00561DA8" w:rsidRDefault="003319A3" w:rsidP="00AE4E3E">
            <w:pPr>
              <w:rPr>
                <w:lang w:val="is-IS" w:eastAsia="zh-CN"/>
              </w:rPr>
            </w:pPr>
            <w:r>
              <w:rPr>
                <w:lang w:val="is-IS" w:eastAsia="zh-CN"/>
              </w:rPr>
              <w:t>1/1832</w:t>
            </w:r>
          </w:p>
        </w:tc>
        <w:tc>
          <w:tcPr>
            <w:tcW w:w="2219" w:type="dxa"/>
            <w:vAlign w:val="center"/>
          </w:tcPr>
          <w:p w14:paraId="3E7A7B4C" w14:textId="77777777" w:rsidR="00561DA8" w:rsidRDefault="003319A3" w:rsidP="00AE4E3E">
            <w:pPr>
              <w:rPr>
                <w:lang w:val="is-IS" w:eastAsia="zh-CN"/>
              </w:rPr>
            </w:pPr>
            <w:r>
              <w:rPr>
                <w:lang w:val="is-IS" w:eastAsia="zh-CN"/>
              </w:rPr>
              <w:t>Ekki lagt fram</w:t>
            </w:r>
            <w:r>
              <w:rPr>
                <w:vertAlign w:val="superscript"/>
                <w:lang w:val="is-IS" w:eastAsia="zh-CN"/>
              </w:rPr>
              <w:t>c</w:t>
            </w:r>
          </w:p>
        </w:tc>
      </w:tr>
      <w:tr w:rsidR="00561DA8" w14:paraId="44545E1F" w14:textId="77777777">
        <w:tc>
          <w:tcPr>
            <w:tcW w:w="5319" w:type="dxa"/>
            <w:gridSpan w:val="4"/>
            <w:vAlign w:val="center"/>
          </w:tcPr>
          <w:p w14:paraId="4ADFD5DD" w14:textId="77777777" w:rsidR="00561DA8" w:rsidRDefault="003319A3">
            <w:pPr>
              <w:keepNext/>
              <w:rPr>
                <w:lang w:val="is-IS"/>
              </w:rPr>
            </w:pPr>
            <w:r>
              <w:rPr>
                <w:b/>
                <w:bCs/>
                <w:color w:val="000000"/>
                <w:lang w:val="is-IS" w:eastAsia="zh-CN"/>
              </w:rPr>
              <w:t>Sermijákvæðir við upphaf, N=14.517</w:t>
            </w:r>
          </w:p>
        </w:tc>
        <w:tc>
          <w:tcPr>
            <w:tcW w:w="4361" w:type="dxa"/>
            <w:gridSpan w:val="3"/>
            <w:vAlign w:val="center"/>
          </w:tcPr>
          <w:p w14:paraId="081C64D1" w14:textId="77777777" w:rsidR="00561DA8" w:rsidRDefault="00561DA8">
            <w:pPr>
              <w:keepNext/>
              <w:jc w:val="center"/>
              <w:rPr>
                <w:lang w:val="is-IS"/>
              </w:rPr>
            </w:pPr>
          </w:p>
        </w:tc>
      </w:tr>
      <w:tr w:rsidR="00561DA8" w14:paraId="22A3EBC4" w14:textId="77777777">
        <w:trPr>
          <w:trHeight w:val="344"/>
        </w:trPr>
        <w:tc>
          <w:tcPr>
            <w:tcW w:w="1315" w:type="dxa"/>
          </w:tcPr>
          <w:p w14:paraId="73ABADF0" w14:textId="77777777" w:rsidR="00561DA8" w:rsidRDefault="003319A3">
            <w:pPr>
              <w:keepNext/>
              <w:rPr>
                <w:b/>
                <w:bCs/>
                <w:lang w:val="is-IS" w:eastAsia="zh-CN"/>
              </w:rPr>
            </w:pPr>
            <w:r>
              <w:rPr>
                <w:b/>
                <w:bCs/>
                <w:lang w:val="is-IS" w:eastAsia="zh-CN"/>
              </w:rPr>
              <w:t>Allar sermigerðir</w:t>
            </w:r>
          </w:p>
        </w:tc>
        <w:tc>
          <w:tcPr>
            <w:tcW w:w="1159" w:type="dxa"/>
          </w:tcPr>
          <w:p w14:paraId="1C3CD8DC" w14:textId="77777777" w:rsidR="00561DA8" w:rsidRDefault="003319A3">
            <w:pPr>
              <w:keepNext/>
              <w:jc w:val="center"/>
              <w:rPr>
                <w:lang w:val="is-IS" w:eastAsia="zh-CN"/>
              </w:rPr>
            </w:pPr>
            <w:r>
              <w:rPr>
                <w:lang w:val="is-IS"/>
              </w:rPr>
              <w:t>295/9663</w:t>
            </w:r>
          </w:p>
        </w:tc>
        <w:tc>
          <w:tcPr>
            <w:tcW w:w="1047" w:type="dxa"/>
          </w:tcPr>
          <w:p w14:paraId="65582F62" w14:textId="77777777" w:rsidR="00561DA8" w:rsidRDefault="003319A3">
            <w:pPr>
              <w:keepNext/>
              <w:jc w:val="center"/>
              <w:rPr>
                <w:lang w:val="is-IS" w:eastAsia="zh-CN"/>
              </w:rPr>
            </w:pPr>
            <w:r>
              <w:rPr>
                <w:lang w:val="is-IS"/>
              </w:rPr>
              <w:t>394/4854</w:t>
            </w:r>
          </w:p>
        </w:tc>
        <w:tc>
          <w:tcPr>
            <w:tcW w:w="1798" w:type="dxa"/>
          </w:tcPr>
          <w:p w14:paraId="031EBD0A" w14:textId="77777777" w:rsidR="00561DA8" w:rsidRDefault="003319A3">
            <w:pPr>
              <w:keepNext/>
              <w:jc w:val="center"/>
              <w:rPr>
                <w:lang w:val="is-IS" w:eastAsia="zh-CN"/>
              </w:rPr>
            </w:pPr>
            <w:r>
              <w:rPr>
                <w:lang w:val="is-IS"/>
              </w:rPr>
              <w:t>64,2 (58,4;69,2)</w:t>
            </w:r>
          </w:p>
        </w:tc>
        <w:tc>
          <w:tcPr>
            <w:tcW w:w="1049" w:type="dxa"/>
          </w:tcPr>
          <w:p w14:paraId="4D46D477" w14:textId="77777777" w:rsidR="00561DA8" w:rsidRDefault="003319A3">
            <w:pPr>
              <w:keepNext/>
              <w:jc w:val="center"/>
              <w:rPr>
                <w:lang w:val="is-IS" w:eastAsia="zh-CN"/>
              </w:rPr>
            </w:pPr>
            <w:r>
              <w:rPr>
                <w:lang w:val="is-IS"/>
              </w:rPr>
              <w:t>29/9663</w:t>
            </w:r>
          </w:p>
        </w:tc>
        <w:tc>
          <w:tcPr>
            <w:tcW w:w="1093" w:type="dxa"/>
          </w:tcPr>
          <w:p w14:paraId="3151BD0A" w14:textId="77777777" w:rsidR="00561DA8" w:rsidRDefault="003319A3">
            <w:pPr>
              <w:keepNext/>
              <w:rPr>
                <w:lang w:val="is-IS" w:eastAsia="zh-CN"/>
              </w:rPr>
            </w:pPr>
            <w:r>
              <w:rPr>
                <w:lang w:val="is-IS"/>
              </w:rPr>
              <w:t>101/4854</w:t>
            </w:r>
          </w:p>
        </w:tc>
        <w:tc>
          <w:tcPr>
            <w:tcW w:w="2219" w:type="dxa"/>
          </w:tcPr>
          <w:p w14:paraId="27CDF104" w14:textId="77777777" w:rsidR="00561DA8" w:rsidRDefault="003319A3">
            <w:pPr>
              <w:keepNext/>
              <w:rPr>
                <w:lang w:val="is-IS" w:eastAsia="zh-CN"/>
              </w:rPr>
            </w:pPr>
            <w:r>
              <w:rPr>
                <w:lang w:val="is-IS"/>
              </w:rPr>
              <w:t>85,9 (78,7; 90,7)</w:t>
            </w:r>
          </w:p>
        </w:tc>
      </w:tr>
      <w:tr w:rsidR="00561DA8" w14:paraId="3685BF5C" w14:textId="77777777">
        <w:trPr>
          <w:trHeight w:val="344"/>
        </w:trPr>
        <w:tc>
          <w:tcPr>
            <w:tcW w:w="1315" w:type="dxa"/>
          </w:tcPr>
          <w:p w14:paraId="0598725B" w14:textId="77777777" w:rsidR="00561DA8" w:rsidRDefault="003319A3">
            <w:pPr>
              <w:keepNext/>
              <w:rPr>
                <w:lang w:val="is-IS"/>
              </w:rPr>
            </w:pPr>
            <w:r>
              <w:rPr>
                <w:b/>
                <w:bCs/>
                <w:lang w:val="is-IS" w:eastAsia="zh-CN"/>
              </w:rPr>
              <w:t>DENV-1</w:t>
            </w:r>
          </w:p>
        </w:tc>
        <w:tc>
          <w:tcPr>
            <w:tcW w:w="1159" w:type="dxa"/>
            <w:vAlign w:val="center"/>
          </w:tcPr>
          <w:p w14:paraId="4467D0B8" w14:textId="77777777" w:rsidR="00561DA8" w:rsidRDefault="003319A3">
            <w:pPr>
              <w:keepNext/>
              <w:jc w:val="center"/>
              <w:rPr>
                <w:lang w:val="is-IS" w:eastAsia="zh-CN"/>
              </w:rPr>
            </w:pPr>
            <w:r>
              <w:rPr>
                <w:lang w:val="is-IS" w:eastAsia="zh-CN"/>
              </w:rPr>
              <w:t>133/9663</w:t>
            </w:r>
          </w:p>
        </w:tc>
        <w:tc>
          <w:tcPr>
            <w:tcW w:w="1047" w:type="dxa"/>
            <w:vAlign w:val="center"/>
          </w:tcPr>
          <w:p w14:paraId="5DBEFD81" w14:textId="77777777" w:rsidR="00561DA8" w:rsidRDefault="003319A3">
            <w:pPr>
              <w:keepNext/>
              <w:jc w:val="center"/>
              <w:rPr>
                <w:lang w:val="is-IS" w:eastAsia="zh-CN"/>
              </w:rPr>
            </w:pPr>
            <w:r>
              <w:rPr>
                <w:lang w:val="is-IS" w:eastAsia="zh-CN"/>
              </w:rPr>
              <w:t>151/4854</w:t>
            </w:r>
          </w:p>
        </w:tc>
        <w:tc>
          <w:tcPr>
            <w:tcW w:w="1798" w:type="dxa"/>
            <w:vAlign w:val="center"/>
          </w:tcPr>
          <w:p w14:paraId="031035D4" w14:textId="77777777" w:rsidR="00561DA8" w:rsidRDefault="003319A3">
            <w:pPr>
              <w:keepNext/>
              <w:jc w:val="center"/>
              <w:rPr>
                <w:lang w:val="is-IS" w:eastAsia="zh-CN"/>
              </w:rPr>
            </w:pPr>
            <w:r>
              <w:rPr>
                <w:lang w:val="is-IS" w:eastAsia="zh-CN"/>
              </w:rPr>
              <w:t>56,1 (44,6; 65,2)</w:t>
            </w:r>
          </w:p>
        </w:tc>
        <w:tc>
          <w:tcPr>
            <w:tcW w:w="1049" w:type="dxa"/>
            <w:vAlign w:val="center"/>
          </w:tcPr>
          <w:p w14:paraId="1FEDB213" w14:textId="77777777" w:rsidR="00561DA8" w:rsidRDefault="003319A3">
            <w:pPr>
              <w:keepNext/>
              <w:jc w:val="center"/>
              <w:rPr>
                <w:lang w:val="is-IS" w:eastAsia="zh-CN"/>
              </w:rPr>
            </w:pPr>
            <w:r>
              <w:rPr>
                <w:lang w:val="is-IS" w:eastAsia="zh-CN"/>
              </w:rPr>
              <w:t>16/9663</w:t>
            </w:r>
          </w:p>
        </w:tc>
        <w:tc>
          <w:tcPr>
            <w:tcW w:w="1093" w:type="dxa"/>
          </w:tcPr>
          <w:p w14:paraId="7CD5553F" w14:textId="77777777" w:rsidR="00561DA8" w:rsidRDefault="003319A3">
            <w:pPr>
              <w:keepNext/>
              <w:rPr>
                <w:lang w:val="is-IS" w:eastAsia="zh-CN"/>
              </w:rPr>
            </w:pPr>
            <w:r>
              <w:rPr>
                <w:lang w:val="is-IS" w:eastAsia="zh-CN"/>
              </w:rPr>
              <w:t>24/4854</w:t>
            </w:r>
          </w:p>
        </w:tc>
        <w:tc>
          <w:tcPr>
            <w:tcW w:w="2219" w:type="dxa"/>
            <w:vAlign w:val="center"/>
          </w:tcPr>
          <w:p w14:paraId="1F345AA2" w14:textId="77777777" w:rsidR="00561DA8" w:rsidRDefault="003319A3">
            <w:pPr>
              <w:keepNext/>
              <w:rPr>
                <w:lang w:val="is-IS" w:eastAsia="zh-CN"/>
              </w:rPr>
            </w:pPr>
            <w:r>
              <w:rPr>
                <w:lang w:val="is-IS" w:eastAsia="zh-CN"/>
              </w:rPr>
              <w:t>66,8 (37,4; 82,3)</w:t>
            </w:r>
          </w:p>
        </w:tc>
      </w:tr>
      <w:tr w:rsidR="00561DA8" w14:paraId="5024B4A3" w14:textId="77777777">
        <w:trPr>
          <w:trHeight w:val="338"/>
        </w:trPr>
        <w:tc>
          <w:tcPr>
            <w:tcW w:w="1315" w:type="dxa"/>
          </w:tcPr>
          <w:p w14:paraId="440B0357" w14:textId="77777777" w:rsidR="00561DA8" w:rsidRDefault="003319A3">
            <w:pPr>
              <w:keepNext/>
              <w:rPr>
                <w:lang w:val="is-IS" w:eastAsia="zh-CN"/>
              </w:rPr>
            </w:pPr>
            <w:r>
              <w:rPr>
                <w:b/>
                <w:bCs/>
                <w:lang w:val="is-IS" w:eastAsia="zh-CN"/>
              </w:rPr>
              <w:t>DENV-2</w:t>
            </w:r>
          </w:p>
        </w:tc>
        <w:tc>
          <w:tcPr>
            <w:tcW w:w="1159" w:type="dxa"/>
            <w:vAlign w:val="center"/>
          </w:tcPr>
          <w:p w14:paraId="758BEF0D" w14:textId="77777777" w:rsidR="00561DA8" w:rsidRDefault="003319A3">
            <w:pPr>
              <w:keepNext/>
              <w:jc w:val="center"/>
              <w:rPr>
                <w:lang w:val="is-IS" w:eastAsia="zh-CN"/>
              </w:rPr>
            </w:pPr>
            <w:r>
              <w:rPr>
                <w:lang w:val="is-IS" w:eastAsia="zh-CN"/>
              </w:rPr>
              <w:t>54/9663</w:t>
            </w:r>
          </w:p>
        </w:tc>
        <w:tc>
          <w:tcPr>
            <w:tcW w:w="1047" w:type="dxa"/>
            <w:vAlign w:val="center"/>
          </w:tcPr>
          <w:p w14:paraId="145ECCBF" w14:textId="77777777" w:rsidR="00561DA8" w:rsidRDefault="003319A3">
            <w:pPr>
              <w:keepNext/>
              <w:jc w:val="center"/>
              <w:rPr>
                <w:lang w:val="is-IS" w:eastAsia="zh-CN"/>
              </w:rPr>
            </w:pPr>
            <w:r>
              <w:rPr>
                <w:lang w:val="is-IS" w:eastAsia="zh-CN"/>
              </w:rPr>
              <w:t>135/4854</w:t>
            </w:r>
          </w:p>
        </w:tc>
        <w:tc>
          <w:tcPr>
            <w:tcW w:w="1798" w:type="dxa"/>
            <w:vAlign w:val="center"/>
          </w:tcPr>
          <w:p w14:paraId="13E17B27" w14:textId="77777777" w:rsidR="00561DA8" w:rsidRDefault="003319A3">
            <w:pPr>
              <w:keepNext/>
              <w:jc w:val="center"/>
              <w:rPr>
                <w:lang w:val="is-IS" w:eastAsia="zh-CN"/>
              </w:rPr>
            </w:pPr>
            <w:r>
              <w:rPr>
                <w:lang w:val="is-IS" w:eastAsia="zh-CN"/>
              </w:rPr>
              <w:t>80,4 (73,1; 85,7)</w:t>
            </w:r>
          </w:p>
        </w:tc>
        <w:tc>
          <w:tcPr>
            <w:tcW w:w="1049" w:type="dxa"/>
            <w:vAlign w:val="center"/>
          </w:tcPr>
          <w:p w14:paraId="4C3E50BF" w14:textId="77777777" w:rsidR="00561DA8" w:rsidRDefault="003319A3">
            <w:pPr>
              <w:keepNext/>
              <w:jc w:val="center"/>
              <w:rPr>
                <w:lang w:val="is-IS" w:eastAsia="zh-CN"/>
              </w:rPr>
            </w:pPr>
            <w:r>
              <w:rPr>
                <w:lang w:val="is-IS" w:eastAsia="zh-CN"/>
              </w:rPr>
              <w:t>5/9663</w:t>
            </w:r>
          </w:p>
        </w:tc>
        <w:tc>
          <w:tcPr>
            <w:tcW w:w="1093" w:type="dxa"/>
          </w:tcPr>
          <w:p w14:paraId="0DAC9777" w14:textId="77777777" w:rsidR="00561DA8" w:rsidRDefault="003319A3">
            <w:pPr>
              <w:keepNext/>
              <w:rPr>
                <w:lang w:val="is-IS" w:eastAsia="zh-CN"/>
              </w:rPr>
            </w:pPr>
            <w:r>
              <w:rPr>
                <w:lang w:val="is-IS" w:eastAsia="zh-CN"/>
              </w:rPr>
              <w:t>59/4854</w:t>
            </w:r>
          </w:p>
        </w:tc>
        <w:tc>
          <w:tcPr>
            <w:tcW w:w="2219" w:type="dxa"/>
            <w:vAlign w:val="center"/>
          </w:tcPr>
          <w:p w14:paraId="313B6F2C" w14:textId="77777777" w:rsidR="00561DA8" w:rsidRDefault="003319A3">
            <w:pPr>
              <w:keepNext/>
              <w:rPr>
                <w:lang w:val="is-IS" w:eastAsia="zh-CN"/>
              </w:rPr>
            </w:pPr>
            <w:r>
              <w:rPr>
                <w:lang w:val="is-IS" w:eastAsia="zh-CN"/>
              </w:rPr>
              <w:t>95,8 (89,6; 98,3)</w:t>
            </w:r>
          </w:p>
        </w:tc>
      </w:tr>
      <w:tr w:rsidR="00561DA8" w14:paraId="4A820112" w14:textId="77777777">
        <w:trPr>
          <w:trHeight w:val="258"/>
        </w:trPr>
        <w:tc>
          <w:tcPr>
            <w:tcW w:w="1315" w:type="dxa"/>
          </w:tcPr>
          <w:p w14:paraId="2B32C043" w14:textId="77777777" w:rsidR="00561DA8" w:rsidRDefault="003319A3">
            <w:pPr>
              <w:keepNext/>
              <w:rPr>
                <w:lang w:val="is-IS" w:eastAsia="zh-CN"/>
              </w:rPr>
            </w:pPr>
            <w:r>
              <w:rPr>
                <w:b/>
                <w:bCs/>
                <w:lang w:val="is-IS" w:eastAsia="zh-CN"/>
              </w:rPr>
              <w:t>DENV-3</w:t>
            </w:r>
          </w:p>
        </w:tc>
        <w:tc>
          <w:tcPr>
            <w:tcW w:w="1159" w:type="dxa"/>
            <w:vAlign w:val="center"/>
          </w:tcPr>
          <w:p w14:paraId="55068528" w14:textId="77777777" w:rsidR="00561DA8" w:rsidRDefault="003319A3">
            <w:pPr>
              <w:keepNext/>
              <w:jc w:val="center"/>
              <w:rPr>
                <w:lang w:val="is-IS" w:eastAsia="zh-CN"/>
              </w:rPr>
            </w:pPr>
            <w:r>
              <w:rPr>
                <w:lang w:val="is-IS" w:eastAsia="zh-CN"/>
              </w:rPr>
              <w:t>96/9663</w:t>
            </w:r>
          </w:p>
        </w:tc>
        <w:tc>
          <w:tcPr>
            <w:tcW w:w="1047" w:type="dxa"/>
            <w:vAlign w:val="center"/>
          </w:tcPr>
          <w:p w14:paraId="762F3FEC" w14:textId="77777777" w:rsidR="00561DA8" w:rsidRDefault="003319A3">
            <w:pPr>
              <w:keepNext/>
              <w:jc w:val="center"/>
              <w:rPr>
                <w:lang w:val="is-IS" w:eastAsia="zh-CN"/>
              </w:rPr>
            </w:pPr>
            <w:r>
              <w:rPr>
                <w:lang w:val="is-IS" w:eastAsia="zh-CN"/>
              </w:rPr>
              <w:t>97/4854</w:t>
            </w:r>
          </w:p>
        </w:tc>
        <w:tc>
          <w:tcPr>
            <w:tcW w:w="1798" w:type="dxa"/>
            <w:vAlign w:val="center"/>
          </w:tcPr>
          <w:p w14:paraId="0DB42C43" w14:textId="77777777" w:rsidR="00561DA8" w:rsidRDefault="003319A3">
            <w:pPr>
              <w:keepNext/>
              <w:jc w:val="center"/>
              <w:rPr>
                <w:lang w:val="is-IS" w:eastAsia="zh-CN"/>
              </w:rPr>
            </w:pPr>
            <w:r>
              <w:rPr>
                <w:lang w:val="is-IS" w:eastAsia="zh-CN"/>
              </w:rPr>
              <w:t>52,3 (36,7; 64,0)</w:t>
            </w:r>
          </w:p>
        </w:tc>
        <w:tc>
          <w:tcPr>
            <w:tcW w:w="1049" w:type="dxa"/>
            <w:vAlign w:val="center"/>
          </w:tcPr>
          <w:p w14:paraId="5412ACA1" w14:textId="77777777" w:rsidR="00561DA8" w:rsidRDefault="003319A3">
            <w:pPr>
              <w:keepNext/>
              <w:jc w:val="center"/>
              <w:rPr>
                <w:lang w:val="is-IS" w:eastAsia="zh-CN"/>
              </w:rPr>
            </w:pPr>
            <w:r>
              <w:rPr>
                <w:lang w:val="is-IS" w:eastAsia="zh-CN"/>
              </w:rPr>
              <w:t>8/9663</w:t>
            </w:r>
          </w:p>
        </w:tc>
        <w:tc>
          <w:tcPr>
            <w:tcW w:w="1093" w:type="dxa"/>
          </w:tcPr>
          <w:p w14:paraId="6B756F5B" w14:textId="77777777" w:rsidR="00561DA8" w:rsidRDefault="003319A3">
            <w:pPr>
              <w:keepNext/>
              <w:rPr>
                <w:lang w:val="is-IS" w:eastAsia="zh-CN"/>
              </w:rPr>
            </w:pPr>
            <w:r>
              <w:rPr>
                <w:lang w:val="is-IS" w:eastAsia="zh-CN"/>
              </w:rPr>
              <w:t>15/4854</w:t>
            </w:r>
          </w:p>
        </w:tc>
        <w:tc>
          <w:tcPr>
            <w:tcW w:w="2219" w:type="dxa"/>
            <w:vAlign w:val="center"/>
          </w:tcPr>
          <w:p w14:paraId="133DF238" w14:textId="77777777" w:rsidR="00561DA8" w:rsidRDefault="003319A3">
            <w:pPr>
              <w:keepNext/>
              <w:rPr>
                <w:lang w:val="is-IS" w:eastAsia="zh-CN"/>
              </w:rPr>
            </w:pPr>
            <w:r>
              <w:rPr>
                <w:lang w:val="is-IS" w:eastAsia="zh-CN"/>
              </w:rPr>
              <w:t>74,0 (38,6; 89,0)</w:t>
            </w:r>
          </w:p>
        </w:tc>
      </w:tr>
      <w:tr w:rsidR="00561DA8" w14:paraId="66C219A9" w14:textId="77777777">
        <w:trPr>
          <w:trHeight w:val="258"/>
        </w:trPr>
        <w:tc>
          <w:tcPr>
            <w:tcW w:w="1315" w:type="dxa"/>
          </w:tcPr>
          <w:p w14:paraId="786FE840" w14:textId="77777777" w:rsidR="00561DA8" w:rsidRDefault="003319A3">
            <w:pPr>
              <w:keepNext/>
              <w:rPr>
                <w:b/>
                <w:bCs/>
                <w:lang w:val="is-IS" w:eastAsia="zh-CN"/>
              </w:rPr>
            </w:pPr>
            <w:r>
              <w:rPr>
                <w:b/>
                <w:bCs/>
                <w:lang w:val="is-IS" w:eastAsia="zh-CN"/>
              </w:rPr>
              <w:t>DENV-4</w:t>
            </w:r>
          </w:p>
        </w:tc>
        <w:tc>
          <w:tcPr>
            <w:tcW w:w="1159" w:type="dxa"/>
            <w:vAlign w:val="center"/>
          </w:tcPr>
          <w:p w14:paraId="782DE1D9" w14:textId="77777777" w:rsidR="00561DA8" w:rsidRDefault="003319A3">
            <w:pPr>
              <w:keepNext/>
              <w:jc w:val="center"/>
              <w:rPr>
                <w:lang w:val="is-IS" w:eastAsia="zh-CN"/>
              </w:rPr>
            </w:pPr>
            <w:r>
              <w:rPr>
                <w:lang w:val="is-IS" w:eastAsia="zh-CN"/>
              </w:rPr>
              <w:t>12/9663</w:t>
            </w:r>
          </w:p>
        </w:tc>
        <w:tc>
          <w:tcPr>
            <w:tcW w:w="1047" w:type="dxa"/>
            <w:vAlign w:val="center"/>
          </w:tcPr>
          <w:p w14:paraId="133E32C1" w14:textId="77777777" w:rsidR="00561DA8" w:rsidRDefault="003319A3">
            <w:pPr>
              <w:keepNext/>
              <w:jc w:val="center"/>
              <w:rPr>
                <w:lang w:val="is-IS" w:eastAsia="zh-CN"/>
              </w:rPr>
            </w:pPr>
            <w:r>
              <w:rPr>
                <w:lang w:val="is-IS" w:eastAsia="zh-CN"/>
              </w:rPr>
              <w:t>20/4854</w:t>
            </w:r>
          </w:p>
        </w:tc>
        <w:tc>
          <w:tcPr>
            <w:tcW w:w="1798" w:type="dxa"/>
            <w:vAlign w:val="center"/>
          </w:tcPr>
          <w:p w14:paraId="542DBF66" w14:textId="77777777" w:rsidR="00561DA8" w:rsidRDefault="003319A3">
            <w:pPr>
              <w:keepNext/>
              <w:jc w:val="center"/>
              <w:rPr>
                <w:lang w:val="is-IS" w:eastAsia="zh-CN"/>
              </w:rPr>
            </w:pPr>
            <w:r>
              <w:rPr>
                <w:lang w:val="is-IS" w:eastAsia="zh-CN"/>
              </w:rPr>
              <w:t>70,6 (39,9; 85,6)</w:t>
            </w:r>
          </w:p>
        </w:tc>
        <w:tc>
          <w:tcPr>
            <w:tcW w:w="1049" w:type="dxa"/>
            <w:vAlign w:val="center"/>
          </w:tcPr>
          <w:p w14:paraId="7A14891D" w14:textId="77777777" w:rsidR="00561DA8" w:rsidRDefault="003319A3">
            <w:pPr>
              <w:keepNext/>
              <w:jc w:val="center"/>
              <w:rPr>
                <w:lang w:val="is-IS" w:eastAsia="zh-CN"/>
              </w:rPr>
            </w:pPr>
            <w:r>
              <w:rPr>
                <w:lang w:val="is-IS" w:eastAsia="zh-CN"/>
              </w:rPr>
              <w:t>0/9663</w:t>
            </w:r>
          </w:p>
        </w:tc>
        <w:tc>
          <w:tcPr>
            <w:tcW w:w="1093" w:type="dxa"/>
          </w:tcPr>
          <w:p w14:paraId="00DD0E4E" w14:textId="77777777" w:rsidR="00561DA8" w:rsidRDefault="003319A3">
            <w:pPr>
              <w:keepNext/>
              <w:rPr>
                <w:lang w:val="is-IS" w:eastAsia="zh-CN"/>
              </w:rPr>
            </w:pPr>
            <w:r>
              <w:rPr>
                <w:lang w:val="is-IS" w:eastAsia="zh-CN"/>
              </w:rPr>
              <w:t>3/4854</w:t>
            </w:r>
          </w:p>
        </w:tc>
        <w:tc>
          <w:tcPr>
            <w:tcW w:w="2219" w:type="dxa"/>
            <w:vAlign w:val="center"/>
          </w:tcPr>
          <w:p w14:paraId="3B7A880C" w14:textId="77777777" w:rsidR="00561DA8" w:rsidRDefault="003319A3">
            <w:pPr>
              <w:keepNext/>
              <w:rPr>
                <w:lang w:val="is-IS" w:eastAsia="zh-CN"/>
              </w:rPr>
            </w:pPr>
            <w:r>
              <w:rPr>
                <w:lang w:val="is-IS" w:eastAsia="zh-CN"/>
              </w:rPr>
              <w:t>Ekki lagt fram</w:t>
            </w:r>
            <w:r>
              <w:rPr>
                <w:vertAlign w:val="superscript"/>
                <w:lang w:val="is-IS" w:eastAsia="zh-CN"/>
              </w:rPr>
              <w:t>c</w:t>
            </w:r>
          </w:p>
        </w:tc>
      </w:tr>
    </w:tbl>
    <w:p w14:paraId="3F5F63E0" w14:textId="77777777" w:rsidR="00561DA8" w:rsidRDefault="003319A3">
      <w:pPr>
        <w:spacing w:line="240" w:lineRule="auto"/>
        <w:rPr>
          <w:sz w:val="18"/>
          <w:szCs w:val="18"/>
          <w:lang w:val="is-IS"/>
        </w:rPr>
      </w:pPr>
      <w:r>
        <w:rPr>
          <w:sz w:val="18"/>
          <w:szCs w:val="18"/>
          <w:lang w:val="is-IS"/>
        </w:rPr>
        <w:t xml:space="preserve">CI: öryggisbil, VCD: veirufræðilega staðfest beinbrunasótt, </w:t>
      </w:r>
      <w:r>
        <w:rPr>
          <w:sz w:val="18"/>
          <w:szCs w:val="18"/>
        </w:rPr>
        <w:t xml:space="preserve">n: </w:t>
      </w:r>
      <w:r>
        <w:rPr>
          <w:sz w:val="18"/>
          <w:szCs w:val="18"/>
          <w:lang w:val="is-IS"/>
        </w:rPr>
        <w:t>fjöldi þátttakenda</w:t>
      </w:r>
      <w:r>
        <w:rPr>
          <w:sz w:val="18"/>
          <w:szCs w:val="18"/>
        </w:rPr>
        <w:t xml:space="preserve">, </w:t>
      </w:r>
      <w:r>
        <w:rPr>
          <w:sz w:val="18"/>
          <w:szCs w:val="18"/>
          <w:lang w:val="is-IS"/>
        </w:rPr>
        <w:t>N: fjöldi þátttakenda sem var metinn</w:t>
      </w:r>
    </w:p>
    <w:p w14:paraId="49876F67" w14:textId="77777777" w:rsidR="00561DA8" w:rsidRDefault="003319A3">
      <w:pPr>
        <w:spacing w:line="240" w:lineRule="auto"/>
        <w:rPr>
          <w:sz w:val="18"/>
          <w:szCs w:val="18"/>
          <w:lang w:val="is-IS"/>
        </w:rPr>
      </w:pPr>
      <w:r>
        <w:rPr>
          <w:sz w:val="18"/>
          <w:szCs w:val="18"/>
          <w:vertAlign w:val="superscript"/>
          <w:lang w:val="is-IS"/>
        </w:rPr>
        <w:t>a</w:t>
      </w:r>
      <w:r>
        <w:rPr>
          <w:sz w:val="18"/>
          <w:szCs w:val="18"/>
          <w:lang w:val="is-IS"/>
        </w:rPr>
        <w:t xml:space="preserve"> Könnunargreiningar: rannsóknin var hvorki knúin áfram né hönnuð til að sýna fram á mun á bóluefninu og lyfleysuhópnum</w:t>
      </w:r>
    </w:p>
    <w:p w14:paraId="6BC992E3" w14:textId="77777777" w:rsidR="00561DA8" w:rsidRDefault="003319A3">
      <w:pPr>
        <w:spacing w:line="240" w:lineRule="auto"/>
        <w:rPr>
          <w:sz w:val="18"/>
          <w:szCs w:val="18"/>
          <w:lang w:val="is-IS"/>
        </w:rPr>
      </w:pPr>
      <w:r>
        <w:rPr>
          <w:sz w:val="18"/>
          <w:szCs w:val="18"/>
          <w:vertAlign w:val="superscript"/>
          <w:lang w:val="is-IS"/>
        </w:rPr>
        <w:t>b</w:t>
      </w:r>
      <w:r>
        <w:rPr>
          <w:sz w:val="18"/>
          <w:szCs w:val="18"/>
          <w:lang w:val="is-IS"/>
        </w:rPr>
        <w:t xml:space="preserve"> Um það bil notað einhliða 95% CI</w:t>
      </w:r>
    </w:p>
    <w:p w14:paraId="2F1511D1" w14:textId="77777777" w:rsidR="00561DA8" w:rsidRDefault="003319A3">
      <w:pPr>
        <w:spacing w:line="240" w:lineRule="auto"/>
        <w:rPr>
          <w:sz w:val="18"/>
          <w:szCs w:val="18"/>
          <w:lang w:val="is-IS"/>
        </w:rPr>
      </w:pPr>
      <w:r>
        <w:rPr>
          <w:sz w:val="18"/>
          <w:szCs w:val="18"/>
          <w:vertAlign w:val="superscript"/>
          <w:lang w:val="is-IS"/>
        </w:rPr>
        <w:t>c</w:t>
      </w:r>
      <w:r>
        <w:rPr>
          <w:sz w:val="18"/>
          <w:szCs w:val="18"/>
          <w:lang w:val="is-IS"/>
        </w:rPr>
        <w:t xml:space="preserve"> Mat á verkun bóluefnis ekki lagt fram vegna þess að færri en 6 tilvik, fyrir bæði TDV og lyfleysu, komu fram</w:t>
      </w:r>
    </w:p>
    <w:p w14:paraId="5659426F" w14:textId="77777777" w:rsidR="00561DA8" w:rsidRDefault="00561DA8">
      <w:pPr>
        <w:spacing w:line="240" w:lineRule="auto"/>
        <w:rPr>
          <w:szCs w:val="22"/>
          <w:lang w:val="is-IS"/>
        </w:rPr>
      </w:pPr>
    </w:p>
    <w:p w14:paraId="39568F6A" w14:textId="77777777" w:rsidR="00561DA8" w:rsidRDefault="003319A3">
      <w:pPr>
        <w:spacing w:line="240" w:lineRule="auto"/>
        <w:rPr>
          <w:szCs w:val="22"/>
          <w:lang w:val="is-IS"/>
        </w:rPr>
      </w:pPr>
      <w:r>
        <w:rPr>
          <w:szCs w:val="22"/>
          <w:lang w:val="is-IS"/>
        </w:rPr>
        <w:t>Að auki var verkun bóluefnis við að fyrirbyggja blæðandi beinbrunasótt (DHF) af völdum allra sermigerða 70,0% (95% CI: 31,5%, 86,9%) og að fyrirbyggja klínískt alvarlega beinbrunasótt af völdum allra sermigerða 70,2% (95% CI: -24,7%, 92,9%).</w:t>
      </w:r>
    </w:p>
    <w:p w14:paraId="48C8AF59" w14:textId="77777777" w:rsidR="00561DA8" w:rsidRDefault="00561DA8">
      <w:pPr>
        <w:spacing w:line="240" w:lineRule="auto"/>
        <w:rPr>
          <w:szCs w:val="22"/>
          <w:lang w:val="is-IS"/>
        </w:rPr>
      </w:pPr>
    </w:p>
    <w:p w14:paraId="55FBBB01" w14:textId="5D3FD341" w:rsidR="00561DA8" w:rsidRDefault="003319A3">
      <w:pPr>
        <w:spacing w:line="240" w:lineRule="auto"/>
        <w:rPr>
          <w:szCs w:val="22"/>
          <w:lang w:val="is-IS"/>
        </w:rPr>
      </w:pPr>
      <w:r>
        <w:rPr>
          <w:szCs w:val="22"/>
          <w:lang w:val="is-IS"/>
        </w:rPr>
        <w:t xml:space="preserve">Sýnt var fram á verkun bóluefnisins við að fyrirbyggja </w:t>
      </w:r>
      <w:r w:rsidR="009135A4">
        <w:rPr>
          <w:szCs w:val="22"/>
          <w:lang w:val="is-IS"/>
        </w:rPr>
        <w:t xml:space="preserve">beinbrunasótt </w:t>
      </w:r>
      <w:r>
        <w:rPr>
          <w:szCs w:val="22"/>
          <w:lang w:val="is-IS"/>
        </w:rPr>
        <w:t>fyrir allar sermigerðir hjá þátttakendum sem voru sermijákvæðir við upphaf. Sýnt var fram á verkun bóluefnisins hjá þátttakendum sem voru sermineikvæðir við upphaf fyrir DENV-1 og DENV-2 en ekki fyrir DENV-3 og ekki var hægt að staðfesta virkni fyrir DENV-4 vegna færri tilfella (</w:t>
      </w:r>
      <w:r>
        <w:rPr>
          <w:b/>
          <w:bCs/>
          <w:szCs w:val="22"/>
          <w:lang w:val="is-IS"/>
        </w:rPr>
        <w:t>tafla 4</w:t>
      </w:r>
      <w:r>
        <w:rPr>
          <w:szCs w:val="22"/>
          <w:lang w:val="is-IS"/>
        </w:rPr>
        <w:t>).</w:t>
      </w:r>
    </w:p>
    <w:p w14:paraId="3541EEC1" w14:textId="77777777" w:rsidR="00561DA8" w:rsidRDefault="00561DA8">
      <w:pPr>
        <w:spacing w:line="240" w:lineRule="auto"/>
        <w:rPr>
          <w:szCs w:val="22"/>
          <w:lang w:val="is-IS"/>
        </w:rPr>
      </w:pPr>
    </w:p>
    <w:p w14:paraId="3D713057" w14:textId="3CCA84EA" w:rsidR="00561DA8" w:rsidRDefault="003319A3">
      <w:pPr>
        <w:spacing w:line="240" w:lineRule="auto"/>
        <w:rPr>
          <w:szCs w:val="22"/>
          <w:lang w:val="is-IS"/>
        </w:rPr>
      </w:pPr>
      <w:r>
        <w:rPr>
          <w:szCs w:val="22"/>
          <w:lang w:val="is-IS"/>
        </w:rPr>
        <w:t xml:space="preserve">Gerð var greining frá ári til árs þar til fjögur og hálft ár voru liðin </w:t>
      </w:r>
      <w:r w:rsidR="009135A4">
        <w:rPr>
          <w:szCs w:val="22"/>
          <w:lang w:val="is-IS"/>
        </w:rPr>
        <w:t>frá</w:t>
      </w:r>
      <w:r>
        <w:rPr>
          <w:szCs w:val="22"/>
          <w:lang w:val="is-IS"/>
        </w:rPr>
        <w:t xml:space="preserve"> seinni skammtin</w:t>
      </w:r>
      <w:r w:rsidR="009135A4">
        <w:rPr>
          <w:szCs w:val="22"/>
          <w:lang w:val="is-IS"/>
        </w:rPr>
        <w:t>um</w:t>
      </w:r>
      <w:r>
        <w:rPr>
          <w:szCs w:val="22"/>
          <w:lang w:val="is-IS"/>
        </w:rPr>
        <w:t xml:space="preserve"> (</w:t>
      </w:r>
      <w:r>
        <w:rPr>
          <w:b/>
          <w:bCs/>
          <w:szCs w:val="22"/>
          <w:lang w:val="is-IS"/>
        </w:rPr>
        <w:t>tafla 5</w:t>
      </w:r>
      <w:r>
        <w:rPr>
          <w:szCs w:val="22"/>
          <w:lang w:val="is-IS"/>
        </w:rPr>
        <w:t>).</w:t>
      </w:r>
    </w:p>
    <w:p w14:paraId="3A58455C" w14:textId="77777777" w:rsidR="00561DA8" w:rsidRDefault="00561DA8">
      <w:pPr>
        <w:spacing w:line="240" w:lineRule="auto"/>
        <w:rPr>
          <w:szCs w:val="22"/>
          <w:lang w:val="is-IS"/>
        </w:rPr>
      </w:pPr>
    </w:p>
    <w:p w14:paraId="6769A666" w14:textId="77777777" w:rsidR="00561DA8" w:rsidRDefault="003319A3" w:rsidP="00AE4E3E">
      <w:pPr>
        <w:keepNext/>
        <w:keepLines/>
        <w:spacing w:line="240" w:lineRule="auto"/>
        <w:rPr>
          <w:b/>
          <w:bCs/>
          <w:szCs w:val="22"/>
          <w:lang w:val="is-IS"/>
        </w:rPr>
      </w:pPr>
      <w:r>
        <w:rPr>
          <w:b/>
          <w:bCs/>
          <w:szCs w:val="22"/>
          <w:lang w:val="is-IS"/>
        </w:rPr>
        <w:lastRenderedPageBreak/>
        <w:t>Tafla 5: Verkun bóluefnisins við að fyrirbyggja VCD hita og sjúkrahúsinnlögn samtals og eftir upphafsgildi sermistöðu beinbrunasóttar sem mæld voru með árs millibili 30 dögum eftir seinni skammt í rannsókn DEN-301 (þýði samkvæmt meðferðaráætlun)</w:t>
      </w:r>
    </w:p>
    <w:tbl>
      <w:tblPr>
        <w:tblW w:w="5000" w:type="pct"/>
        <w:tblLayout w:type="fixed"/>
        <w:tblLook w:val="04A0" w:firstRow="1" w:lastRow="0" w:firstColumn="1" w:lastColumn="0" w:noHBand="0" w:noVBand="1"/>
      </w:tblPr>
      <w:tblGrid>
        <w:gridCol w:w="1537"/>
        <w:gridCol w:w="2977"/>
        <w:gridCol w:w="2487"/>
        <w:gridCol w:w="2285"/>
      </w:tblGrid>
      <w:tr w:rsidR="00561DA8" w14:paraId="1268AD22" w14:textId="77777777">
        <w:trPr>
          <w:cantSplit/>
          <w:trHeight w:val="579"/>
        </w:trPr>
        <w:tc>
          <w:tcPr>
            <w:tcW w:w="1501" w:type="dxa"/>
          </w:tcPr>
          <w:p w14:paraId="5B2177F0" w14:textId="77777777" w:rsidR="00561DA8" w:rsidRDefault="00561DA8">
            <w:pPr>
              <w:keepNext/>
              <w:widowControl w:val="0"/>
              <w:spacing w:line="240" w:lineRule="auto"/>
              <w:rPr>
                <w:sz w:val="20"/>
                <w:lang w:val="is-IS" w:eastAsia="zh-CN"/>
              </w:rPr>
            </w:pPr>
          </w:p>
        </w:tc>
        <w:tc>
          <w:tcPr>
            <w:tcW w:w="2907" w:type="dxa"/>
            <w:shd w:val="clear" w:color="auto" w:fill="auto"/>
            <w:vAlign w:val="bottom"/>
          </w:tcPr>
          <w:p w14:paraId="2E0306B5" w14:textId="77777777" w:rsidR="00561DA8" w:rsidRDefault="00561DA8">
            <w:pPr>
              <w:keepNext/>
              <w:widowControl w:val="0"/>
              <w:spacing w:line="240" w:lineRule="auto"/>
              <w:rPr>
                <w:sz w:val="20"/>
                <w:lang w:val="is-IS" w:eastAsia="zh-CN"/>
              </w:rPr>
            </w:pPr>
          </w:p>
        </w:tc>
        <w:tc>
          <w:tcPr>
            <w:tcW w:w="2429" w:type="dxa"/>
            <w:tcBorders>
              <w:top w:val="single" w:sz="4" w:space="0" w:color="000000"/>
              <w:left w:val="single" w:sz="4" w:space="0" w:color="000000"/>
              <w:right w:val="single" w:sz="4" w:space="0" w:color="000000"/>
            </w:tcBorders>
            <w:shd w:val="clear" w:color="auto" w:fill="auto"/>
            <w:vAlign w:val="bottom"/>
          </w:tcPr>
          <w:p w14:paraId="45252366" w14:textId="77777777" w:rsidR="00561DA8" w:rsidRDefault="003319A3">
            <w:pPr>
              <w:keepNext/>
              <w:widowControl w:val="0"/>
              <w:spacing w:line="240" w:lineRule="auto"/>
              <w:jc w:val="center"/>
              <w:rPr>
                <w:b/>
                <w:bCs/>
                <w:color w:val="000000"/>
                <w:szCs w:val="22"/>
                <w:lang w:val="is-IS" w:eastAsia="zh-CN"/>
              </w:rPr>
            </w:pPr>
            <w:r>
              <w:rPr>
                <w:b/>
                <w:bCs/>
                <w:color w:val="000000"/>
                <w:szCs w:val="22"/>
                <w:lang w:val="is-IS" w:eastAsia="zh-CN"/>
              </w:rPr>
              <w:t>Verkun bóluefnis (95% CI) við að fyrirbyggja VCD hita</w:t>
            </w:r>
          </w:p>
          <w:p w14:paraId="3CCBCB22" w14:textId="77777777" w:rsidR="00561DA8" w:rsidRDefault="003319A3">
            <w:pPr>
              <w:keepNext/>
              <w:widowControl w:val="0"/>
              <w:spacing w:line="240" w:lineRule="auto"/>
              <w:jc w:val="center"/>
              <w:rPr>
                <w:b/>
                <w:bCs/>
                <w:color w:val="000000"/>
                <w:szCs w:val="22"/>
                <w:lang w:eastAsia="zh-CN"/>
              </w:rPr>
            </w:pPr>
            <w:r>
              <w:rPr>
                <w:b/>
                <w:bCs/>
                <w:color w:val="000000"/>
                <w:szCs w:val="22"/>
                <w:lang w:eastAsia="zh-CN"/>
              </w:rPr>
              <w:t>N</w:t>
            </w:r>
            <w:r>
              <w:rPr>
                <w:b/>
                <w:bCs/>
                <w:color w:val="000000"/>
                <w:szCs w:val="22"/>
                <w:vertAlign w:val="superscript"/>
                <w:lang w:eastAsia="zh-CN"/>
              </w:rPr>
              <w:t>a</w:t>
            </w:r>
            <w:r>
              <w:rPr>
                <w:b/>
                <w:bCs/>
                <w:color w:val="000000"/>
                <w:szCs w:val="22"/>
                <w:lang w:eastAsia="zh-CN"/>
              </w:rPr>
              <w:t xml:space="preserve"> = 19.021</w:t>
            </w:r>
          </w:p>
        </w:tc>
        <w:tc>
          <w:tcPr>
            <w:tcW w:w="2232" w:type="dxa"/>
            <w:tcBorders>
              <w:top w:val="single" w:sz="4" w:space="0" w:color="000000"/>
              <w:right w:val="single" w:sz="4" w:space="0" w:color="000000"/>
            </w:tcBorders>
            <w:shd w:val="clear" w:color="auto" w:fill="auto"/>
            <w:vAlign w:val="bottom"/>
          </w:tcPr>
          <w:p w14:paraId="713CB156" w14:textId="77777777" w:rsidR="00561DA8" w:rsidRDefault="003319A3">
            <w:pPr>
              <w:keepNext/>
              <w:widowControl w:val="0"/>
              <w:spacing w:line="240" w:lineRule="auto"/>
              <w:jc w:val="center"/>
              <w:rPr>
                <w:b/>
                <w:bCs/>
                <w:color w:val="000000"/>
                <w:szCs w:val="22"/>
                <w:lang w:val="is-IS" w:eastAsia="zh-CN"/>
              </w:rPr>
            </w:pPr>
            <w:r>
              <w:rPr>
                <w:b/>
                <w:bCs/>
                <w:color w:val="000000"/>
                <w:szCs w:val="22"/>
                <w:lang w:val="is-IS" w:eastAsia="zh-CN"/>
              </w:rPr>
              <w:t>Verkun bóluefnis við að fyrirbyggja sjúkrahúsinnlögn vegna VCD hita</w:t>
            </w:r>
          </w:p>
          <w:p w14:paraId="406C3637" w14:textId="77777777" w:rsidR="00561DA8" w:rsidRDefault="003319A3">
            <w:pPr>
              <w:keepNext/>
              <w:widowControl w:val="0"/>
              <w:spacing w:line="240" w:lineRule="auto"/>
              <w:jc w:val="center"/>
              <w:rPr>
                <w:b/>
                <w:bCs/>
                <w:color w:val="000000"/>
                <w:szCs w:val="22"/>
                <w:lang w:eastAsia="zh-CN"/>
              </w:rPr>
            </w:pPr>
            <w:r>
              <w:rPr>
                <w:b/>
                <w:bCs/>
                <w:color w:val="000000"/>
                <w:szCs w:val="22"/>
                <w:lang w:eastAsia="zh-CN"/>
              </w:rPr>
              <w:t>N</w:t>
            </w:r>
            <w:r>
              <w:rPr>
                <w:b/>
                <w:bCs/>
                <w:color w:val="000000"/>
                <w:szCs w:val="22"/>
                <w:vertAlign w:val="superscript"/>
                <w:lang w:eastAsia="zh-CN"/>
              </w:rPr>
              <w:t>a</w:t>
            </w:r>
            <w:r>
              <w:rPr>
                <w:b/>
                <w:bCs/>
                <w:color w:val="000000"/>
                <w:szCs w:val="22"/>
                <w:lang w:eastAsia="zh-CN"/>
              </w:rPr>
              <w:t xml:space="preserve"> = 19.021</w:t>
            </w:r>
          </w:p>
        </w:tc>
      </w:tr>
      <w:tr w:rsidR="00561DA8" w14:paraId="66382F45" w14:textId="77777777">
        <w:trPr>
          <w:cantSplit/>
          <w:trHeight w:val="156"/>
        </w:trPr>
        <w:tc>
          <w:tcPr>
            <w:tcW w:w="1501" w:type="dxa"/>
            <w:vMerge w:val="restart"/>
            <w:tcBorders>
              <w:top w:val="single" w:sz="4" w:space="0" w:color="000000"/>
              <w:left w:val="single" w:sz="4" w:space="0" w:color="000000"/>
              <w:bottom w:val="single" w:sz="4" w:space="0" w:color="000000"/>
              <w:right w:val="single" w:sz="4" w:space="0" w:color="000000"/>
            </w:tcBorders>
          </w:tcPr>
          <w:p w14:paraId="54C699F6" w14:textId="77777777" w:rsidR="00561DA8" w:rsidRDefault="003319A3">
            <w:pPr>
              <w:keepNext/>
              <w:widowControl w:val="0"/>
              <w:spacing w:line="240" w:lineRule="auto"/>
              <w:rPr>
                <w:color w:val="000000"/>
                <w:szCs w:val="22"/>
                <w:lang w:eastAsia="zh-CN"/>
              </w:rPr>
            </w:pPr>
            <w:r>
              <w:rPr>
                <w:color w:val="000000"/>
                <w:szCs w:val="22"/>
                <w:lang w:eastAsia="zh-CN"/>
              </w:rPr>
              <w:t>Ár 1</w:t>
            </w:r>
            <w:r>
              <w:rPr>
                <w:color w:val="000000"/>
                <w:szCs w:val="22"/>
                <w:vertAlign w:val="superscript"/>
                <w:lang w:eastAsia="zh-CN"/>
              </w:rPr>
              <w:t>b</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620D5D70" w14:textId="77777777" w:rsidR="00561DA8" w:rsidRDefault="003319A3">
            <w:pPr>
              <w:keepNext/>
              <w:widowControl w:val="0"/>
              <w:spacing w:line="240" w:lineRule="auto"/>
              <w:rPr>
                <w:color w:val="000000"/>
                <w:szCs w:val="22"/>
                <w:lang w:eastAsia="zh-CN"/>
              </w:rPr>
            </w:pPr>
            <w:r>
              <w:rPr>
                <w:color w:val="000000"/>
                <w:szCs w:val="22"/>
                <w:lang w:eastAsia="zh-CN"/>
              </w:rPr>
              <w:t>Samtals</w:t>
            </w:r>
          </w:p>
        </w:tc>
        <w:tc>
          <w:tcPr>
            <w:tcW w:w="2429" w:type="dxa"/>
            <w:tcBorders>
              <w:top w:val="single" w:sz="4" w:space="0" w:color="000000"/>
              <w:bottom w:val="single" w:sz="4" w:space="0" w:color="000000"/>
              <w:right w:val="single" w:sz="4" w:space="0" w:color="000000"/>
            </w:tcBorders>
            <w:shd w:val="clear" w:color="auto" w:fill="auto"/>
            <w:vAlign w:val="center"/>
          </w:tcPr>
          <w:p w14:paraId="35C6812F" w14:textId="77777777" w:rsidR="00561DA8" w:rsidRDefault="003319A3">
            <w:pPr>
              <w:keepNext/>
              <w:widowControl w:val="0"/>
              <w:spacing w:line="240" w:lineRule="auto"/>
              <w:jc w:val="center"/>
              <w:rPr>
                <w:color w:val="000000"/>
                <w:szCs w:val="22"/>
                <w:lang w:eastAsia="zh-CN"/>
              </w:rPr>
            </w:pPr>
            <w:r>
              <w:rPr>
                <w:color w:val="000000"/>
                <w:szCs w:val="22"/>
                <w:lang w:eastAsia="zh-CN"/>
              </w:rPr>
              <w:t>80,2 (73,3; 85,3)</w:t>
            </w:r>
          </w:p>
        </w:tc>
        <w:tc>
          <w:tcPr>
            <w:tcW w:w="2232" w:type="dxa"/>
            <w:tcBorders>
              <w:top w:val="single" w:sz="4" w:space="0" w:color="000000"/>
              <w:bottom w:val="single" w:sz="4" w:space="0" w:color="000000"/>
              <w:right w:val="single" w:sz="4" w:space="0" w:color="000000"/>
            </w:tcBorders>
            <w:shd w:val="clear" w:color="auto" w:fill="auto"/>
            <w:vAlign w:val="center"/>
          </w:tcPr>
          <w:p w14:paraId="1B56A658" w14:textId="77777777" w:rsidR="00561DA8" w:rsidRDefault="003319A3">
            <w:pPr>
              <w:keepNext/>
              <w:widowControl w:val="0"/>
              <w:spacing w:line="240" w:lineRule="auto"/>
              <w:jc w:val="center"/>
              <w:rPr>
                <w:color w:val="000000"/>
                <w:szCs w:val="22"/>
                <w:lang w:eastAsia="zh-CN"/>
              </w:rPr>
            </w:pPr>
            <w:r>
              <w:rPr>
                <w:color w:val="000000"/>
                <w:szCs w:val="22"/>
                <w:lang w:eastAsia="zh-CN"/>
              </w:rPr>
              <w:t>95,4 (88,4; 98,2)</w:t>
            </w:r>
          </w:p>
        </w:tc>
      </w:tr>
      <w:tr w:rsidR="00561DA8" w14:paraId="0CFCE74D" w14:textId="77777777">
        <w:trPr>
          <w:cantSplit/>
          <w:trHeight w:val="349"/>
        </w:trPr>
        <w:tc>
          <w:tcPr>
            <w:tcW w:w="1501" w:type="dxa"/>
            <w:vMerge/>
            <w:tcBorders>
              <w:left w:val="single" w:sz="4" w:space="0" w:color="000000"/>
              <w:bottom w:val="single" w:sz="4" w:space="0" w:color="000000"/>
              <w:right w:val="single" w:sz="4" w:space="0" w:color="000000"/>
            </w:tcBorders>
          </w:tcPr>
          <w:p w14:paraId="147A57D7" w14:textId="77777777" w:rsidR="00561DA8" w:rsidRDefault="00561DA8">
            <w:pPr>
              <w:keepNext/>
              <w:widowControl w:val="0"/>
              <w:spacing w:line="240" w:lineRule="auto"/>
              <w:rPr>
                <w:color w:val="000000"/>
                <w:szCs w:val="22"/>
                <w:lang w:eastAsia="zh-CN"/>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34888A8E" w14:textId="77777777" w:rsidR="00561DA8" w:rsidRDefault="003319A3">
            <w:pPr>
              <w:keepNext/>
              <w:widowControl w:val="0"/>
              <w:spacing w:line="240" w:lineRule="auto"/>
              <w:rPr>
                <w:color w:val="000000"/>
                <w:szCs w:val="22"/>
                <w:lang w:eastAsia="zh-CN"/>
              </w:rPr>
            </w:pPr>
            <w:r>
              <w:rPr>
                <w:color w:val="000000"/>
                <w:szCs w:val="22"/>
                <w:lang w:val="is-IS" w:eastAsia="zh-CN"/>
              </w:rPr>
              <w:t>Eftir upphafsgildi sermistöðu beinbrunasóttar</w:t>
            </w:r>
          </w:p>
          <w:p w14:paraId="75382CF2"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Sermijákvæðir</w:t>
            </w:r>
          </w:p>
          <w:p w14:paraId="07212512"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Sermineikvæðir</w:t>
            </w:r>
          </w:p>
        </w:tc>
        <w:tc>
          <w:tcPr>
            <w:tcW w:w="2429" w:type="dxa"/>
            <w:tcBorders>
              <w:bottom w:val="single" w:sz="4" w:space="0" w:color="000000"/>
              <w:right w:val="single" w:sz="4" w:space="0" w:color="000000"/>
            </w:tcBorders>
            <w:shd w:val="clear" w:color="auto" w:fill="auto"/>
          </w:tcPr>
          <w:p w14:paraId="1D97DF69" w14:textId="77777777" w:rsidR="00561DA8" w:rsidRDefault="00561DA8">
            <w:pPr>
              <w:keepNext/>
              <w:widowControl w:val="0"/>
              <w:spacing w:line="240" w:lineRule="auto"/>
              <w:jc w:val="center"/>
              <w:rPr>
                <w:color w:val="000000"/>
                <w:szCs w:val="22"/>
                <w:lang w:eastAsia="zh-CN"/>
              </w:rPr>
            </w:pPr>
          </w:p>
          <w:p w14:paraId="666277A3" w14:textId="77777777" w:rsidR="00561DA8" w:rsidRDefault="00561DA8">
            <w:pPr>
              <w:keepNext/>
              <w:widowControl w:val="0"/>
              <w:spacing w:line="240" w:lineRule="auto"/>
              <w:jc w:val="center"/>
              <w:rPr>
                <w:color w:val="000000"/>
                <w:szCs w:val="22"/>
                <w:lang w:eastAsia="zh-CN"/>
              </w:rPr>
            </w:pPr>
          </w:p>
          <w:p w14:paraId="6A94A6C4" w14:textId="77777777" w:rsidR="00561DA8" w:rsidRDefault="003319A3">
            <w:pPr>
              <w:keepNext/>
              <w:widowControl w:val="0"/>
              <w:spacing w:line="240" w:lineRule="auto"/>
              <w:jc w:val="center"/>
              <w:rPr>
                <w:color w:val="000000"/>
                <w:szCs w:val="22"/>
                <w:lang w:eastAsia="zh-CN"/>
              </w:rPr>
            </w:pPr>
            <w:r>
              <w:rPr>
                <w:color w:val="000000"/>
                <w:szCs w:val="22"/>
                <w:lang w:eastAsia="zh-CN"/>
              </w:rPr>
              <w:t>82,2 (74,5; 87,6)</w:t>
            </w:r>
          </w:p>
          <w:p w14:paraId="63CEA563" w14:textId="77777777" w:rsidR="00561DA8" w:rsidRDefault="003319A3">
            <w:pPr>
              <w:keepNext/>
              <w:widowControl w:val="0"/>
              <w:spacing w:line="240" w:lineRule="auto"/>
              <w:jc w:val="center"/>
              <w:rPr>
                <w:color w:val="000000"/>
                <w:szCs w:val="22"/>
                <w:lang w:eastAsia="zh-CN"/>
              </w:rPr>
            </w:pPr>
            <w:r>
              <w:rPr>
                <w:color w:val="000000"/>
                <w:szCs w:val="22"/>
                <w:lang w:eastAsia="zh-CN"/>
              </w:rPr>
              <w:t>74,9 (57,0; 85,4)</w:t>
            </w:r>
          </w:p>
        </w:tc>
        <w:tc>
          <w:tcPr>
            <w:tcW w:w="2232" w:type="dxa"/>
            <w:tcBorders>
              <w:bottom w:val="single" w:sz="4" w:space="0" w:color="000000"/>
              <w:right w:val="single" w:sz="4" w:space="0" w:color="000000"/>
            </w:tcBorders>
            <w:shd w:val="clear" w:color="auto" w:fill="auto"/>
          </w:tcPr>
          <w:p w14:paraId="09ABAE4B" w14:textId="77777777" w:rsidR="00561DA8" w:rsidRDefault="00561DA8">
            <w:pPr>
              <w:keepNext/>
              <w:widowControl w:val="0"/>
              <w:spacing w:line="240" w:lineRule="auto"/>
              <w:jc w:val="center"/>
              <w:rPr>
                <w:color w:val="000000"/>
                <w:szCs w:val="22"/>
                <w:lang w:eastAsia="zh-CN"/>
              </w:rPr>
            </w:pPr>
          </w:p>
          <w:p w14:paraId="1A4A393B" w14:textId="77777777" w:rsidR="00561DA8" w:rsidRDefault="00561DA8">
            <w:pPr>
              <w:keepNext/>
              <w:widowControl w:val="0"/>
              <w:spacing w:line="240" w:lineRule="auto"/>
              <w:jc w:val="center"/>
              <w:rPr>
                <w:color w:val="000000"/>
                <w:szCs w:val="22"/>
                <w:lang w:eastAsia="zh-CN"/>
              </w:rPr>
            </w:pPr>
          </w:p>
          <w:p w14:paraId="2C8258F0" w14:textId="77777777" w:rsidR="00561DA8" w:rsidRDefault="003319A3">
            <w:pPr>
              <w:keepNext/>
              <w:widowControl w:val="0"/>
              <w:spacing w:line="240" w:lineRule="auto"/>
              <w:jc w:val="center"/>
              <w:rPr>
                <w:color w:val="000000"/>
                <w:szCs w:val="22"/>
                <w:lang w:eastAsia="zh-CN"/>
              </w:rPr>
            </w:pPr>
            <w:r>
              <w:rPr>
                <w:color w:val="000000"/>
                <w:szCs w:val="22"/>
                <w:lang w:eastAsia="zh-CN"/>
              </w:rPr>
              <w:t>94,4 (84,4; 98,0)</w:t>
            </w:r>
          </w:p>
          <w:p w14:paraId="1F9AB420" w14:textId="77777777" w:rsidR="00561DA8" w:rsidRDefault="003319A3">
            <w:pPr>
              <w:keepNext/>
              <w:widowControl w:val="0"/>
              <w:spacing w:line="240" w:lineRule="auto"/>
              <w:jc w:val="center"/>
              <w:rPr>
                <w:color w:val="000000"/>
                <w:szCs w:val="22"/>
                <w:lang w:eastAsia="zh-CN"/>
              </w:rPr>
            </w:pPr>
            <w:r>
              <w:rPr>
                <w:color w:val="000000"/>
                <w:szCs w:val="22"/>
                <w:lang w:eastAsia="zh-CN"/>
              </w:rPr>
              <w:t>97,2 (79,1; 99,6)</w:t>
            </w:r>
          </w:p>
        </w:tc>
      </w:tr>
      <w:tr w:rsidR="00561DA8" w14:paraId="664BEED5" w14:textId="77777777">
        <w:trPr>
          <w:cantSplit/>
          <w:trHeight w:val="93"/>
        </w:trPr>
        <w:tc>
          <w:tcPr>
            <w:tcW w:w="1501" w:type="dxa"/>
            <w:vMerge w:val="restart"/>
            <w:tcBorders>
              <w:left w:val="single" w:sz="4" w:space="0" w:color="000000"/>
              <w:bottom w:val="single" w:sz="4" w:space="0" w:color="000000"/>
              <w:right w:val="single" w:sz="4" w:space="0" w:color="000000"/>
            </w:tcBorders>
          </w:tcPr>
          <w:p w14:paraId="5D4226E0" w14:textId="77777777" w:rsidR="00561DA8" w:rsidRDefault="003319A3">
            <w:pPr>
              <w:keepNext/>
              <w:widowControl w:val="0"/>
              <w:spacing w:line="240" w:lineRule="auto"/>
              <w:rPr>
                <w:color w:val="000000"/>
                <w:szCs w:val="22"/>
                <w:lang w:eastAsia="zh-CN"/>
              </w:rPr>
            </w:pPr>
            <w:r>
              <w:rPr>
                <w:color w:val="000000"/>
                <w:szCs w:val="22"/>
                <w:lang w:eastAsia="zh-CN"/>
              </w:rPr>
              <w:t>Ár 2</w:t>
            </w:r>
            <w:r>
              <w:rPr>
                <w:color w:val="000000"/>
                <w:szCs w:val="22"/>
                <w:vertAlign w:val="superscript"/>
                <w:lang w:eastAsia="zh-CN"/>
              </w:rPr>
              <w:t>c</w:t>
            </w:r>
          </w:p>
        </w:tc>
        <w:tc>
          <w:tcPr>
            <w:tcW w:w="2907" w:type="dxa"/>
            <w:tcBorders>
              <w:left w:val="single" w:sz="4" w:space="0" w:color="000000"/>
              <w:bottom w:val="single" w:sz="4" w:space="0" w:color="000000"/>
              <w:right w:val="single" w:sz="4" w:space="0" w:color="000000"/>
            </w:tcBorders>
            <w:shd w:val="clear" w:color="auto" w:fill="auto"/>
          </w:tcPr>
          <w:p w14:paraId="4DDA382A" w14:textId="77777777" w:rsidR="00561DA8" w:rsidRDefault="003319A3">
            <w:pPr>
              <w:keepNext/>
              <w:widowControl w:val="0"/>
              <w:spacing w:line="240" w:lineRule="auto"/>
              <w:rPr>
                <w:color w:val="000000"/>
                <w:szCs w:val="22"/>
                <w:lang w:eastAsia="zh-CN"/>
              </w:rPr>
            </w:pPr>
            <w:r>
              <w:rPr>
                <w:color w:val="000000"/>
                <w:szCs w:val="22"/>
                <w:lang w:eastAsia="zh-CN"/>
              </w:rPr>
              <w:t>Samtals</w:t>
            </w:r>
          </w:p>
        </w:tc>
        <w:tc>
          <w:tcPr>
            <w:tcW w:w="2429" w:type="dxa"/>
            <w:tcBorders>
              <w:bottom w:val="single" w:sz="4" w:space="0" w:color="000000"/>
              <w:right w:val="single" w:sz="4" w:space="0" w:color="000000"/>
            </w:tcBorders>
            <w:shd w:val="clear" w:color="auto" w:fill="auto"/>
          </w:tcPr>
          <w:p w14:paraId="47A98676" w14:textId="77777777" w:rsidR="00561DA8" w:rsidRDefault="003319A3">
            <w:pPr>
              <w:keepNext/>
              <w:widowControl w:val="0"/>
              <w:spacing w:line="240" w:lineRule="auto"/>
              <w:jc w:val="center"/>
              <w:rPr>
                <w:color w:val="000000"/>
                <w:szCs w:val="22"/>
                <w:lang w:eastAsia="zh-CN"/>
              </w:rPr>
            </w:pPr>
            <w:r>
              <w:rPr>
                <w:color w:val="000000"/>
                <w:szCs w:val="22"/>
                <w:lang w:eastAsia="zh-CN"/>
              </w:rPr>
              <w:t>56,2 (42,3; 66,8)</w:t>
            </w:r>
          </w:p>
        </w:tc>
        <w:tc>
          <w:tcPr>
            <w:tcW w:w="2232" w:type="dxa"/>
            <w:tcBorders>
              <w:bottom w:val="single" w:sz="4" w:space="0" w:color="000000"/>
              <w:right w:val="single" w:sz="4" w:space="0" w:color="000000"/>
            </w:tcBorders>
            <w:shd w:val="clear" w:color="auto" w:fill="auto"/>
            <w:vAlign w:val="bottom"/>
          </w:tcPr>
          <w:p w14:paraId="4D984996" w14:textId="77777777" w:rsidR="00561DA8" w:rsidRDefault="003319A3">
            <w:pPr>
              <w:keepNext/>
              <w:widowControl w:val="0"/>
              <w:spacing w:line="240" w:lineRule="auto"/>
              <w:jc w:val="center"/>
              <w:rPr>
                <w:color w:val="000000"/>
                <w:szCs w:val="22"/>
                <w:lang w:eastAsia="zh-CN"/>
              </w:rPr>
            </w:pPr>
            <w:r>
              <w:rPr>
                <w:color w:val="000000"/>
                <w:szCs w:val="22"/>
                <w:lang w:eastAsia="zh-CN"/>
              </w:rPr>
              <w:t>76,2 (50,8; 88,4)</w:t>
            </w:r>
          </w:p>
        </w:tc>
      </w:tr>
      <w:tr w:rsidR="00561DA8" w14:paraId="1CE15F2D" w14:textId="77777777">
        <w:trPr>
          <w:cantSplit/>
          <w:trHeight w:val="349"/>
        </w:trPr>
        <w:tc>
          <w:tcPr>
            <w:tcW w:w="1501" w:type="dxa"/>
            <w:vMerge/>
            <w:tcBorders>
              <w:left w:val="single" w:sz="4" w:space="0" w:color="000000"/>
              <w:bottom w:val="single" w:sz="4" w:space="0" w:color="000000"/>
              <w:right w:val="single" w:sz="4" w:space="0" w:color="000000"/>
            </w:tcBorders>
          </w:tcPr>
          <w:p w14:paraId="0A165E70" w14:textId="77777777" w:rsidR="00561DA8" w:rsidRDefault="00561DA8">
            <w:pPr>
              <w:keepNext/>
              <w:widowControl w:val="0"/>
              <w:spacing w:line="240" w:lineRule="auto"/>
              <w:rPr>
                <w:color w:val="000000"/>
                <w:szCs w:val="22"/>
                <w:lang w:eastAsia="zh-CN"/>
              </w:rPr>
            </w:pPr>
          </w:p>
        </w:tc>
        <w:tc>
          <w:tcPr>
            <w:tcW w:w="2907" w:type="dxa"/>
            <w:tcBorders>
              <w:left w:val="single" w:sz="4" w:space="0" w:color="000000"/>
              <w:bottom w:val="single" w:sz="4" w:space="0" w:color="000000"/>
              <w:right w:val="single" w:sz="4" w:space="0" w:color="000000"/>
            </w:tcBorders>
            <w:shd w:val="clear" w:color="auto" w:fill="auto"/>
          </w:tcPr>
          <w:p w14:paraId="1731A83C" w14:textId="77777777" w:rsidR="00561DA8" w:rsidRDefault="003319A3">
            <w:pPr>
              <w:keepNext/>
              <w:widowControl w:val="0"/>
              <w:spacing w:line="240" w:lineRule="auto"/>
              <w:rPr>
                <w:color w:val="000000"/>
                <w:szCs w:val="22"/>
                <w:lang w:eastAsia="zh-CN"/>
              </w:rPr>
            </w:pPr>
            <w:r>
              <w:rPr>
                <w:color w:val="000000"/>
                <w:szCs w:val="22"/>
                <w:lang w:val="is-IS" w:eastAsia="zh-CN"/>
              </w:rPr>
              <w:t>Eftir upphafsgildi sermistöðu beinbrunasóttar</w:t>
            </w:r>
          </w:p>
          <w:p w14:paraId="670FCC74"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Sermijákvæðir</w:t>
            </w:r>
          </w:p>
          <w:p w14:paraId="642362FE"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Sermineikvæðir</w:t>
            </w:r>
          </w:p>
        </w:tc>
        <w:tc>
          <w:tcPr>
            <w:tcW w:w="2429" w:type="dxa"/>
            <w:tcBorders>
              <w:bottom w:val="single" w:sz="4" w:space="0" w:color="000000"/>
              <w:right w:val="single" w:sz="4" w:space="0" w:color="000000"/>
            </w:tcBorders>
            <w:shd w:val="clear" w:color="auto" w:fill="auto"/>
          </w:tcPr>
          <w:p w14:paraId="3C9996D8" w14:textId="77777777" w:rsidR="00561DA8" w:rsidRDefault="00561DA8">
            <w:pPr>
              <w:keepNext/>
              <w:widowControl w:val="0"/>
              <w:spacing w:line="240" w:lineRule="auto"/>
              <w:jc w:val="center"/>
              <w:rPr>
                <w:color w:val="000000"/>
                <w:szCs w:val="22"/>
                <w:lang w:eastAsia="zh-CN"/>
              </w:rPr>
            </w:pPr>
          </w:p>
          <w:p w14:paraId="6B3CBDE0" w14:textId="77777777" w:rsidR="00561DA8" w:rsidRDefault="00561DA8">
            <w:pPr>
              <w:keepNext/>
              <w:widowControl w:val="0"/>
              <w:spacing w:line="240" w:lineRule="auto"/>
              <w:jc w:val="center"/>
              <w:rPr>
                <w:color w:val="000000"/>
                <w:szCs w:val="22"/>
                <w:lang w:eastAsia="zh-CN"/>
              </w:rPr>
            </w:pPr>
          </w:p>
          <w:p w14:paraId="144D1950" w14:textId="77777777" w:rsidR="00561DA8" w:rsidRDefault="003319A3">
            <w:pPr>
              <w:keepNext/>
              <w:widowControl w:val="0"/>
              <w:spacing w:line="240" w:lineRule="auto"/>
              <w:jc w:val="center"/>
              <w:rPr>
                <w:color w:val="000000"/>
                <w:szCs w:val="22"/>
                <w:lang w:eastAsia="zh-CN"/>
              </w:rPr>
            </w:pPr>
            <w:r>
              <w:rPr>
                <w:color w:val="000000"/>
                <w:szCs w:val="22"/>
                <w:lang w:eastAsia="zh-CN"/>
              </w:rPr>
              <w:t>60,3 (44,7; 71,5)</w:t>
            </w:r>
          </w:p>
          <w:p w14:paraId="6CD0CAEE" w14:textId="77777777" w:rsidR="00561DA8" w:rsidRDefault="003319A3">
            <w:pPr>
              <w:keepNext/>
              <w:widowControl w:val="0"/>
              <w:spacing w:line="240" w:lineRule="auto"/>
              <w:jc w:val="center"/>
              <w:rPr>
                <w:color w:val="000000"/>
                <w:szCs w:val="22"/>
                <w:lang w:eastAsia="zh-CN"/>
              </w:rPr>
            </w:pPr>
            <w:r>
              <w:rPr>
                <w:color w:val="000000"/>
                <w:szCs w:val="22"/>
                <w:lang w:eastAsia="zh-CN"/>
              </w:rPr>
              <w:t>45,3 (9,9; 66,8)</w:t>
            </w:r>
          </w:p>
        </w:tc>
        <w:tc>
          <w:tcPr>
            <w:tcW w:w="2232" w:type="dxa"/>
            <w:tcBorders>
              <w:bottom w:val="single" w:sz="4" w:space="0" w:color="000000"/>
              <w:right w:val="single" w:sz="4" w:space="0" w:color="000000"/>
            </w:tcBorders>
            <w:shd w:val="clear" w:color="auto" w:fill="auto"/>
          </w:tcPr>
          <w:p w14:paraId="2106077F" w14:textId="77777777" w:rsidR="00561DA8" w:rsidRDefault="00561DA8">
            <w:pPr>
              <w:keepNext/>
              <w:widowControl w:val="0"/>
              <w:spacing w:line="240" w:lineRule="auto"/>
              <w:jc w:val="center"/>
              <w:rPr>
                <w:color w:val="000000"/>
                <w:szCs w:val="22"/>
                <w:lang w:eastAsia="zh-CN"/>
              </w:rPr>
            </w:pPr>
          </w:p>
          <w:p w14:paraId="7F5A5080" w14:textId="77777777" w:rsidR="00561DA8" w:rsidRDefault="00561DA8">
            <w:pPr>
              <w:keepNext/>
              <w:widowControl w:val="0"/>
              <w:spacing w:line="240" w:lineRule="auto"/>
              <w:jc w:val="center"/>
              <w:rPr>
                <w:color w:val="000000"/>
                <w:szCs w:val="22"/>
                <w:lang w:eastAsia="zh-CN"/>
              </w:rPr>
            </w:pPr>
          </w:p>
          <w:p w14:paraId="46CF35A3" w14:textId="77777777" w:rsidR="00561DA8" w:rsidRDefault="003319A3">
            <w:pPr>
              <w:keepNext/>
              <w:widowControl w:val="0"/>
              <w:spacing w:line="240" w:lineRule="auto"/>
              <w:jc w:val="center"/>
              <w:rPr>
                <w:color w:val="000000"/>
                <w:szCs w:val="22"/>
                <w:lang w:eastAsia="zh-CN"/>
              </w:rPr>
            </w:pPr>
            <w:r>
              <w:rPr>
                <w:color w:val="000000"/>
                <w:szCs w:val="22"/>
                <w:lang w:eastAsia="zh-CN"/>
              </w:rPr>
              <w:t>85,2 (59,6; 94,6)</w:t>
            </w:r>
          </w:p>
          <w:p w14:paraId="164980DD" w14:textId="77777777" w:rsidR="00561DA8" w:rsidRDefault="003319A3">
            <w:pPr>
              <w:keepNext/>
              <w:widowControl w:val="0"/>
              <w:spacing w:line="240" w:lineRule="auto"/>
              <w:jc w:val="center"/>
              <w:rPr>
                <w:color w:val="000000"/>
                <w:szCs w:val="22"/>
                <w:lang w:eastAsia="zh-CN"/>
              </w:rPr>
            </w:pPr>
            <w:r>
              <w:rPr>
                <w:color w:val="000000"/>
                <w:szCs w:val="22"/>
                <w:lang w:eastAsia="zh-CN"/>
              </w:rPr>
              <w:t>51,4 (-50,7; 84,3)</w:t>
            </w:r>
          </w:p>
        </w:tc>
      </w:tr>
      <w:tr w:rsidR="00561DA8" w14:paraId="470AA2C9" w14:textId="77777777">
        <w:trPr>
          <w:cantSplit/>
          <w:trHeight w:val="128"/>
        </w:trPr>
        <w:tc>
          <w:tcPr>
            <w:tcW w:w="1501" w:type="dxa"/>
            <w:vMerge w:val="restart"/>
            <w:tcBorders>
              <w:left w:val="single" w:sz="4" w:space="0" w:color="000000"/>
              <w:bottom w:val="single" w:sz="4" w:space="0" w:color="000000"/>
              <w:right w:val="single" w:sz="4" w:space="0" w:color="000000"/>
            </w:tcBorders>
          </w:tcPr>
          <w:p w14:paraId="0D0D005E" w14:textId="77777777" w:rsidR="00561DA8" w:rsidRDefault="003319A3">
            <w:pPr>
              <w:keepNext/>
              <w:widowControl w:val="0"/>
              <w:spacing w:line="240" w:lineRule="auto"/>
              <w:rPr>
                <w:color w:val="000000"/>
                <w:szCs w:val="22"/>
                <w:lang w:eastAsia="zh-CN"/>
              </w:rPr>
            </w:pPr>
            <w:r>
              <w:rPr>
                <w:color w:val="000000"/>
                <w:szCs w:val="22"/>
                <w:lang w:eastAsia="zh-CN"/>
              </w:rPr>
              <w:t>Ár 3</w:t>
            </w:r>
            <w:r>
              <w:rPr>
                <w:color w:val="000000"/>
                <w:szCs w:val="22"/>
                <w:vertAlign w:val="superscript"/>
                <w:lang w:eastAsia="zh-CN"/>
              </w:rPr>
              <w:t>d</w:t>
            </w:r>
          </w:p>
        </w:tc>
        <w:tc>
          <w:tcPr>
            <w:tcW w:w="2907" w:type="dxa"/>
            <w:tcBorders>
              <w:left w:val="single" w:sz="4" w:space="0" w:color="000000"/>
              <w:bottom w:val="single" w:sz="4" w:space="0" w:color="000000"/>
              <w:right w:val="single" w:sz="4" w:space="0" w:color="000000"/>
            </w:tcBorders>
            <w:shd w:val="clear" w:color="auto" w:fill="auto"/>
            <w:vAlign w:val="center"/>
          </w:tcPr>
          <w:p w14:paraId="46D3C068" w14:textId="77777777" w:rsidR="00561DA8" w:rsidRDefault="003319A3">
            <w:pPr>
              <w:keepNext/>
              <w:widowControl w:val="0"/>
              <w:spacing w:line="240" w:lineRule="auto"/>
              <w:rPr>
                <w:color w:val="000000"/>
                <w:szCs w:val="22"/>
                <w:lang w:eastAsia="zh-CN"/>
              </w:rPr>
            </w:pPr>
            <w:r>
              <w:rPr>
                <w:color w:val="000000"/>
                <w:szCs w:val="22"/>
                <w:lang w:eastAsia="zh-CN"/>
              </w:rPr>
              <w:t>Samtals</w:t>
            </w:r>
          </w:p>
        </w:tc>
        <w:tc>
          <w:tcPr>
            <w:tcW w:w="2429" w:type="dxa"/>
            <w:tcBorders>
              <w:bottom w:val="single" w:sz="4" w:space="0" w:color="000000"/>
              <w:right w:val="single" w:sz="4" w:space="0" w:color="000000"/>
            </w:tcBorders>
            <w:shd w:val="clear" w:color="auto" w:fill="auto"/>
          </w:tcPr>
          <w:p w14:paraId="448940B4" w14:textId="77777777" w:rsidR="00561DA8" w:rsidRDefault="003319A3">
            <w:pPr>
              <w:keepNext/>
              <w:widowControl w:val="0"/>
              <w:spacing w:line="240" w:lineRule="auto"/>
              <w:jc w:val="center"/>
              <w:rPr>
                <w:color w:val="000000"/>
                <w:szCs w:val="22"/>
                <w:lang w:eastAsia="zh-CN"/>
              </w:rPr>
            </w:pPr>
            <w:r>
              <w:rPr>
                <w:color w:val="000000"/>
                <w:szCs w:val="22"/>
                <w:lang w:val="en-US" w:eastAsia="zh-CN"/>
              </w:rPr>
              <w:t xml:space="preserve"> 45,0 (32,9; 55,0)</w:t>
            </w:r>
          </w:p>
        </w:tc>
        <w:tc>
          <w:tcPr>
            <w:tcW w:w="2232" w:type="dxa"/>
            <w:tcBorders>
              <w:bottom w:val="single" w:sz="4" w:space="0" w:color="000000"/>
              <w:right w:val="single" w:sz="4" w:space="0" w:color="000000"/>
            </w:tcBorders>
            <w:shd w:val="clear" w:color="auto" w:fill="auto"/>
            <w:vAlign w:val="bottom"/>
          </w:tcPr>
          <w:p w14:paraId="60841AF2" w14:textId="77777777" w:rsidR="00561DA8" w:rsidRDefault="003319A3">
            <w:pPr>
              <w:keepNext/>
              <w:widowControl w:val="0"/>
              <w:spacing w:line="240" w:lineRule="auto"/>
              <w:jc w:val="center"/>
              <w:rPr>
                <w:color w:val="000000"/>
                <w:szCs w:val="22"/>
                <w:lang w:eastAsia="zh-CN"/>
              </w:rPr>
            </w:pPr>
            <w:r>
              <w:rPr>
                <w:color w:val="000000"/>
                <w:szCs w:val="22"/>
                <w:lang w:eastAsia="zh-CN"/>
              </w:rPr>
              <w:t>70,8 (49,6; 83,0)</w:t>
            </w:r>
          </w:p>
        </w:tc>
      </w:tr>
      <w:tr w:rsidR="00561DA8" w14:paraId="523B8E4B" w14:textId="77777777">
        <w:trPr>
          <w:cantSplit/>
          <w:trHeight w:val="349"/>
        </w:trPr>
        <w:tc>
          <w:tcPr>
            <w:tcW w:w="1501" w:type="dxa"/>
            <w:vMerge/>
            <w:tcBorders>
              <w:left w:val="single" w:sz="4" w:space="0" w:color="000000"/>
              <w:bottom w:val="single" w:sz="4" w:space="0" w:color="000000"/>
              <w:right w:val="single" w:sz="4" w:space="0" w:color="000000"/>
            </w:tcBorders>
          </w:tcPr>
          <w:p w14:paraId="7E13CFEF" w14:textId="77777777" w:rsidR="00561DA8" w:rsidRDefault="00561DA8">
            <w:pPr>
              <w:keepNext/>
              <w:widowControl w:val="0"/>
              <w:spacing w:line="240" w:lineRule="auto"/>
              <w:rPr>
                <w:color w:val="000000"/>
                <w:szCs w:val="22"/>
                <w:lang w:eastAsia="zh-CN"/>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591CF8A3" w14:textId="77777777" w:rsidR="00561DA8" w:rsidRDefault="003319A3">
            <w:pPr>
              <w:keepNext/>
              <w:widowControl w:val="0"/>
              <w:spacing w:line="240" w:lineRule="auto"/>
              <w:rPr>
                <w:color w:val="000000"/>
                <w:szCs w:val="22"/>
                <w:lang w:eastAsia="zh-CN"/>
              </w:rPr>
            </w:pPr>
            <w:r>
              <w:rPr>
                <w:color w:val="000000"/>
                <w:szCs w:val="22"/>
                <w:lang w:val="is-IS" w:eastAsia="zh-CN"/>
              </w:rPr>
              <w:t>Eftir upphafsgildi sermistöðu beinbrunasóttar</w:t>
            </w:r>
          </w:p>
          <w:p w14:paraId="477B65F2"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Sermijákvæðir</w:t>
            </w:r>
          </w:p>
          <w:p w14:paraId="6402E1DC"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Sermineikvæðir</w:t>
            </w:r>
          </w:p>
        </w:tc>
        <w:tc>
          <w:tcPr>
            <w:tcW w:w="2429" w:type="dxa"/>
            <w:tcBorders>
              <w:top w:val="single" w:sz="4" w:space="0" w:color="000000"/>
              <w:bottom w:val="single" w:sz="4" w:space="0" w:color="000000"/>
              <w:right w:val="single" w:sz="4" w:space="0" w:color="000000"/>
            </w:tcBorders>
            <w:shd w:val="clear" w:color="auto" w:fill="auto"/>
          </w:tcPr>
          <w:p w14:paraId="5D9F92CE" w14:textId="77777777" w:rsidR="00561DA8" w:rsidRDefault="00561DA8">
            <w:pPr>
              <w:keepNext/>
              <w:widowControl w:val="0"/>
              <w:spacing w:line="240" w:lineRule="auto"/>
              <w:jc w:val="center"/>
              <w:rPr>
                <w:color w:val="000000"/>
                <w:szCs w:val="22"/>
                <w:lang w:eastAsia="zh-CN"/>
              </w:rPr>
            </w:pPr>
          </w:p>
          <w:p w14:paraId="4DCFD987" w14:textId="77777777" w:rsidR="00561DA8" w:rsidRDefault="003319A3">
            <w:pPr>
              <w:keepNext/>
              <w:widowControl w:val="0"/>
              <w:spacing w:line="240" w:lineRule="auto"/>
              <w:jc w:val="center"/>
              <w:rPr>
                <w:color w:val="000000"/>
                <w:szCs w:val="22"/>
                <w:lang w:val="en-US" w:eastAsia="zh-CN"/>
              </w:rPr>
            </w:pPr>
            <w:r>
              <w:rPr>
                <w:color w:val="000000"/>
                <w:szCs w:val="22"/>
                <w:lang w:val="en-US" w:eastAsia="zh-CN"/>
              </w:rPr>
              <w:t xml:space="preserve"> </w:t>
            </w:r>
          </w:p>
          <w:p w14:paraId="39D8F113" w14:textId="77777777" w:rsidR="00561DA8" w:rsidRDefault="003319A3">
            <w:pPr>
              <w:keepNext/>
              <w:widowControl w:val="0"/>
              <w:spacing w:line="240" w:lineRule="auto"/>
              <w:jc w:val="center"/>
              <w:rPr>
                <w:color w:val="000000"/>
                <w:szCs w:val="22"/>
                <w:lang w:eastAsia="zh-CN"/>
              </w:rPr>
            </w:pPr>
            <w:r>
              <w:rPr>
                <w:color w:val="000000"/>
                <w:szCs w:val="22"/>
                <w:lang w:val="en-US" w:eastAsia="zh-CN"/>
              </w:rPr>
              <w:t>48,7 (34,8; 59,6)</w:t>
            </w:r>
          </w:p>
          <w:p w14:paraId="52A5485B" w14:textId="77777777" w:rsidR="00561DA8" w:rsidRDefault="003319A3">
            <w:pPr>
              <w:keepNext/>
              <w:widowControl w:val="0"/>
              <w:spacing w:line="240" w:lineRule="auto"/>
              <w:jc w:val="center"/>
              <w:rPr>
                <w:color w:val="000000"/>
                <w:szCs w:val="22"/>
                <w:lang w:eastAsia="zh-CN"/>
              </w:rPr>
            </w:pPr>
            <w:r>
              <w:rPr>
                <w:color w:val="000000"/>
                <w:szCs w:val="22"/>
                <w:lang w:val="en-US" w:eastAsia="zh-CN"/>
              </w:rPr>
              <w:t xml:space="preserve"> 35,5</w:t>
            </w:r>
            <w:r>
              <w:rPr>
                <w:b/>
                <w:bCs/>
                <w:color w:val="000000"/>
                <w:szCs w:val="22"/>
                <w:lang w:val="en-US" w:eastAsia="zh-CN"/>
              </w:rPr>
              <w:t xml:space="preserve"> </w:t>
            </w:r>
            <w:r>
              <w:rPr>
                <w:color w:val="000000"/>
                <w:szCs w:val="22"/>
                <w:lang w:val="en-US" w:eastAsia="zh-CN"/>
              </w:rPr>
              <w:t>(7,4; 55,1)</w:t>
            </w:r>
          </w:p>
        </w:tc>
        <w:tc>
          <w:tcPr>
            <w:tcW w:w="2232" w:type="dxa"/>
            <w:tcBorders>
              <w:bottom w:val="single" w:sz="4" w:space="0" w:color="000000"/>
              <w:right w:val="single" w:sz="4" w:space="0" w:color="000000"/>
            </w:tcBorders>
            <w:shd w:val="clear" w:color="auto" w:fill="auto"/>
          </w:tcPr>
          <w:p w14:paraId="29D5BED3" w14:textId="77777777" w:rsidR="00561DA8" w:rsidRDefault="00561DA8">
            <w:pPr>
              <w:keepNext/>
              <w:widowControl w:val="0"/>
              <w:spacing w:line="240" w:lineRule="auto"/>
              <w:jc w:val="center"/>
              <w:rPr>
                <w:color w:val="000000"/>
                <w:szCs w:val="22"/>
                <w:lang w:eastAsia="zh-CN"/>
              </w:rPr>
            </w:pPr>
          </w:p>
          <w:p w14:paraId="0806707C" w14:textId="77777777" w:rsidR="00561DA8" w:rsidRDefault="00561DA8">
            <w:pPr>
              <w:keepNext/>
              <w:widowControl w:val="0"/>
              <w:spacing w:line="240" w:lineRule="auto"/>
              <w:jc w:val="center"/>
              <w:rPr>
                <w:color w:val="000000"/>
                <w:szCs w:val="22"/>
                <w:lang w:eastAsia="zh-CN"/>
              </w:rPr>
            </w:pPr>
          </w:p>
          <w:p w14:paraId="7A15F1A0" w14:textId="77777777" w:rsidR="00561DA8" w:rsidRDefault="003319A3">
            <w:pPr>
              <w:keepNext/>
              <w:widowControl w:val="0"/>
              <w:spacing w:line="240" w:lineRule="auto"/>
              <w:jc w:val="center"/>
              <w:rPr>
                <w:color w:val="000000"/>
                <w:szCs w:val="22"/>
                <w:lang w:eastAsia="zh-CN"/>
              </w:rPr>
            </w:pPr>
            <w:r>
              <w:rPr>
                <w:color w:val="000000"/>
                <w:szCs w:val="22"/>
                <w:lang w:eastAsia="zh-CN"/>
              </w:rPr>
              <w:t>78,4 (57,1; 891)</w:t>
            </w:r>
          </w:p>
          <w:p w14:paraId="36E38A40" w14:textId="77777777" w:rsidR="00561DA8" w:rsidRDefault="003319A3">
            <w:pPr>
              <w:keepNext/>
              <w:widowControl w:val="0"/>
              <w:spacing w:line="240" w:lineRule="auto"/>
              <w:jc w:val="center"/>
              <w:rPr>
                <w:color w:val="000000"/>
                <w:szCs w:val="22"/>
                <w:lang w:eastAsia="zh-CN"/>
              </w:rPr>
            </w:pPr>
            <w:r>
              <w:rPr>
                <w:color w:val="000000"/>
                <w:szCs w:val="22"/>
                <w:lang w:eastAsia="zh-CN"/>
              </w:rPr>
              <w:t>45,0 (-42,6; 78,8)</w:t>
            </w:r>
          </w:p>
        </w:tc>
      </w:tr>
      <w:tr w:rsidR="00561DA8" w14:paraId="185C83E8" w14:textId="77777777" w:rsidTr="00AE4E3E">
        <w:trPr>
          <w:cantSplit/>
          <w:trHeight w:val="215"/>
        </w:trPr>
        <w:tc>
          <w:tcPr>
            <w:tcW w:w="1501" w:type="dxa"/>
            <w:tcBorders>
              <w:top w:val="single" w:sz="4" w:space="0" w:color="000000"/>
              <w:left w:val="single" w:sz="4" w:space="0" w:color="000000"/>
              <w:right w:val="single" w:sz="4" w:space="0" w:color="000000"/>
            </w:tcBorders>
          </w:tcPr>
          <w:p w14:paraId="01C18BEF" w14:textId="6E7B204D" w:rsidR="00561DA8" w:rsidRDefault="003319A3" w:rsidP="009911D0">
            <w:pPr>
              <w:keepNext/>
              <w:widowControl w:val="0"/>
              <w:spacing w:line="240" w:lineRule="auto"/>
              <w:rPr>
                <w:color w:val="000000"/>
                <w:szCs w:val="22"/>
                <w:lang w:eastAsia="zh-CN"/>
              </w:rPr>
            </w:pPr>
            <w:r>
              <w:rPr>
                <w:color w:val="000000"/>
                <w:szCs w:val="22"/>
                <w:lang w:val="it-IT" w:eastAsia="zh-CN"/>
              </w:rPr>
              <w:t>Ár 4</w:t>
            </w:r>
            <w:r>
              <w:rPr>
                <w:color w:val="000000"/>
                <w:szCs w:val="22"/>
                <w:vertAlign w:val="superscript"/>
                <w:lang w:eastAsia="zh-CN"/>
              </w:rPr>
              <w:t>e</w:t>
            </w: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79220612" w14:textId="77777777" w:rsidR="00561DA8" w:rsidRDefault="003319A3">
            <w:pPr>
              <w:keepNext/>
              <w:widowControl w:val="0"/>
              <w:spacing w:line="240" w:lineRule="auto"/>
              <w:rPr>
                <w:color w:val="000000"/>
                <w:szCs w:val="22"/>
                <w:lang w:eastAsia="zh-CN"/>
              </w:rPr>
            </w:pPr>
            <w:r>
              <w:rPr>
                <w:color w:val="000000"/>
                <w:szCs w:val="22"/>
                <w:lang w:eastAsia="zh-CN"/>
              </w:rPr>
              <w:t>Samtals</w:t>
            </w:r>
          </w:p>
        </w:tc>
        <w:tc>
          <w:tcPr>
            <w:tcW w:w="2429" w:type="dxa"/>
            <w:tcBorders>
              <w:top w:val="single" w:sz="4" w:space="0" w:color="000000"/>
              <w:bottom w:val="single" w:sz="4" w:space="0" w:color="000000"/>
              <w:right w:val="single" w:sz="4" w:space="0" w:color="000000"/>
            </w:tcBorders>
            <w:shd w:val="clear" w:color="auto" w:fill="auto"/>
          </w:tcPr>
          <w:p w14:paraId="294FCDDD" w14:textId="77777777" w:rsidR="00561DA8" w:rsidRDefault="003319A3">
            <w:pPr>
              <w:keepNext/>
              <w:widowControl w:val="0"/>
              <w:spacing w:line="240" w:lineRule="auto"/>
              <w:jc w:val="center"/>
              <w:rPr>
                <w:color w:val="000000"/>
                <w:szCs w:val="22"/>
                <w:lang w:eastAsia="zh-CN"/>
              </w:rPr>
            </w:pPr>
            <w:r>
              <w:rPr>
                <w:color w:val="000000"/>
                <w:szCs w:val="22"/>
                <w:lang w:val="en-US" w:eastAsia="zh-CN"/>
              </w:rPr>
              <w:t>62,8 (41,4; 76,4)</w:t>
            </w:r>
          </w:p>
        </w:tc>
        <w:tc>
          <w:tcPr>
            <w:tcW w:w="2232" w:type="dxa"/>
            <w:tcBorders>
              <w:top w:val="single" w:sz="4" w:space="0" w:color="000000"/>
              <w:bottom w:val="single" w:sz="4" w:space="0" w:color="000000"/>
              <w:right w:val="single" w:sz="4" w:space="0" w:color="000000"/>
            </w:tcBorders>
            <w:shd w:val="clear" w:color="auto" w:fill="auto"/>
          </w:tcPr>
          <w:p w14:paraId="75996249" w14:textId="77777777" w:rsidR="00561DA8" w:rsidRDefault="003319A3">
            <w:pPr>
              <w:keepNext/>
              <w:widowControl w:val="0"/>
              <w:spacing w:line="240" w:lineRule="auto"/>
              <w:jc w:val="center"/>
              <w:rPr>
                <w:color w:val="000000"/>
                <w:szCs w:val="22"/>
                <w:lang w:eastAsia="zh-CN"/>
              </w:rPr>
            </w:pPr>
            <w:r>
              <w:rPr>
                <w:color w:val="000000"/>
                <w:szCs w:val="22"/>
                <w:lang w:val="en-US" w:eastAsia="zh-CN"/>
              </w:rPr>
              <w:t>96,4 (72,2; 99,5)</w:t>
            </w:r>
          </w:p>
        </w:tc>
      </w:tr>
      <w:tr w:rsidR="00561DA8" w14:paraId="2EAEF379" w14:textId="77777777">
        <w:trPr>
          <w:cantSplit/>
          <w:trHeight w:val="349"/>
        </w:trPr>
        <w:tc>
          <w:tcPr>
            <w:tcW w:w="1501" w:type="dxa"/>
            <w:tcBorders>
              <w:left w:val="single" w:sz="4" w:space="0" w:color="000000"/>
              <w:bottom w:val="single" w:sz="4" w:space="0" w:color="000000"/>
              <w:right w:val="single" w:sz="4" w:space="0" w:color="000000"/>
            </w:tcBorders>
          </w:tcPr>
          <w:p w14:paraId="303D18A6" w14:textId="77777777" w:rsidR="00561DA8" w:rsidRDefault="00561DA8">
            <w:pPr>
              <w:keepNext/>
              <w:widowControl w:val="0"/>
              <w:spacing w:line="240" w:lineRule="auto"/>
              <w:rPr>
                <w:color w:val="000000"/>
                <w:szCs w:val="22"/>
                <w:lang w:eastAsia="zh-CN"/>
              </w:rPr>
            </w:pPr>
          </w:p>
        </w:tc>
        <w:tc>
          <w:tcPr>
            <w:tcW w:w="2907" w:type="dxa"/>
            <w:tcBorders>
              <w:top w:val="single" w:sz="4" w:space="0" w:color="000000"/>
              <w:left w:val="single" w:sz="4" w:space="0" w:color="000000"/>
              <w:bottom w:val="single" w:sz="4" w:space="0" w:color="000000"/>
              <w:right w:val="single" w:sz="4" w:space="0" w:color="000000"/>
            </w:tcBorders>
            <w:shd w:val="clear" w:color="auto" w:fill="auto"/>
          </w:tcPr>
          <w:p w14:paraId="32E76914" w14:textId="77777777" w:rsidR="00561DA8" w:rsidRDefault="003319A3">
            <w:pPr>
              <w:keepNext/>
              <w:widowControl w:val="0"/>
              <w:spacing w:line="240" w:lineRule="auto"/>
              <w:rPr>
                <w:color w:val="000000"/>
                <w:szCs w:val="22"/>
                <w:lang w:eastAsia="zh-CN"/>
              </w:rPr>
            </w:pPr>
            <w:r>
              <w:rPr>
                <w:color w:val="000000"/>
                <w:szCs w:val="22"/>
                <w:lang w:val="is-IS" w:eastAsia="zh-CN"/>
              </w:rPr>
              <w:t>Eftir upphafsgildi sermistöðu beinbrunasóttar</w:t>
            </w:r>
          </w:p>
          <w:p w14:paraId="72B6F6C2"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Sermijákvæðir</w:t>
            </w:r>
          </w:p>
          <w:p w14:paraId="70257027" w14:textId="77777777" w:rsidR="00561DA8" w:rsidRDefault="003319A3">
            <w:pPr>
              <w:keepNext/>
              <w:widowControl w:val="0"/>
              <w:spacing w:line="240" w:lineRule="auto"/>
              <w:rPr>
                <w:color w:val="000000"/>
                <w:szCs w:val="22"/>
                <w:lang w:eastAsia="zh-CN"/>
              </w:rPr>
            </w:pPr>
            <w:r>
              <w:rPr>
                <w:color w:val="000000"/>
                <w:szCs w:val="22"/>
                <w:lang w:eastAsia="zh-CN"/>
              </w:rPr>
              <w:t xml:space="preserve">    </w:t>
            </w:r>
            <w:r>
              <w:rPr>
                <w:color w:val="000000"/>
                <w:szCs w:val="22"/>
                <w:lang w:val="is-IS" w:eastAsia="zh-CN"/>
              </w:rPr>
              <w:t>Sermineikvæðir</w:t>
            </w:r>
          </w:p>
        </w:tc>
        <w:tc>
          <w:tcPr>
            <w:tcW w:w="2429" w:type="dxa"/>
            <w:tcBorders>
              <w:top w:val="single" w:sz="4" w:space="0" w:color="000000"/>
              <w:bottom w:val="single" w:sz="4" w:space="0" w:color="000000"/>
              <w:right w:val="single" w:sz="4" w:space="0" w:color="000000"/>
            </w:tcBorders>
            <w:shd w:val="clear" w:color="auto" w:fill="auto"/>
          </w:tcPr>
          <w:p w14:paraId="674C75C9" w14:textId="77777777" w:rsidR="00561DA8" w:rsidRDefault="00561DA8">
            <w:pPr>
              <w:keepNext/>
              <w:widowControl w:val="0"/>
              <w:spacing w:line="240" w:lineRule="auto"/>
              <w:jc w:val="center"/>
              <w:rPr>
                <w:b/>
                <w:bCs/>
                <w:color w:val="000000"/>
                <w:szCs w:val="22"/>
                <w:lang w:val="en-US" w:eastAsia="zh-CN"/>
              </w:rPr>
            </w:pPr>
          </w:p>
          <w:p w14:paraId="7B4F9654" w14:textId="77777777" w:rsidR="00561DA8" w:rsidRDefault="00561DA8">
            <w:pPr>
              <w:keepNext/>
              <w:widowControl w:val="0"/>
              <w:spacing w:line="240" w:lineRule="auto"/>
              <w:jc w:val="center"/>
              <w:rPr>
                <w:color w:val="000000"/>
                <w:szCs w:val="22"/>
                <w:lang w:val="en-US" w:eastAsia="zh-CN"/>
              </w:rPr>
            </w:pPr>
          </w:p>
          <w:p w14:paraId="37470D73" w14:textId="77777777" w:rsidR="00561DA8" w:rsidRDefault="003319A3">
            <w:pPr>
              <w:keepNext/>
              <w:widowControl w:val="0"/>
              <w:spacing w:line="240" w:lineRule="auto"/>
              <w:jc w:val="center"/>
              <w:rPr>
                <w:color w:val="000000"/>
                <w:szCs w:val="22"/>
                <w:lang w:val="en-US" w:eastAsia="zh-CN"/>
              </w:rPr>
            </w:pPr>
            <w:r>
              <w:rPr>
                <w:color w:val="000000"/>
                <w:szCs w:val="22"/>
                <w:lang w:val="en-US" w:eastAsia="zh-CN"/>
              </w:rPr>
              <w:t xml:space="preserve"> 64,1 (37,4; 79,4)</w:t>
            </w:r>
          </w:p>
          <w:p w14:paraId="3BDBD536" w14:textId="77777777" w:rsidR="00561DA8" w:rsidRDefault="003319A3">
            <w:pPr>
              <w:keepNext/>
              <w:widowControl w:val="0"/>
              <w:spacing w:line="240" w:lineRule="auto"/>
              <w:jc w:val="center"/>
              <w:rPr>
                <w:color w:val="000000"/>
                <w:szCs w:val="22"/>
                <w:lang w:val="en-US" w:eastAsia="zh-CN"/>
              </w:rPr>
            </w:pPr>
            <w:r>
              <w:rPr>
                <w:color w:val="000000"/>
                <w:szCs w:val="22"/>
                <w:lang w:val="en-US" w:eastAsia="zh-CN"/>
              </w:rPr>
              <w:t>60,2 (11,1; 82,1</w:t>
            </w:r>
            <w:r>
              <w:rPr>
                <w:color w:val="000000" w:themeColor="text1"/>
                <w:lang w:val="en-US" w:eastAsia="zh-CN"/>
              </w:rPr>
              <w:t>)</w:t>
            </w:r>
          </w:p>
          <w:p w14:paraId="7B8F49B0" w14:textId="77777777" w:rsidR="00561DA8" w:rsidRDefault="00561DA8">
            <w:pPr>
              <w:keepNext/>
              <w:widowControl w:val="0"/>
              <w:spacing w:line="240" w:lineRule="auto"/>
              <w:jc w:val="center"/>
              <w:rPr>
                <w:color w:val="000000"/>
                <w:szCs w:val="22"/>
                <w:lang w:eastAsia="zh-CN"/>
              </w:rPr>
            </w:pPr>
          </w:p>
        </w:tc>
        <w:tc>
          <w:tcPr>
            <w:tcW w:w="2232" w:type="dxa"/>
            <w:tcBorders>
              <w:top w:val="single" w:sz="4" w:space="0" w:color="000000"/>
              <w:bottom w:val="single" w:sz="4" w:space="0" w:color="000000"/>
              <w:right w:val="single" w:sz="4" w:space="0" w:color="000000"/>
            </w:tcBorders>
            <w:shd w:val="clear" w:color="auto" w:fill="auto"/>
          </w:tcPr>
          <w:p w14:paraId="430AD34F" w14:textId="77777777" w:rsidR="00561DA8" w:rsidRDefault="00561DA8">
            <w:pPr>
              <w:keepNext/>
              <w:widowControl w:val="0"/>
              <w:spacing w:line="240" w:lineRule="auto"/>
              <w:jc w:val="center"/>
              <w:rPr>
                <w:b/>
                <w:bCs/>
                <w:color w:val="000000"/>
                <w:szCs w:val="22"/>
                <w:lang w:val="en-US" w:eastAsia="zh-CN"/>
              </w:rPr>
            </w:pPr>
          </w:p>
          <w:p w14:paraId="1159469C" w14:textId="77777777" w:rsidR="00561DA8" w:rsidRDefault="00561DA8">
            <w:pPr>
              <w:keepNext/>
              <w:widowControl w:val="0"/>
              <w:spacing w:line="240" w:lineRule="auto"/>
              <w:jc w:val="center"/>
              <w:rPr>
                <w:color w:val="000000"/>
                <w:szCs w:val="22"/>
                <w:lang w:val="en-US" w:eastAsia="zh-CN"/>
              </w:rPr>
            </w:pPr>
          </w:p>
          <w:p w14:paraId="28F67809" w14:textId="77777777" w:rsidR="00561DA8" w:rsidRDefault="003319A3">
            <w:pPr>
              <w:keepNext/>
              <w:widowControl w:val="0"/>
              <w:spacing w:line="240" w:lineRule="auto"/>
              <w:jc w:val="center"/>
              <w:rPr>
                <w:color w:val="000000"/>
                <w:szCs w:val="22"/>
                <w:lang w:val="en-US" w:eastAsia="zh-CN"/>
              </w:rPr>
            </w:pPr>
            <w:r>
              <w:rPr>
                <w:color w:val="000000"/>
                <w:szCs w:val="22"/>
                <w:lang w:val="en-US" w:eastAsia="zh-CN"/>
              </w:rPr>
              <w:t>94,0 (52,2; 99,3)</w:t>
            </w:r>
          </w:p>
          <w:p w14:paraId="1267AEF0" w14:textId="77777777" w:rsidR="00561DA8" w:rsidRDefault="003319A3">
            <w:pPr>
              <w:keepNext/>
              <w:widowControl w:val="0"/>
              <w:spacing w:line="240" w:lineRule="auto"/>
              <w:jc w:val="center"/>
              <w:rPr>
                <w:color w:val="000000"/>
                <w:szCs w:val="22"/>
                <w:lang w:eastAsia="zh-CN"/>
              </w:rPr>
            </w:pPr>
            <w:r>
              <w:rPr>
                <w:lang w:val="is-IS" w:eastAsia="zh-CN"/>
              </w:rPr>
              <w:t>Ekki lagt fram</w:t>
            </w:r>
            <w:r>
              <w:rPr>
                <w:vertAlign w:val="superscript"/>
                <w:lang w:val="is-IS" w:eastAsia="zh-CN"/>
              </w:rPr>
              <w:t>f</w:t>
            </w:r>
          </w:p>
        </w:tc>
      </w:tr>
    </w:tbl>
    <w:p w14:paraId="08BF2AF9" w14:textId="77777777" w:rsidR="00561DA8" w:rsidRDefault="003319A3">
      <w:pPr>
        <w:spacing w:line="240" w:lineRule="auto"/>
        <w:rPr>
          <w:sz w:val="18"/>
          <w:szCs w:val="18"/>
        </w:rPr>
      </w:pPr>
      <w:r>
        <w:rPr>
          <w:sz w:val="18"/>
          <w:szCs w:val="18"/>
          <w:lang w:val="is-IS"/>
        </w:rPr>
        <w:t xml:space="preserve">CI: öryggisbil, VCD: veirufræðilega staðfest beinbrunasótt, N: heildarfjöldi einstaklinga í greiningarþýði, </w:t>
      </w:r>
      <w:r>
        <w:rPr>
          <w:sz w:val="18"/>
          <w:szCs w:val="18"/>
          <w:vertAlign w:val="superscript"/>
          <w:lang w:val="is-IS"/>
        </w:rPr>
        <w:t xml:space="preserve">a </w:t>
      </w:r>
      <w:r>
        <w:rPr>
          <w:sz w:val="18"/>
          <w:szCs w:val="18"/>
          <w:lang w:val="is-IS"/>
        </w:rPr>
        <w:t xml:space="preserve">fjöldi einstaklinga sem metnir eru á hverju ári er mismunandi. </w:t>
      </w:r>
    </w:p>
    <w:p w14:paraId="28E046E9" w14:textId="77777777" w:rsidR="00561DA8" w:rsidRDefault="003319A3">
      <w:pPr>
        <w:spacing w:line="240" w:lineRule="auto"/>
        <w:rPr>
          <w:sz w:val="18"/>
          <w:szCs w:val="18"/>
          <w:lang w:val="is-IS"/>
        </w:rPr>
      </w:pPr>
      <w:r>
        <w:rPr>
          <w:sz w:val="18"/>
          <w:szCs w:val="18"/>
          <w:vertAlign w:val="superscript"/>
          <w:lang w:val="is-IS"/>
        </w:rPr>
        <w:t>b</w:t>
      </w:r>
      <w:r>
        <w:rPr>
          <w:sz w:val="18"/>
          <w:szCs w:val="18"/>
          <w:lang w:val="is-IS"/>
        </w:rPr>
        <w:t xml:space="preserve"> Ár 1 vísar til 11 mánaða tímabils sem hefst 30 dögum eftir annan skammt.</w:t>
      </w:r>
    </w:p>
    <w:p w14:paraId="3F0D11D1" w14:textId="77777777" w:rsidR="00561DA8" w:rsidRDefault="003319A3">
      <w:pPr>
        <w:spacing w:line="240" w:lineRule="auto"/>
        <w:rPr>
          <w:sz w:val="18"/>
          <w:szCs w:val="18"/>
          <w:lang w:val="is-IS"/>
        </w:rPr>
      </w:pPr>
      <w:r>
        <w:rPr>
          <w:sz w:val="18"/>
          <w:szCs w:val="18"/>
          <w:vertAlign w:val="superscript"/>
          <w:lang w:val="is-IS"/>
        </w:rPr>
        <w:t>c</w:t>
      </w:r>
      <w:r>
        <w:rPr>
          <w:sz w:val="18"/>
          <w:szCs w:val="18"/>
          <w:lang w:val="is-IS"/>
        </w:rPr>
        <w:t xml:space="preserve"> Ár 2 vísar til 13 til 24 mánaða eftir annan skammt.</w:t>
      </w:r>
    </w:p>
    <w:p w14:paraId="7371491A" w14:textId="77777777" w:rsidR="00561DA8" w:rsidRDefault="003319A3">
      <w:pPr>
        <w:spacing w:line="240" w:lineRule="auto"/>
        <w:rPr>
          <w:sz w:val="18"/>
          <w:szCs w:val="18"/>
          <w:lang w:val="is-IS"/>
        </w:rPr>
      </w:pPr>
      <w:r>
        <w:rPr>
          <w:sz w:val="18"/>
          <w:szCs w:val="18"/>
          <w:vertAlign w:val="superscript"/>
          <w:lang w:val="is-IS"/>
        </w:rPr>
        <w:t>d</w:t>
      </w:r>
      <w:r>
        <w:rPr>
          <w:sz w:val="18"/>
          <w:szCs w:val="18"/>
          <w:lang w:val="is-IS"/>
        </w:rPr>
        <w:t xml:space="preserve"> Ár 3 vísar til 25 til 36 mánaða eftir annan skammt.</w:t>
      </w:r>
    </w:p>
    <w:p w14:paraId="5C0E63E7" w14:textId="77777777" w:rsidR="00561DA8" w:rsidRDefault="003319A3">
      <w:pPr>
        <w:spacing w:line="240" w:lineRule="auto"/>
        <w:rPr>
          <w:sz w:val="18"/>
          <w:szCs w:val="18"/>
          <w:lang w:val="is-IS"/>
        </w:rPr>
      </w:pPr>
      <w:r>
        <w:rPr>
          <w:sz w:val="18"/>
          <w:szCs w:val="18"/>
          <w:vertAlign w:val="superscript"/>
          <w:lang w:val="is-IS"/>
        </w:rPr>
        <w:t>e</w:t>
      </w:r>
      <w:r>
        <w:rPr>
          <w:sz w:val="18"/>
          <w:szCs w:val="18"/>
          <w:lang w:val="is-IS"/>
        </w:rPr>
        <w:t xml:space="preserve"> Ár 4 vísar til 37 til 48 mánaða eftir annan skammt.</w:t>
      </w:r>
    </w:p>
    <w:p w14:paraId="2F1B7FB1" w14:textId="77777777" w:rsidR="00561DA8" w:rsidRDefault="003319A3">
      <w:pPr>
        <w:spacing w:line="240" w:lineRule="auto"/>
        <w:rPr>
          <w:sz w:val="18"/>
          <w:szCs w:val="18"/>
          <w:lang w:val="is-IS"/>
        </w:rPr>
      </w:pPr>
      <w:r>
        <w:rPr>
          <w:sz w:val="18"/>
          <w:szCs w:val="18"/>
          <w:vertAlign w:val="superscript"/>
          <w:lang w:val="is-IS"/>
        </w:rPr>
        <w:t>f</w:t>
      </w:r>
      <w:r>
        <w:rPr>
          <w:sz w:val="18"/>
          <w:szCs w:val="18"/>
          <w:lang w:val="is-IS"/>
        </w:rPr>
        <w:t xml:space="preserve"> Mat á verkun bóluefnis ekki lagt fram vegna þess að færri en 6 tilvik, fyrir bæði TDV og lyfleysu, komu fram</w:t>
      </w:r>
    </w:p>
    <w:p w14:paraId="4CFE7CEC" w14:textId="77777777" w:rsidR="00561DA8" w:rsidRDefault="00561DA8">
      <w:pPr>
        <w:spacing w:line="240" w:lineRule="auto"/>
        <w:rPr>
          <w:szCs w:val="22"/>
          <w:lang w:val="is-IS"/>
        </w:rPr>
      </w:pPr>
    </w:p>
    <w:p w14:paraId="5A0B387C" w14:textId="77777777" w:rsidR="00561DA8" w:rsidRDefault="003319A3">
      <w:pPr>
        <w:keepNext/>
        <w:spacing w:line="240" w:lineRule="auto"/>
        <w:rPr>
          <w:i/>
          <w:iCs/>
          <w:szCs w:val="22"/>
          <w:lang w:val="is-IS"/>
        </w:rPr>
      </w:pPr>
      <w:r>
        <w:rPr>
          <w:i/>
          <w:iCs/>
          <w:szCs w:val="22"/>
          <w:u w:val="single"/>
          <w:lang w:val="is-IS"/>
        </w:rPr>
        <w:t>Klínísk verkun hjá einstaklingum frá 17 ára aldri</w:t>
      </w:r>
    </w:p>
    <w:p w14:paraId="7B82C336" w14:textId="77777777" w:rsidR="00561DA8" w:rsidRDefault="00561DA8">
      <w:pPr>
        <w:keepNext/>
        <w:spacing w:line="240" w:lineRule="auto"/>
        <w:rPr>
          <w:lang w:val="is-IS"/>
        </w:rPr>
      </w:pPr>
    </w:p>
    <w:p w14:paraId="6287EA79" w14:textId="77777777" w:rsidR="00561DA8" w:rsidRDefault="003319A3">
      <w:pPr>
        <w:keepNext/>
        <w:spacing w:line="240" w:lineRule="auto"/>
        <w:rPr>
          <w:szCs w:val="22"/>
          <w:lang w:val="is-IS"/>
        </w:rPr>
      </w:pPr>
      <w:r>
        <w:rPr>
          <w:szCs w:val="22"/>
          <w:lang w:val="is-IS"/>
        </w:rPr>
        <w:t>Engar klínískar rannsóknir hafa verið framkvæmdar á verkun hjá einstaklingum frá 17 ára aldri. Verkun Qdenga hjá einstaklingum frá 17 ára aldri er ályktuð samkvæmt klínískri verkun hjá 4 til 16 ára einstaklingum með því að brúa upplýsingar um ónæmingargetu (sjá hér að neðan).</w:t>
      </w:r>
    </w:p>
    <w:p w14:paraId="133B078A" w14:textId="77777777" w:rsidR="00561DA8" w:rsidRDefault="00561DA8">
      <w:pPr>
        <w:spacing w:line="240" w:lineRule="auto"/>
        <w:rPr>
          <w:szCs w:val="22"/>
          <w:lang w:val="is-IS"/>
        </w:rPr>
      </w:pPr>
    </w:p>
    <w:p w14:paraId="5A9CFBF8" w14:textId="77777777" w:rsidR="00561DA8" w:rsidRDefault="003319A3">
      <w:pPr>
        <w:spacing w:line="240" w:lineRule="auto"/>
        <w:rPr>
          <w:szCs w:val="22"/>
          <w:lang w:val="is-IS"/>
        </w:rPr>
      </w:pPr>
      <w:r>
        <w:rPr>
          <w:szCs w:val="22"/>
          <w:u w:val="single"/>
          <w:lang w:val="is-IS"/>
        </w:rPr>
        <w:t>Ónæmingargeta</w:t>
      </w:r>
    </w:p>
    <w:p w14:paraId="537B33D5" w14:textId="77777777" w:rsidR="00561DA8" w:rsidRDefault="00561DA8">
      <w:pPr>
        <w:spacing w:line="240" w:lineRule="auto"/>
        <w:rPr>
          <w:szCs w:val="22"/>
          <w:lang w:val="is-IS"/>
        </w:rPr>
      </w:pPr>
    </w:p>
    <w:p w14:paraId="38804AF2" w14:textId="77777777" w:rsidR="00561DA8" w:rsidRDefault="003319A3">
      <w:pPr>
        <w:spacing w:line="240" w:lineRule="auto"/>
        <w:rPr>
          <w:szCs w:val="22"/>
          <w:lang w:val="is-IS"/>
        </w:rPr>
      </w:pPr>
      <w:r>
        <w:rPr>
          <w:szCs w:val="22"/>
          <w:lang w:val="is-IS"/>
        </w:rPr>
        <w:t>Þar sem fylgni um vörn gegn beinbrunasótt liggur ekki fyrir, á enn eftir að varpa ljósi á klínískt mikilvægi upplýsinga um ónæmingargetu.</w:t>
      </w:r>
    </w:p>
    <w:p w14:paraId="2CC7F437" w14:textId="77777777" w:rsidR="00561DA8" w:rsidRDefault="00561DA8">
      <w:pPr>
        <w:spacing w:line="240" w:lineRule="auto"/>
        <w:rPr>
          <w:szCs w:val="22"/>
          <w:lang w:val="is-IS"/>
        </w:rPr>
      </w:pPr>
    </w:p>
    <w:p w14:paraId="0DF0B4B4" w14:textId="77777777" w:rsidR="00561DA8" w:rsidRDefault="003319A3" w:rsidP="00AE4E3E">
      <w:pPr>
        <w:keepNext/>
        <w:keepLines/>
        <w:spacing w:line="240" w:lineRule="auto"/>
        <w:rPr>
          <w:i/>
          <w:szCs w:val="22"/>
          <w:u w:val="single"/>
          <w:lang w:val="is-IS"/>
        </w:rPr>
      </w:pPr>
      <w:r>
        <w:rPr>
          <w:i/>
          <w:iCs/>
          <w:szCs w:val="22"/>
          <w:u w:val="single"/>
          <w:lang w:val="is-IS"/>
        </w:rPr>
        <w:t>Upplýsingar um ónæmingargetu hjá einstaklingum á aldrinum 4 til 16 ára á svæðum þar sem beinbrunasótt er landlæg</w:t>
      </w:r>
    </w:p>
    <w:p w14:paraId="6651253F" w14:textId="77777777" w:rsidR="00561DA8" w:rsidRDefault="00561DA8" w:rsidP="00AE4E3E">
      <w:pPr>
        <w:keepNext/>
        <w:keepLines/>
        <w:spacing w:line="240" w:lineRule="auto"/>
        <w:rPr>
          <w:sz w:val="24"/>
          <w:szCs w:val="24"/>
          <w:lang w:val="is-IS"/>
        </w:rPr>
      </w:pPr>
    </w:p>
    <w:p w14:paraId="520EC325" w14:textId="77777777" w:rsidR="00561DA8" w:rsidRDefault="003319A3">
      <w:pPr>
        <w:spacing w:line="240" w:lineRule="auto"/>
        <w:rPr>
          <w:szCs w:val="22"/>
          <w:lang w:val="is-IS"/>
        </w:rPr>
      </w:pPr>
      <w:r>
        <w:rPr>
          <w:szCs w:val="22"/>
          <w:lang w:val="is-IS"/>
        </w:rPr>
        <w:t xml:space="preserve">Margfeldismeðaltalstítri (GMT) eftir upphafsgildi sermistöðu beinbrunasóttar hjá þátttakendum á aldrinum 4 til 16 ára í rannsókn DEN-301 er sýndur í </w:t>
      </w:r>
      <w:r>
        <w:rPr>
          <w:b/>
          <w:bCs/>
          <w:szCs w:val="22"/>
          <w:lang w:val="is-IS"/>
        </w:rPr>
        <w:t>töflu 6</w:t>
      </w:r>
      <w:r w:rsidRPr="00AE4E3E">
        <w:rPr>
          <w:szCs w:val="22"/>
          <w:lang w:val="is-IS"/>
        </w:rPr>
        <w:t>.</w:t>
      </w:r>
    </w:p>
    <w:p w14:paraId="1B613371" w14:textId="77777777" w:rsidR="00561DA8" w:rsidRDefault="00561DA8">
      <w:pPr>
        <w:spacing w:line="240" w:lineRule="auto"/>
        <w:rPr>
          <w:szCs w:val="22"/>
          <w:lang w:val="is-IS"/>
        </w:rPr>
      </w:pPr>
    </w:p>
    <w:p w14:paraId="7AFF3716" w14:textId="77777777" w:rsidR="00561DA8" w:rsidRDefault="003319A3" w:rsidP="00AE4E3E">
      <w:pPr>
        <w:keepNext/>
        <w:keepLines/>
        <w:spacing w:line="240" w:lineRule="auto"/>
        <w:rPr>
          <w:szCs w:val="22"/>
          <w:lang w:val="is-IS"/>
        </w:rPr>
      </w:pPr>
      <w:r>
        <w:rPr>
          <w:b/>
          <w:bCs/>
          <w:szCs w:val="22"/>
          <w:lang w:val="is-IS"/>
        </w:rPr>
        <w:lastRenderedPageBreak/>
        <w:t>Tafla 6: Ónæmingargeta eftir upphafsgildi sermistöðu beinbrunasóttar í upphafi í rannsókn DEN-301 (hópur samkvæmt meðferðaráætlun með tilliti til ónæmingargetu)</w:t>
      </w:r>
      <w:r w:rsidRPr="003319A3">
        <w:rPr>
          <w:b/>
          <w:bCs/>
          <w:szCs w:val="22"/>
          <w:vertAlign w:val="superscript"/>
          <w:lang w:val="is-IS"/>
        </w:rPr>
        <w:t>a</w:t>
      </w:r>
    </w:p>
    <w:tbl>
      <w:tblPr>
        <w:tblStyle w:val="TableGrid"/>
        <w:tblW w:w="9090" w:type="dxa"/>
        <w:tblLayout w:type="fixed"/>
        <w:tblCellMar>
          <w:left w:w="72" w:type="dxa"/>
          <w:right w:w="72" w:type="dxa"/>
        </w:tblCellMar>
        <w:tblLook w:val="04A0" w:firstRow="1" w:lastRow="0" w:firstColumn="1" w:lastColumn="0" w:noHBand="0" w:noVBand="1"/>
      </w:tblPr>
      <w:tblGrid>
        <w:gridCol w:w="1169"/>
        <w:gridCol w:w="2070"/>
        <w:gridCol w:w="1981"/>
        <w:gridCol w:w="1890"/>
        <w:gridCol w:w="1980"/>
      </w:tblGrid>
      <w:tr w:rsidR="00561DA8" w14:paraId="6EB93697" w14:textId="77777777">
        <w:tc>
          <w:tcPr>
            <w:tcW w:w="1169" w:type="dxa"/>
            <w:vMerge w:val="restart"/>
            <w:tcBorders>
              <w:top w:val="nil"/>
              <w:left w:val="nil"/>
            </w:tcBorders>
          </w:tcPr>
          <w:p w14:paraId="2BF13A4F" w14:textId="77777777" w:rsidR="00561DA8" w:rsidRDefault="00561DA8">
            <w:pPr>
              <w:keepNext/>
              <w:spacing w:line="240" w:lineRule="auto"/>
              <w:rPr>
                <w:szCs w:val="22"/>
                <w:lang w:val="is-IS"/>
              </w:rPr>
            </w:pPr>
          </w:p>
        </w:tc>
        <w:tc>
          <w:tcPr>
            <w:tcW w:w="4051" w:type="dxa"/>
            <w:gridSpan w:val="2"/>
            <w:shd w:val="clear" w:color="auto" w:fill="auto"/>
            <w:vAlign w:val="center"/>
          </w:tcPr>
          <w:p w14:paraId="6056B127" w14:textId="77777777" w:rsidR="00561DA8" w:rsidRDefault="003319A3">
            <w:pPr>
              <w:keepNext/>
              <w:spacing w:line="240" w:lineRule="auto"/>
              <w:jc w:val="center"/>
              <w:rPr>
                <w:b/>
                <w:bCs/>
                <w:szCs w:val="22"/>
                <w:lang w:val="is-IS"/>
              </w:rPr>
            </w:pPr>
            <w:r>
              <w:rPr>
                <w:b/>
                <w:bCs/>
                <w:szCs w:val="22"/>
                <w:lang w:val="is-IS"/>
              </w:rPr>
              <w:t>Sermijákvæðir við upphaf</w:t>
            </w:r>
          </w:p>
        </w:tc>
        <w:tc>
          <w:tcPr>
            <w:tcW w:w="3870" w:type="dxa"/>
            <w:gridSpan w:val="2"/>
            <w:shd w:val="clear" w:color="auto" w:fill="auto"/>
            <w:vAlign w:val="center"/>
          </w:tcPr>
          <w:p w14:paraId="78D717CE" w14:textId="77777777" w:rsidR="00561DA8" w:rsidRDefault="003319A3">
            <w:pPr>
              <w:keepNext/>
              <w:spacing w:line="240" w:lineRule="auto"/>
              <w:jc w:val="center"/>
              <w:rPr>
                <w:b/>
                <w:bCs/>
                <w:szCs w:val="22"/>
                <w:lang w:val="is-IS"/>
              </w:rPr>
            </w:pPr>
            <w:r>
              <w:rPr>
                <w:b/>
                <w:bCs/>
                <w:szCs w:val="22"/>
                <w:lang w:val="is-IS"/>
              </w:rPr>
              <w:t>Sermineikvæðir við upphaf</w:t>
            </w:r>
          </w:p>
        </w:tc>
      </w:tr>
      <w:tr w:rsidR="00561DA8" w14:paraId="5A2C38EB" w14:textId="77777777">
        <w:tc>
          <w:tcPr>
            <w:tcW w:w="1169" w:type="dxa"/>
            <w:vMerge/>
            <w:tcBorders>
              <w:top w:val="nil"/>
              <w:left w:val="nil"/>
            </w:tcBorders>
          </w:tcPr>
          <w:p w14:paraId="52702954" w14:textId="77777777" w:rsidR="00561DA8" w:rsidRDefault="00561DA8">
            <w:pPr>
              <w:keepNext/>
              <w:spacing w:line="240" w:lineRule="auto"/>
              <w:rPr>
                <w:szCs w:val="22"/>
                <w:lang w:val="is-IS"/>
              </w:rPr>
            </w:pPr>
          </w:p>
        </w:tc>
        <w:tc>
          <w:tcPr>
            <w:tcW w:w="2070" w:type="dxa"/>
            <w:vAlign w:val="bottom"/>
          </w:tcPr>
          <w:p w14:paraId="33EE59B4" w14:textId="77777777" w:rsidR="00561DA8" w:rsidRDefault="003319A3">
            <w:pPr>
              <w:keepNext/>
              <w:spacing w:line="240" w:lineRule="auto"/>
              <w:jc w:val="center"/>
              <w:rPr>
                <w:szCs w:val="22"/>
                <w:lang w:val="is-IS"/>
              </w:rPr>
            </w:pPr>
            <w:r>
              <w:rPr>
                <w:szCs w:val="22"/>
                <w:lang w:val="is-IS"/>
              </w:rPr>
              <w:t>Fyrir bólusetningu</w:t>
            </w:r>
          </w:p>
          <w:p w14:paraId="59F40E3A" w14:textId="77777777" w:rsidR="00561DA8" w:rsidRDefault="003319A3">
            <w:pPr>
              <w:keepNext/>
              <w:spacing w:line="240" w:lineRule="auto"/>
              <w:jc w:val="center"/>
              <w:rPr>
                <w:szCs w:val="22"/>
                <w:lang w:val="is-IS"/>
              </w:rPr>
            </w:pPr>
            <w:r>
              <w:rPr>
                <w:szCs w:val="22"/>
                <w:lang w:val="is-IS"/>
              </w:rPr>
              <w:t>N=1.816*</w:t>
            </w:r>
          </w:p>
        </w:tc>
        <w:tc>
          <w:tcPr>
            <w:tcW w:w="1981" w:type="dxa"/>
            <w:vAlign w:val="bottom"/>
          </w:tcPr>
          <w:p w14:paraId="02D2BDFC" w14:textId="77777777" w:rsidR="00561DA8" w:rsidRDefault="003319A3">
            <w:pPr>
              <w:keepNext/>
              <w:spacing w:line="240" w:lineRule="auto"/>
              <w:jc w:val="center"/>
              <w:rPr>
                <w:szCs w:val="22"/>
                <w:lang w:val="is-IS"/>
              </w:rPr>
            </w:pPr>
            <w:r>
              <w:rPr>
                <w:szCs w:val="22"/>
                <w:lang w:val="is-IS"/>
              </w:rPr>
              <w:t xml:space="preserve">1 mánuði </w:t>
            </w:r>
            <w:r>
              <w:rPr>
                <w:szCs w:val="22"/>
                <w:lang w:val="is-IS"/>
              </w:rPr>
              <w:br/>
              <w:t>eftir skammt 2</w:t>
            </w:r>
          </w:p>
          <w:p w14:paraId="69CF2A23" w14:textId="77777777" w:rsidR="00561DA8" w:rsidRDefault="003319A3">
            <w:pPr>
              <w:keepNext/>
              <w:spacing w:line="240" w:lineRule="auto"/>
              <w:jc w:val="center"/>
              <w:rPr>
                <w:szCs w:val="22"/>
                <w:lang w:val="is-IS"/>
              </w:rPr>
            </w:pPr>
            <w:r>
              <w:rPr>
                <w:szCs w:val="22"/>
                <w:lang w:val="is-IS"/>
              </w:rPr>
              <w:t>N=1.621</w:t>
            </w:r>
          </w:p>
        </w:tc>
        <w:tc>
          <w:tcPr>
            <w:tcW w:w="1890" w:type="dxa"/>
            <w:vAlign w:val="bottom"/>
          </w:tcPr>
          <w:p w14:paraId="4B906665" w14:textId="77777777" w:rsidR="00561DA8" w:rsidRDefault="003319A3">
            <w:pPr>
              <w:keepNext/>
              <w:spacing w:line="240" w:lineRule="auto"/>
              <w:jc w:val="center"/>
              <w:rPr>
                <w:szCs w:val="22"/>
                <w:lang w:val="is-IS"/>
              </w:rPr>
            </w:pPr>
            <w:r>
              <w:rPr>
                <w:szCs w:val="22"/>
                <w:lang w:val="is-IS"/>
              </w:rPr>
              <w:t>Fyrir bólusetningu</w:t>
            </w:r>
          </w:p>
          <w:p w14:paraId="7DB50DD3" w14:textId="77777777" w:rsidR="00561DA8" w:rsidRDefault="003319A3">
            <w:pPr>
              <w:keepNext/>
              <w:spacing w:line="240" w:lineRule="auto"/>
              <w:jc w:val="center"/>
              <w:rPr>
                <w:szCs w:val="22"/>
                <w:lang w:val="is-IS"/>
              </w:rPr>
            </w:pPr>
            <w:r>
              <w:rPr>
                <w:szCs w:val="22"/>
                <w:lang w:val="is-IS"/>
              </w:rPr>
              <w:t>N=702</w:t>
            </w:r>
          </w:p>
        </w:tc>
        <w:tc>
          <w:tcPr>
            <w:tcW w:w="1980" w:type="dxa"/>
            <w:vAlign w:val="bottom"/>
          </w:tcPr>
          <w:p w14:paraId="25E04F64" w14:textId="77777777" w:rsidR="00561DA8" w:rsidRDefault="003319A3">
            <w:pPr>
              <w:keepNext/>
              <w:spacing w:line="240" w:lineRule="auto"/>
              <w:jc w:val="center"/>
              <w:rPr>
                <w:szCs w:val="22"/>
                <w:lang w:val="is-IS"/>
              </w:rPr>
            </w:pPr>
            <w:r>
              <w:rPr>
                <w:szCs w:val="22"/>
                <w:lang w:val="is-IS"/>
              </w:rPr>
              <w:t xml:space="preserve">1 mánuði </w:t>
            </w:r>
            <w:r>
              <w:rPr>
                <w:szCs w:val="22"/>
                <w:lang w:val="is-IS"/>
              </w:rPr>
              <w:br/>
              <w:t>eftir skammt 2</w:t>
            </w:r>
          </w:p>
          <w:p w14:paraId="29526CFF" w14:textId="77777777" w:rsidR="00561DA8" w:rsidRDefault="003319A3">
            <w:pPr>
              <w:keepNext/>
              <w:spacing w:line="240" w:lineRule="auto"/>
              <w:jc w:val="center"/>
              <w:rPr>
                <w:szCs w:val="22"/>
                <w:lang w:val="is-IS"/>
              </w:rPr>
            </w:pPr>
            <w:r>
              <w:rPr>
                <w:szCs w:val="22"/>
                <w:lang w:val="is-IS"/>
              </w:rPr>
              <w:t>N=641</w:t>
            </w:r>
          </w:p>
        </w:tc>
      </w:tr>
      <w:tr w:rsidR="00561DA8" w14:paraId="1EDB0FCA" w14:textId="77777777">
        <w:tc>
          <w:tcPr>
            <w:tcW w:w="1169" w:type="dxa"/>
          </w:tcPr>
          <w:p w14:paraId="6D9077BE" w14:textId="77777777" w:rsidR="00561DA8" w:rsidRDefault="003319A3">
            <w:pPr>
              <w:keepNext/>
              <w:spacing w:line="240" w:lineRule="auto"/>
              <w:ind w:right="170"/>
              <w:jc w:val="right"/>
              <w:outlineLvl w:val="0"/>
              <w:rPr>
                <w:b/>
                <w:szCs w:val="22"/>
                <w:lang w:val="is-IS"/>
              </w:rPr>
            </w:pPr>
            <w:r>
              <w:rPr>
                <w:b/>
                <w:bCs/>
                <w:szCs w:val="22"/>
                <w:lang w:val="is-IS"/>
              </w:rPr>
              <w:t>DENV-1</w:t>
            </w:r>
          </w:p>
          <w:p w14:paraId="5A4EB533" w14:textId="77777777" w:rsidR="00561DA8" w:rsidRDefault="003319A3">
            <w:pPr>
              <w:keepNext/>
              <w:spacing w:line="240" w:lineRule="auto"/>
              <w:ind w:right="170"/>
              <w:jc w:val="right"/>
              <w:outlineLvl w:val="0"/>
              <w:rPr>
                <w:szCs w:val="22"/>
                <w:lang w:val="is-IS"/>
              </w:rPr>
            </w:pPr>
            <w:r>
              <w:rPr>
                <w:szCs w:val="22"/>
                <w:lang w:val="is-IS"/>
              </w:rPr>
              <w:t>GMT</w:t>
            </w:r>
          </w:p>
          <w:p w14:paraId="188A4510" w14:textId="77777777" w:rsidR="00561DA8" w:rsidRDefault="003319A3">
            <w:pPr>
              <w:keepNext/>
              <w:spacing w:line="240" w:lineRule="auto"/>
              <w:ind w:right="170"/>
              <w:jc w:val="right"/>
              <w:outlineLvl w:val="0"/>
              <w:rPr>
                <w:szCs w:val="22"/>
                <w:lang w:val="is-IS"/>
              </w:rPr>
            </w:pPr>
            <w:r>
              <w:rPr>
                <w:szCs w:val="22"/>
                <w:lang w:val="is-IS"/>
              </w:rPr>
              <w:t>95% CI</w:t>
            </w:r>
          </w:p>
        </w:tc>
        <w:tc>
          <w:tcPr>
            <w:tcW w:w="2070" w:type="dxa"/>
          </w:tcPr>
          <w:p w14:paraId="0B8840FF" w14:textId="77777777" w:rsidR="00561DA8" w:rsidRDefault="00561DA8">
            <w:pPr>
              <w:keepNext/>
              <w:spacing w:line="240" w:lineRule="auto"/>
              <w:jc w:val="center"/>
              <w:outlineLvl w:val="0"/>
              <w:rPr>
                <w:szCs w:val="22"/>
                <w:lang w:val="is-IS"/>
              </w:rPr>
            </w:pPr>
          </w:p>
          <w:p w14:paraId="0532235F" w14:textId="77777777" w:rsidR="00561DA8" w:rsidRDefault="003319A3">
            <w:pPr>
              <w:keepNext/>
              <w:spacing w:line="240" w:lineRule="auto"/>
              <w:jc w:val="center"/>
              <w:outlineLvl w:val="0"/>
              <w:rPr>
                <w:szCs w:val="22"/>
                <w:lang w:val="is-IS"/>
              </w:rPr>
            </w:pPr>
            <w:r>
              <w:rPr>
                <w:szCs w:val="22"/>
                <w:lang w:val="is-IS"/>
              </w:rPr>
              <w:t>411,3</w:t>
            </w:r>
          </w:p>
          <w:p w14:paraId="6F83B7D8" w14:textId="77777777" w:rsidR="00561DA8" w:rsidRDefault="003319A3">
            <w:pPr>
              <w:keepNext/>
              <w:spacing w:line="240" w:lineRule="auto"/>
              <w:jc w:val="center"/>
              <w:outlineLvl w:val="0"/>
              <w:rPr>
                <w:szCs w:val="22"/>
                <w:lang w:val="is-IS"/>
              </w:rPr>
            </w:pPr>
            <w:r>
              <w:rPr>
                <w:szCs w:val="22"/>
                <w:lang w:val="is-IS"/>
              </w:rPr>
              <w:t>(366,0; 462,2)</w:t>
            </w:r>
          </w:p>
        </w:tc>
        <w:tc>
          <w:tcPr>
            <w:tcW w:w="1981" w:type="dxa"/>
          </w:tcPr>
          <w:p w14:paraId="2B30CC7C" w14:textId="77777777" w:rsidR="00561DA8" w:rsidRDefault="00561DA8">
            <w:pPr>
              <w:keepNext/>
              <w:spacing w:line="240" w:lineRule="auto"/>
              <w:jc w:val="center"/>
              <w:outlineLvl w:val="0"/>
              <w:rPr>
                <w:szCs w:val="22"/>
                <w:lang w:val="is-IS"/>
              </w:rPr>
            </w:pPr>
          </w:p>
          <w:p w14:paraId="0A2183FF" w14:textId="77777777" w:rsidR="00561DA8" w:rsidRDefault="003319A3">
            <w:pPr>
              <w:keepNext/>
              <w:spacing w:line="240" w:lineRule="auto"/>
              <w:jc w:val="center"/>
              <w:outlineLvl w:val="0"/>
              <w:rPr>
                <w:szCs w:val="22"/>
                <w:lang w:val="is-IS"/>
              </w:rPr>
            </w:pPr>
            <w:r>
              <w:rPr>
                <w:szCs w:val="22"/>
                <w:lang w:val="is-IS"/>
              </w:rPr>
              <w:t xml:space="preserve">2115,2 </w:t>
            </w:r>
          </w:p>
          <w:p w14:paraId="42D18409" w14:textId="77777777" w:rsidR="00561DA8" w:rsidRDefault="003319A3">
            <w:pPr>
              <w:keepNext/>
              <w:spacing w:line="240" w:lineRule="auto"/>
              <w:jc w:val="center"/>
              <w:outlineLvl w:val="0"/>
              <w:rPr>
                <w:szCs w:val="22"/>
                <w:lang w:val="is-IS"/>
              </w:rPr>
            </w:pPr>
            <w:r>
              <w:rPr>
                <w:szCs w:val="22"/>
                <w:lang w:val="is-IS"/>
              </w:rPr>
              <w:t>(1957,0; 2286,3)</w:t>
            </w:r>
          </w:p>
        </w:tc>
        <w:tc>
          <w:tcPr>
            <w:tcW w:w="1890" w:type="dxa"/>
          </w:tcPr>
          <w:p w14:paraId="7AC32229" w14:textId="77777777" w:rsidR="00561DA8" w:rsidRDefault="00561DA8">
            <w:pPr>
              <w:keepNext/>
              <w:spacing w:line="240" w:lineRule="auto"/>
              <w:jc w:val="center"/>
              <w:outlineLvl w:val="0"/>
              <w:rPr>
                <w:szCs w:val="22"/>
                <w:lang w:val="is-IS"/>
              </w:rPr>
            </w:pPr>
          </w:p>
          <w:p w14:paraId="2B027761" w14:textId="77777777" w:rsidR="00561DA8" w:rsidRDefault="003319A3">
            <w:pPr>
              <w:keepNext/>
              <w:spacing w:line="240" w:lineRule="auto"/>
              <w:jc w:val="center"/>
              <w:outlineLvl w:val="0"/>
              <w:rPr>
                <w:szCs w:val="22"/>
                <w:lang w:val="is-IS"/>
              </w:rPr>
            </w:pPr>
            <w:r>
              <w:rPr>
                <w:szCs w:val="22"/>
                <w:lang w:val="is-IS"/>
              </w:rPr>
              <w:t>5,0</w:t>
            </w:r>
          </w:p>
          <w:p w14:paraId="18AAA114" w14:textId="77777777" w:rsidR="00561DA8" w:rsidRDefault="003319A3">
            <w:pPr>
              <w:keepNext/>
              <w:spacing w:line="240" w:lineRule="auto"/>
              <w:jc w:val="center"/>
              <w:outlineLvl w:val="0"/>
              <w:rPr>
                <w:szCs w:val="22"/>
                <w:lang w:val="is-IS"/>
              </w:rPr>
            </w:pPr>
            <w:r>
              <w:rPr>
                <w:szCs w:val="22"/>
                <w:lang w:val="is-IS"/>
              </w:rPr>
              <w:t>NE**</w:t>
            </w:r>
          </w:p>
        </w:tc>
        <w:tc>
          <w:tcPr>
            <w:tcW w:w="1980" w:type="dxa"/>
          </w:tcPr>
          <w:p w14:paraId="64F231C3" w14:textId="77777777" w:rsidR="00561DA8" w:rsidRDefault="00561DA8">
            <w:pPr>
              <w:keepNext/>
              <w:spacing w:line="240" w:lineRule="auto"/>
              <w:jc w:val="center"/>
              <w:outlineLvl w:val="0"/>
              <w:rPr>
                <w:szCs w:val="22"/>
                <w:lang w:val="is-IS"/>
              </w:rPr>
            </w:pPr>
          </w:p>
          <w:p w14:paraId="3A6BFA34" w14:textId="77777777" w:rsidR="00561DA8" w:rsidRDefault="003319A3">
            <w:pPr>
              <w:keepNext/>
              <w:spacing w:line="240" w:lineRule="auto"/>
              <w:jc w:val="center"/>
              <w:outlineLvl w:val="0"/>
              <w:rPr>
                <w:szCs w:val="22"/>
                <w:lang w:val="is-IS"/>
              </w:rPr>
            </w:pPr>
            <w:r>
              <w:rPr>
                <w:szCs w:val="22"/>
                <w:lang w:val="is-IS"/>
              </w:rPr>
              <w:t> 184,2</w:t>
            </w:r>
          </w:p>
          <w:p w14:paraId="5B6A7A1A" w14:textId="77777777" w:rsidR="00561DA8" w:rsidRDefault="003319A3">
            <w:pPr>
              <w:keepNext/>
              <w:spacing w:line="240" w:lineRule="auto"/>
              <w:jc w:val="center"/>
              <w:outlineLvl w:val="0"/>
              <w:rPr>
                <w:szCs w:val="22"/>
                <w:lang w:val="is-IS"/>
              </w:rPr>
            </w:pPr>
            <w:r>
              <w:rPr>
                <w:szCs w:val="22"/>
                <w:lang w:val="is-IS"/>
              </w:rPr>
              <w:t xml:space="preserve"> (168,6; 201,3)</w:t>
            </w:r>
          </w:p>
        </w:tc>
      </w:tr>
      <w:tr w:rsidR="00561DA8" w14:paraId="1685FCA7" w14:textId="77777777">
        <w:tc>
          <w:tcPr>
            <w:tcW w:w="1169" w:type="dxa"/>
          </w:tcPr>
          <w:p w14:paraId="54F971C7" w14:textId="77777777" w:rsidR="00561DA8" w:rsidRDefault="003319A3">
            <w:pPr>
              <w:keepNext/>
              <w:spacing w:line="240" w:lineRule="auto"/>
              <w:ind w:right="170"/>
              <w:jc w:val="right"/>
              <w:outlineLvl w:val="0"/>
              <w:rPr>
                <w:b/>
                <w:szCs w:val="22"/>
                <w:lang w:val="is-IS"/>
              </w:rPr>
            </w:pPr>
            <w:r>
              <w:rPr>
                <w:b/>
                <w:bCs/>
                <w:szCs w:val="22"/>
                <w:lang w:val="is-IS"/>
              </w:rPr>
              <w:t>DENV-2</w:t>
            </w:r>
          </w:p>
          <w:p w14:paraId="008EBE62" w14:textId="77777777" w:rsidR="00561DA8" w:rsidRDefault="003319A3">
            <w:pPr>
              <w:keepNext/>
              <w:spacing w:line="240" w:lineRule="auto"/>
              <w:ind w:right="170"/>
              <w:jc w:val="right"/>
              <w:outlineLvl w:val="0"/>
              <w:rPr>
                <w:szCs w:val="22"/>
                <w:lang w:val="is-IS"/>
              </w:rPr>
            </w:pPr>
            <w:r>
              <w:rPr>
                <w:szCs w:val="22"/>
                <w:lang w:val="is-IS"/>
              </w:rPr>
              <w:t>GMT</w:t>
            </w:r>
          </w:p>
          <w:p w14:paraId="7F2A55F8" w14:textId="77777777" w:rsidR="00561DA8" w:rsidRDefault="003319A3">
            <w:pPr>
              <w:keepNext/>
              <w:spacing w:line="240" w:lineRule="auto"/>
              <w:ind w:right="170"/>
              <w:jc w:val="right"/>
              <w:outlineLvl w:val="0"/>
              <w:rPr>
                <w:szCs w:val="22"/>
                <w:lang w:val="is-IS"/>
              </w:rPr>
            </w:pPr>
            <w:r>
              <w:rPr>
                <w:szCs w:val="22"/>
                <w:lang w:val="is-IS"/>
              </w:rPr>
              <w:t>95% CI</w:t>
            </w:r>
          </w:p>
        </w:tc>
        <w:tc>
          <w:tcPr>
            <w:tcW w:w="2070" w:type="dxa"/>
          </w:tcPr>
          <w:p w14:paraId="1630F6EB" w14:textId="77777777" w:rsidR="00561DA8" w:rsidRDefault="00561DA8">
            <w:pPr>
              <w:keepNext/>
              <w:spacing w:line="240" w:lineRule="auto"/>
              <w:outlineLvl w:val="0"/>
              <w:rPr>
                <w:szCs w:val="22"/>
                <w:lang w:val="is-IS"/>
              </w:rPr>
            </w:pPr>
          </w:p>
          <w:p w14:paraId="6F7D6312" w14:textId="77777777" w:rsidR="00561DA8" w:rsidRDefault="003319A3">
            <w:pPr>
              <w:keepNext/>
              <w:spacing w:line="240" w:lineRule="auto"/>
              <w:jc w:val="center"/>
              <w:outlineLvl w:val="0"/>
              <w:rPr>
                <w:szCs w:val="22"/>
                <w:lang w:val="is-IS"/>
              </w:rPr>
            </w:pPr>
            <w:r>
              <w:rPr>
                <w:szCs w:val="22"/>
                <w:lang w:val="is-IS"/>
              </w:rPr>
              <w:t>753,1</w:t>
            </w:r>
          </w:p>
          <w:p w14:paraId="384E913E" w14:textId="77777777" w:rsidR="00561DA8" w:rsidRDefault="003319A3">
            <w:pPr>
              <w:keepNext/>
              <w:spacing w:line="240" w:lineRule="auto"/>
              <w:jc w:val="center"/>
              <w:outlineLvl w:val="0"/>
              <w:rPr>
                <w:szCs w:val="22"/>
                <w:lang w:val="is-IS"/>
              </w:rPr>
            </w:pPr>
            <w:r>
              <w:rPr>
                <w:szCs w:val="22"/>
                <w:lang w:val="is-IS"/>
              </w:rPr>
              <w:t>(681,0; 832,8)</w:t>
            </w:r>
          </w:p>
        </w:tc>
        <w:tc>
          <w:tcPr>
            <w:tcW w:w="1981" w:type="dxa"/>
          </w:tcPr>
          <w:p w14:paraId="3926B9FC" w14:textId="77777777" w:rsidR="00561DA8" w:rsidRDefault="00561DA8">
            <w:pPr>
              <w:keepNext/>
              <w:spacing w:line="240" w:lineRule="auto"/>
              <w:jc w:val="center"/>
              <w:outlineLvl w:val="0"/>
              <w:rPr>
                <w:szCs w:val="22"/>
                <w:lang w:val="is-IS"/>
              </w:rPr>
            </w:pPr>
          </w:p>
          <w:p w14:paraId="1DB9D6CF" w14:textId="77777777" w:rsidR="00561DA8" w:rsidRDefault="003319A3">
            <w:pPr>
              <w:keepNext/>
              <w:spacing w:line="240" w:lineRule="auto"/>
              <w:jc w:val="center"/>
              <w:outlineLvl w:val="0"/>
              <w:rPr>
                <w:szCs w:val="22"/>
                <w:lang w:val="is-IS"/>
              </w:rPr>
            </w:pPr>
            <w:r>
              <w:rPr>
                <w:szCs w:val="22"/>
                <w:lang w:val="is-IS"/>
              </w:rPr>
              <w:t xml:space="preserve">4897,4 </w:t>
            </w:r>
          </w:p>
          <w:p w14:paraId="7D728A01" w14:textId="77777777" w:rsidR="00561DA8" w:rsidRDefault="003319A3">
            <w:pPr>
              <w:keepNext/>
              <w:spacing w:line="240" w:lineRule="auto"/>
              <w:jc w:val="center"/>
              <w:outlineLvl w:val="0"/>
              <w:rPr>
                <w:szCs w:val="22"/>
                <w:lang w:val="is-IS"/>
              </w:rPr>
            </w:pPr>
            <w:r>
              <w:rPr>
                <w:szCs w:val="22"/>
                <w:lang w:val="is-IS"/>
              </w:rPr>
              <w:t>(4645,8; 5162,5)</w:t>
            </w:r>
          </w:p>
        </w:tc>
        <w:tc>
          <w:tcPr>
            <w:tcW w:w="1890" w:type="dxa"/>
          </w:tcPr>
          <w:p w14:paraId="2E253B28" w14:textId="77777777" w:rsidR="00561DA8" w:rsidRDefault="00561DA8">
            <w:pPr>
              <w:keepNext/>
              <w:spacing w:line="240" w:lineRule="auto"/>
              <w:jc w:val="center"/>
              <w:outlineLvl w:val="0"/>
              <w:rPr>
                <w:szCs w:val="22"/>
                <w:lang w:val="is-IS"/>
              </w:rPr>
            </w:pPr>
          </w:p>
          <w:p w14:paraId="655B2B7F" w14:textId="77777777" w:rsidR="00561DA8" w:rsidRDefault="003319A3">
            <w:pPr>
              <w:keepNext/>
              <w:spacing w:line="240" w:lineRule="auto"/>
              <w:jc w:val="center"/>
              <w:outlineLvl w:val="0"/>
              <w:rPr>
                <w:szCs w:val="22"/>
                <w:lang w:val="is-IS"/>
              </w:rPr>
            </w:pPr>
            <w:r>
              <w:rPr>
                <w:szCs w:val="22"/>
                <w:lang w:val="is-IS"/>
              </w:rPr>
              <w:t>5,0</w:t>
            </w:r>
          </w:p>
          <w:p w14:paraId="75A0894A" w14:textId="77777777" w:rsidR="00561DA8" w:rsidRDefault="003319A3">
            <w:pPr>
              <w:keepNext/>
              <w:spacing w:line="240" w:lineRule="auto"/>
              <w:jc w:val="center"/>
              <w:outlineLvl w:val="0"/>
              <w:rPr>
                <w:szCs w:val="22"/>
                <w:lang w:val="is-IS"/>
              </w:rPr>
            </w:pPr>
            <w:r>
              <w:rPr>
                <w:szCs w:val="22"/>
                <w:lang w:val="is-IS"/>
              </w:rPr>
              <w:t>NE**</w:t>
            </w:r>
          </w:p>
        </w:tc>
        <w:tc>
          <w:tcPr>
            <w:tcW w:w="1980" w:type="dxa"/>
          </w:tcPr>
          <w:p w14:paraId="2ABFDA23" w14:textId="77777777" w:rsidR="00561DA8" w:rsidRDefault="00561DA8">
            <w:pPr>
              <w:keepNext/>
              <w:spacing w:line="240" w:lineRule="auto"/>
              <w:jc w:val="center"/>
              <w:outlineLvl w:val="0"/>
              <w:rPr>
                <w:szCs w:val="22"/>
                <w:lang w:val="is-IS"/>
              </w:rPr>
            </w:pPr>
          </w:p>
          <w:p w14:paraId="1D204D1B" w14:textId="77777777" w:rsidR="00561DA8" w:rsidRDefault="003319A3">
            <w:pPr>
              <w:keepNext/>
              <w:spacing w:line="240" w:lineRule="auto"/>
              <w:jc w:val="center"/>
              <w:rPr>
                <w:szCs w:val="22"/>
                <w:lang w:val="is-IS"/>
              </w:rPr>
            </w:pPr>
            <w:r>
              <w:rPr>
                <w:szCs w:val="22"/>
                <w:lang w:val="is-IS"/>
              </w:rPr>
              <w:t>1729,9</w:t>
            </w:r>
          </w:p>
          <w:p w14:paraId="7B3AB6DB" w14:textId="77777777" w:rsidR="00561DA8" w:rsidRDefault="003319A3">
            <w:pPr>
              <w:keepNext/>
              <w:spacing w:line="240" w:lineRule="auto"/>
              <w:jc w:val="center"/>
              <w:outlineLvl w:val="0"/>
              <w:rPr>
                <w:szCs w:val="22"/>
                <w:lang w:val="is-IS"/>
              </w:rPr>
            </w:pPr>
            <w:r>
              <w:rPr>
                <w:szCs w:val="22"/>
                <w:lang w:val="is-IS"/>
              </w:rPr>
              <w:t xml:space="preserve"> (1613,7; 1854,6)</w:t>
            </w:r>
          </w:p>
        </w:tc>
      </w:tr>
      <w:tr w:rsidR="00561DA8" w14:paraId="1E636CBB" w14:textId="77777777">
        <w:tc>
          <w:tcPr>
            <w:tcW w:w="1169" w:type="dxa"/>
          </w:tcPr>
          <w:p w14:paraId="2D3A4758" w14:textId="77777777" w:rsidR="00561DA8" w:rsidRDefault="003319A3">
            <w:pPr>
              <w:keepNext/>
              <w:spacing w:line="240" w:lineRule="auto"/>
              <w:ind w:right="170"/>
              <w:jc w:val="right"/>
              <w:outlineLvl w:val="0"/>
              <w:rPr>
                <w:b/>
                <w:szCs w:val="22"/>
                <w:lang w:val="is-IS"/>
              </w:rPr>
            </w:pPr>
            <w:r>
              <w:rPr>
                <w:b/>
                <w:bCs/>
                <w:szCs w:val="22"/>
                <w:lang w:val="is-IS"/>
              </w:rPr>
              <w:t>DENV-3</w:t>
            </w:r>
          </w:p>
          <w:p w14:paraId="2FCFC90C" w14:textId="77777777" w:rsidR="00561DA8" w:rsidRDefault="003319A3">
            <w:pPr>
              <w:keepNext/>
              <w:spacing w:line="240" w:lineRule="auto"/>
              <w:ind w:right="170"/>
              <w:jc w:val="right"/>
              <w:outlineLvl w:val="0"/>
              <w:rPr>
                <w:szCs w:val="22"/>
                <w:lang w:val="is-IS"/>
              </w:rPr>
            </w:pPr>
            <w:r>
              <w:rPr>
                <w:szCs w:val="22"/>
                <w:lang w:val="is-IS"/>
              </w:rPr>
              <w:t>GMT</w:t>
            </w:r>
          </w:p>
          <w:p w14:paraId="51608F2D" w14:textId="77777777" w:rsidR="00561DA8" w:rsidRDefault="003319A3">
            <w:pPr>
              <w:keepNext/>
              <w:spacing w:line="240" w:lineRule="auto"/>
              <w:ind w:right="170"/>
              <w:jc w:val="right"/>
              <w:outlineLvl w:val="0"/>
              <w:rPr>
                <w:szCs w:val="22"/>
                <w:lang w:val="is-IS"/>
              </w:rPr>
            </w:pPr>
            <w:r>
              <w:rPr>
                <w:szCs w:val="22"/>
                <w:lang w:val="is-IS"/>
              </w:rPr>
              <w:t>95% CI</w:t>
            </w:r>
          </w:p>
        </w:tc>
        <w:tc>
          <w:tcPr>
            <w:tcW w:w="2070" w:type="dxa"/>
          </w:tcPr>
          <w:p w14:paraId="00618592" w14:textId="77777777" w:rsidR="00561DA8" w:rsidRDefault="00561DA8">
            <w:pPr>
              <w:keepNext/>
              <w:spacing w:line="240" w:lineRule="auto"/>
              <w:jc w:val="center"/>
              <w:outlineLvl w:val="0"/>
              <w:rPr>
                <w:szCs w:val="22"/>
                <w:lang w:val="is-IS"/>
              </w:rPr>
            </w:pPr>
          </w:p>
          <w:p w14:paraId="384DEBCF" w14:textId="77777777" w:rsidR="00561DA8" w:rsidRDefault="003319A3">
            <w:pPr>
              <w:keepNext/>
              <w:spacing w:line="240" w:lineRule="auto"/>
              <w:jc w:val="center"/>
              <w:outlineLvl w:val="0"/>
              <w:rPr>
                <w:szCs w:val="22"/>
                <w:lang w:val="is-IS"/>
              </w:rPr>
            </w:pPr>
            <w:r>
              <w:rPr>
                <w:szCs w:val="22"/>
                <w:lang w:val="is-IS"/>
              </w:rPr>
              <w:t>357,7</w:t>
            </w:r>
          </w:p>
          <w:p w14:paraId="205C3FC4" w14:textId="77777777" w:rsidR="00561DA8" w:rsidRDefault="003319A3">
            <w:pPr>
              <w:keepNext/>
              <w:spacing w:line="240" w:lineRule="auto"/>
              <w:jc w:val="center"/>
              <w:outlineLvl w:val="0"/>
              <w:rPr>
                <w:szCs w:val="22"/>
                <w:lang w:val="is-IS"/>
              </w:rPr>
            </w:pPr>
            <w:r>
              <w:rPr>
                <w:szCs w:val="22"/>
                <w:lang w:val="is-IS"/>
              </w:rPr>
              <w:t>(321,3; 398,3)</w:t>
            </w:r>
          </w:p>
        </w:tc>
        <w:tc>
          <w:tcPr>
            <w:tcW w:w="1981" w:type="dxa"/>
          </w:tcPr>
          <w:p w14:paraId="0E0702B8" w14:textId="77777777" w:rsidR="00561DA8" w:rsidRDefault="00561DA8">
            <w:pPr>
              <w:keepNext/>
              <w:spacing w:line="240" w:lineRule="auto"/>
              <w:jc w:val="center"/>
              <w:outlineLvl w:val="0"/>
              <w:rPr>
                <w:szCs w:val="22"/>
                <w:lang w:val="is-IS"/>
              </w:rPr>
            </w:pPr>
          </w:p>
          <w:p w14:paraId="3E000F61" w14:textId="77777777" w:rsidR="00561DA8" w:rsidRDefault="003319A3">
            <w:pPr>
              <w:keepNext/>
              <w:spacing w:line="240" w:lineRule="auto"/>
              <w:jc w:val="center"/>
              <w:rPr>
                <w:szCs w:val="22"/>
                <w:lang w:val="is-IS"/>
              </w:rPr>
            </w:pPr>
            <w:r>
              <w:rPr>
                <w:szCs w:val="22"/>
                <w:lang w:val="is-IS"/>
              </w:rPr>
              <w:t xml:space="preserve">1761,0 </w:t>
            </w:r>
          </w:p>
          <w:p w14:paraId="235AE178" w14:textId="77777777" w:rsidR="00561DA8" w:rsidRDefault="003319A3">
            <w:pPr>
              <w:keepNext/>
              <w:spacing w:line="240" w:lineRule="auto"/>
              <w:jc w:val="center"/>
              <w:rPr>
                <w:szCs w:val="22"/>
                <w:lang w:val="is-IS"/>
              </w:rPr>
            </w:pPr>
            <w:r>
              <w:rPr>
                <w:szCs w:val="22"/>
                <w:lang w:val="is-IS"/>
              </w:rPr>
              <w:t>(1645,9; 1884,1)</w:t>
            </w:r>
          </w:p>
        </w:tc>
        <w:tc>
          <w:tcPr>
            <w:tcW w:w="1890" w:type="dxa"/>
          </w:tcPr>
          <w:p w14:paraId="70887B47" w14:textId="77777777" w:rsidR="00561DA8" w:rsidRDefault="00561DA8">
            <w:pPr>
              <w:keepNext/>
              <w:spacing w:line="240" w:lineRule="auto"/>
              <w:jc w:val="center"/>
              <w:outlineLvl w:val="0"/>
              <w:rPr>
                <w:szCs w:val="22"/>
                <w:lang w:val="is-IS"/>
              </w:rPr>
            </w:pPr>
          </w:p>
          <w:p w14:paraId="3EEE45F5" w14:textId="77777777" w:rsidR="00561DA8" w:rsidRDefault="003319A3">
            <w:pPr>
              <w:keepNext/>
              <w:spacing w:line="240" w:lineRule="auto"/>
              <w:jc w:val="center"/>
              <w:outlineLvl w:val="0"/>
              <w:rPr>
                <w:szCs w:val="22"/>
                <w:lang w:val="is-IS"/>
              </w:rPr>
            </w:pPr>
            <w:r>
              <w:rPr>
                <w:szCs w:val="22"/>
                <w:lang w:val="is-IS"/>
              </w:rPr>
              <w:t>5,0</w:t>
            </w:r>
          </w:p>
          <w:p w14:paraId="55FEA8E3" w14:textId="77777777" w:rsidR="00561DA8" w:rsidRDefault="003319A3">
            <w:pPr>
              <w:keepNext/>
              <w:spacing w:line="240" w:lineRule="auto"/>
              <w:jc w:val="center"/>
              <w:outlineLvl w:val="0"/>
              <w:rPr>
                <w:szCs w:val="22"/>
                <w:lang w:val="is-IS"/>
              </w:rPr>
            </w:pPr>
            <w:r>
              <w:rPr>
                <w:szCs w:val="22"/>
                <w:lang w:val="is-IS"/>
              </w:rPr>
              <w:t>NE**</w:t>
            </w:r>
          </w:p>
        </w:tc>
        <w:tc>
          <w:tcPr>
            <w:tcW w:w="1980" w:type="dxa"/>
          </w:tcPr>
          <w:p w14:paraId="25A1E0FC" w14:textId="77777777" w:rsidR="00561DA8" w:rsidRDefault="00561DA8">
            <w:pPr>
              <w:keepNext/>
              <w:spacing w:line="240" w:lineRule="auto"/>
              <w:jc w:val="center"/>
              <w:outlineLvl w:val="0"/>
              <w:rPr>
                <w:szCs w:val="22"/>
                <w:lang w:val="is-IS"/>
              </w:rPr>
            </w:pPr>
          </w:p>
          <w:p w14:paraId="4E40F930" w14:textId="77777777" w:rsidR="00561DA8" w:rsidRDefault="003319A3">
            <w:pPr>
              <w:keepNext/>
              <w:spacing w:line="240" w:lineRule="auto"/>
              <w:jc w:val="center"/>
              <w:outlineLvl w:val="0"/>
              <w:rPr>
                <w:szCs w:val="22"/>
                <w:lang w:val="is-IS"/>
              </w:rPr>
            </w:pPr>
            <w:r>
              <w:rPr>
                <w:szCs w:val="22"/>
                <w:lang w:val="is-IS"/>
              </w:rPr>
              <w:t xml:space="preserve"> 228,0 </w:t>
            </w:r>
          </w:p>
          <w:p w14:paraId="2DA497E1" w14:textId="77777777" w:rsidR="00561DA8" w:rsidRDefault="003319A3">
            <w:pPr>
              <w:keepNext/>
              <w:spacing w:line="240" w:lineRule="auto"/>
              <w:jc w:val="center"/>
              <w:outlineLvl w:val="0"/>
              <w:rPr>
                <w:szCs w:val="22"/>
                <w:lang w:val="is-IS"/>
              </w:rPr>
            </w:pPr>
            <w:r>
              <w:rPr>
                <w:szCs w:val="22"/>
                <w:lang w:val="is-IS"/>
              </w:rPr>
              <w:t>(211,6; 245,7)</w:t>
            </w:r>
          </w:p>
        </w:tc>
      </w:tr>
      <w:tr w:rsidR="00561DA8" w14:paraId="73007F3D" w14:textId="77777777">
        <w:tc>
          <w:tcPr>
            <w:tcW w:w="1169" w:type="dxa"/>
          </w:tcPr>
          <w:p w14:paraId="674EFB2D" w14:textId="77777777" w:rsidR="00561DA8" w:rsidRDefault="003319A3">
            <w:pPr>
              <w:keepNext/>
              <w:spacing w:line="240" w:lineRule="auto"/>
              <w:ind w:right="170"/>
              <w:jc w:val="right"/>
              <w:outlineLvl w:val="0"/>
              <w:rPr>
                <w:b/>
                <w:szCs w:val="22"/>
                <w:lang w:val="is-IS"/>
              </w:rPr>
            </w:pPr>
            <w:r>
              <w:rPr>
                <w:b/>
                <w:bCs/>
                <w:szCs w:val="22"/>
                <w:lang w:val="is-IS"/>
              </w:rPr>
              <w:t xml:space="preserve">DENV-4 </w:t>
            </w:r>
          </w:p>
          <w:p w14:paraId="5C06E4DB" w14:textId="77777777" w:rsidR="00561DA8" w:rsidRDefault="003319A3">
            <w:pPr>
              <w:keepNext/>
              <w:spacing w:line="240" w:lineRule="auto"/>
              <w:ind w:right="170"/>
              <w:jc w:val="right"/>
              <w:outlineLvl w:val="0"/>
              <w:rPr>
                <w:szCs w:val="22"/>
                <w:lang w:val="is-IS"/>
              </w:rPr>
            </w:pPr>
            <w:r>
              <w:rPr>
                <w:szCs w:val="22"/>
                <w:lang w:val="is-IS"/>
              </w:rPr>
              <w:t>GMT</w:t>
            </w:r>
          </w:p>
          <w:p w14:paraId="0F869AE6" w14:textId="77777777" w:rsidR="00561DA8" w:rsidRDefault="003319A3">
            <w:pPr>
              <w:keepNext/>
              <w:spacing w:line="240" w:lineRule="auto"/>
              <w:ind w:right="170"/>
              <w:jc w:val="right"/>
              <w:outlineLvl w:val="0"/>
              <w:rPr>
                <w:szCs w:val="22"/>
                <w:lang w:val="is-IS"/>
              </w:rPr>
            </w:pPr>
            <w:r>
              <w:rPr>
                <w:szCs w:val="22"/>
                <w:lang w:val="is-IS"/>
              </w:rPr>
              <w:t>95% CI</w:t>
            </w:r>
          </w:p>
        </w:tc>
        <w:tc>
          <w:tcPr>
            <w:tcW w:w="2070" w:type="dxa"/>
          </w:tcPr>
          <w:p w14:paraId="39F12E44" w14:textId="77777777" w:rsidR="00561DA8" w:rsidRDefault="00561DA8">
            <w:pPr>
              <w:keepNext/>
              <w:spacing w:line="240" w:lineRule="auto"/>
              <w:outlineLvl w:val="0"/>
              <w:rPr>
                <w:szCs w:val="22"/>
                <w:lang w:val="is-IS"/>
              </w:rPr>
            </w:pPr>
          </w:p>
          <w:p w14:paraId="7488AFD5" w14:textId="77777777" w:rsidR="00561DA8" w:rsidRDefault="003319A3">
            <w:pPr>
              <w:keepNext/>
              <w:spacing w:line="240" w:lineRule="auto"/>
              <w:jc w:val="center"/>
              <w:outlineLvl w:val="0"/>
              <w:rPr>
                <w:szCs w:val="22"/>
                <w:lang w:val="is-IS"/>
              </w:rPr>
            </w:pPr>
            <w:r>
              <w:rPr>
                <w:szCs w:val="22"/>
                <w:lang w:val="is-IS"/>
              </w:rPr>
              <w:t>218,4</w:t>
            </w:r>
          </w:p>
          <w:p w14:paraId="3ACE6302" w14:textId="77777777" w:rsidR="00561DA8" w:rsidRDefault="003319A3">
            <w:pPr>
              <w:keepNext/>
              <w:spacing w:line="240" w:lineRule="auto"/>
              <w:jc w:val="center"/>
              <w:outlineLvl w:val="0"/>
              <w:rPr>
                <w:szCs w:val="22"/>
                <w:lang w:val="is-IS"/>
              </w:rPr>
            </w:pPr>
            <w:r>
              <w:rPr>
                <w:szCs w:val="22"/>
                <w:lang w:val="is-IS"/>
              </w:rPr>
              <w:t>(198,1; 240,8)</w:t>
            </w:r>
          </w:p>
        </w:tc>
        <w:tc>
          <w:tcPr>
            <w:tcW w:w="1981" w:type="dxa"/>
          </w:tcPr>
          <w:p w14:paraId="1AB91B78" w14:textId="77777777" w:rsidR="00561DA8" w:rsidRDefault="00561DA8">
            <w:pPr>
              <w:keepNext/>
              <w:spacing w:line="240" w:lineRule="auto"/>
              <w:jc w:val="center"/>
              <w:outlineLvl w:val="0"/>
              <w:rPr>
                <w:szCs w:val="22"/>
                <w:lang w:val="is-IS"/>
              </w:rPr>
            </w:pPr>
          </w:p>
          <w:p w14:paraId="4A5F98F8" w14:textId="77777777" w:rsidR="00561DA8" w:rsidRDefault="003319A3">
            <w:pPr>
              <w:keepNext/>
              <w:spacing w:line="240" w:lineRule="auto"/>
              <w:jc w:val="center"/>
              <w:outlineLvl w:val="0"/>
              <w:rPr>
                <w:szCs w:val="22"/>
                <w:lang w:val="is-IS"/>
              </w:rPr>
            </w:pPr>
            <w:r>
              <w:rPr>
                <w:szCs w:val="22"/>
                <w:lang w:val="is-IS"/>
              </w:rPr>
              <w:t xml:space="preserve">1129,4 </w:t>
            </w:r>
          </w:p>
          <w:p w14:paraId="507C3BC8" w14:textId="77777777" w:rsidR="00561DA8" w:rsidRDefault="003319A3">
            <w:pPr>
              <w:keepNext/>
              <w:spacing w:line="240" w:lineRule="auto"/>
              <w:jc w:val="center"/>
              <w:outlineLvl w:val="0"/>
              <w:rPr>
                <w:szCs w:val="22"/>
                <w:lang w:val="is-IS"/>
              </w:rPr>
            </w:pPr>
            <w:r>
              <w:rPr>
                <w:szCs w:val="22"/>
                <w:lang w:val="is-IS"/>
              </w:rPr>
              <w:t>(1066,3; 1196,2)</w:t>
            </w:r>
          </w:p>
        </w:tc>
        <w:tc>
          <w:tcPr>
            <w:tcW w:w="1890" w:type="dxa"/>
          </w:tcPr>
          <w:p w14:paraId="490E51C1" w14:textId="77777777" w:rsidR="00561DA8" w:rsidRDefault="00561DA8">
            <w:pPr>
              <w:keepNext/>
              <w:spacing w:line="240" w:lineRule="auto"/>
              <w:jc w:val="center"/>
              <w:outlineLvl w:val="0"/>
              <w:rPr>
                <w:szCs w:val="22"/>
                <w:lang w:val="is-IS"/>
              </w:rPr>
            </w:pPr>
          </w:p>
          <w:p w14:paraId="45633ABF" w14:textId="77777777" w:rsidR="00561DA8" w:rsidRDefault="003319A3">
            <w:pPr>
              <w:keepNext/>
              <w:spacing w:line="240" w:lineRule="auto"/>
              <w:jc w:val="center"/>
              <w:outlineLvl w:val="0"/>
              <w:rPr>
                <w:szCs w:val="22"/>
                <w:lang w:val="is-IS"/>
              </w:rPr>
            </w:pPr>
            <w:r>
              <w:rPr>
                <w:szCs w:val="22"/>
                <w:lang w:val="is-IS"/>
              </w:rPr>
              <w:t>5,0</w:t>
            </w:r>
          </w:p>
          <w:p w14:paraId="0AD17EDE" w14:textId="77777777" w:rsidR="00561DA8" w:rsidRDefault="003319A3">
            <w:pPr>
              <w:keepNext/>
              <w:spacing w:line="240" w:lineRule="auto"/>
              <w:jc w:val="center"/>
              <w:outlineLvl w:val="0"/>
              <w:rPr>
                <w:szCs w:val="22"/>
                <w:lang w:val="is-IS"/>
              </w:rPr>
            </w:pPr>
            <w:r>
              <w:rPr>
                <w:szCs w:val="22"/>
                <w:lang w:val="is-IS"/>
              </w:rPr>
              <w:t>NE**</w:t>
            </w:r>
          </w:p>
        </w:tc>
        <w:tc>
          <w:tcPr>
            <w:tcW w:w="1980" w:type="dxa"/>
          </w:tcPr>
          <w:p w14:paraId="21FCB715" w14:textId="77777777" w:rsidR="00561DA8" w:rsidRDefault="00561DA8">
            <w:pPr>
              <w:keepNext/>
              <w:spacing w:line="240" w:lineRule="auto"/>
              <w:jc w:val="center"/>
              <w:outlineLvl w:val="0"/>
              <w:rPr>
                <w:szCs w:val="22"/>
                <w:lang w:val="is-IS"/>
              </w:rPr>
            </w:pPr>
          </w:p>
          <w:p w14:paraId="77086F73" w14:textId="77777777" w:rsidR="00561DA8" w:rsidRDefault="003319A3">
            <w:pPr>
              <w:keepNext/>
              <w:spacing w:line="240" w:lineRule="auto"/>
              <w:jc w:val="center"/>
              <w:outlineLvl w:val="0"/>
              <w:rPr>
                <w:szCs w:val="22"/>
                <w:lang w:val="is-IS"/>
              </w:rPr>
            </w:pPr>
            <w:r>
              <w:rPr>
                <w:szCs w:val="22"/>
                <w:lang w:val="is-IS"/>
              </w:rPr>
              <w:t>143,9</w:t>
            </w:r>
          </w:p>
          <w:p w14:paraId="19A89247" w14:textId="77777777" w:rsidR="00561DA8" w:rsidRDefault="003319A3">
            <w:pPr>
              <w:keepNext/>
              <w:spacing w:line="240" w:lineRule="auto"/>
              <w:jc w:val="center"/>
              <w:outlineLvl w:val="0"/>
              <w:rPr>
                <w:szCs w:val="22"/>
                <w:lang w:val="is-IS"/>
              </w:rPr>
            </w:pPr>
            <w:r>
              <w:rPr>
                <w:szCs w:val="22"/>
                <w:lang w:val="is-IS"/>
              </w:rPr>
              <w:t xml:space="preserve"> (133,6; 155,1)</w:t>
            </w:r>
          </w:p>
        </w:tc>
      </w:tr>
    </w:tbl>
    <w:p w14:paraId="751E3201" w14:textId="77777777" w:rsidR="00561DA8" w:rsidRDefault="003319A3">
      <w:pPr>
        <w:pStyle w:val="FootnoteText1"/>
        <w:spacing w:before="0" w:after="0"/>
        <w:jc w:val="left"/>
        <w:outlineLvl w:val="9"/>
        <w:rPr>
          <w:sz w:val="18"/>
          <w:szCs w:val="18"/>
          <w:lang w:val="is-IS"/>
        </w:rPr>
      </w:pPr>
      <w:r>
        <w:rPr>
          <w:rFonts w:eastAsia="Times New Roman"/>
          <w:sz w:val="18"/>
          <w:szCs w:val="18"/>
          <w:lang w:val="is-IS"/>
        </w:rPr>
        <w:t>N: fjöldi metinna þátttakenda; DENV: Dengue-veira; GMT: Margfeldismeðaltalstítri; CI: öryggisbil; NE: ekki metið</w:t>
      </w:r>
    </w:p>
    <w:p w14:paraId="22715178" w14:textId="77777777" w:rsidR="00561DA8" w:rsidRDefault="003319A3">
      <w:pPr>
        <w:spacing w:line="240" w:lineRule="auto"/>
        <w:rPr>
          <w:iCs/>
          <w:sz w:val="18"/>
          <w:szCs w:val="18"/>
          <w:lang w:val="is-IS"/>
        </w:rPr>
      </w:pPr>
      <w:r>
        <w:rPr>
          <w:sz w:val="18"/>
          <w:szCs w:val="18"/>
          <w:vertAlign w:val="superscript"/>
          <w:lang w:val="is-IS"/>
        </w:rPr>
        <w:t>a</w:t>
      </w:r>
      <w:r>
        <w:rPr>
          <w:sz w:val="18"/>
          <w:szCs w:val="18"/>
          <w:lang w:val="is-IS"/>
        </w:rPr>
        <w:t xml:space="preserve"> Undirhópur samkvæmt ónæmingargetu var undirhópur einstaklinga valinn með slembiröðun og rannsóknarþýði samkvæmt ónæmisgetu voru allir einstaklingar úr þeim undirhópi sem einnig tilheyra rannsóknarþýðinu</w:t>
      </w:r>
    </w:p>
    <w:p w14:paraId="704F1ADE" w14:textId="77777777" w:rsidR="00561DA8" w:rsidRDefault="003319A3">
      <w:pPr>
        <w:spacing w:line="240" w:lineRule="auto"/>
        <w:rPr>
          <w:iCs/>
          <w:sz w:val="18"/>
          <w:szCs w:val="18"/>
          <w:lang w:val="is-IS"/>
        </w:rPr>
      </w:pPr>
      <w:r>
        <w:rPr>
          <w:iCs/>
          <w:sz w:val="18"/>
          <w:szCs w:val="18"/>
          <w:lang w:val="is-IS"/>
        </w:rPr>
        <w:t>* Fyrir DENV-2 og DENV-3: N = 1.815</w:t>
      </w:r>
    </w:p>
    <w:p w14:paraId="25C6B248" w14:textId="77777777" w:rsidR="00561DA8" w:rsidRDefault="003319A3">
      <w:pPr>
        <w:spacing w:line="240" w:lineRule="auto"/>
        <w:rPr>
          <w:iCs/>
          <w:sz w:val="18"/>
          <w:szCs w:val="18"/>
          <w:lang w:val="is-IS"/>
        </w:rPr>
      </w:pPr>
      <w:r>
        <w:rPr>
          <w:iCs/>
          <w:sz w:val="18"/>
          <w:szCs w:val="18"/>
          <w:lang w:val="is-IS"/>
        </w:rPr>
        <w:t>** Allir þátttakendur voru með GMT gildi undir lægri magngreiningarmörkum (10), þess vegna voru 5 skilgreindir með engin CI gildi</w:t>
      </w:r>
    </w:p>
    <w:p w14:paraId="52B242E8" w14:textId="77777777" w:rsidR="00561DA8" w:rsidRDefault="00561DA8">
      <w:pPr>
        <w:tabs>
          <w:tab w:val="clear" w:pos="567"/>
        </w:tabs>
        <w:spacing w:line="240" w:lineRule="auto"/>
        <w:rPr>
          <w:i/>
          <w:szCs w:val="22"/>
          <w:lang w:val="is-IS"/>
        </w:rPr>
      </w:pPr>
    </w:p>
    <w:p w14:paraId="1BBD9474" w14:textId="77777777" w:rsidR="00561DA8" w:rsidRDefault="003319A3">
      <w:pPr>
        <w:keepNext/>
        <w:spacing w:line="240" w:lineRule="auto"/>
        <w:rPr>
          <w:i/>
          <w:szCs w:val="22"/>
          <w:u w:val="single"/>
          <w:lang w:val="is-IS"/>
        </w:rPr>
      </w:pPr>
      <w:r>
        <w:rPr>
          <w:i/>
          <w:iCs/>
          <w:szCs w:val="22"/>
          <w:u w:val="single"/>
          <w:lang w:val="is-IS"/>
        </w:rPr>
        <w:t>Upplýsingar um ónæmingargetu hjá einstaklingum á aldrinum 18 til 60 ára á svæðum þar sem beinbrunasótt er ekki landlæg</w:t>
      </w:r>
    </w:p>
    <w:p w14:paraId="52F4D545" w14:textId="77777777" w:rsidR="00561DA8" w:rsidRDefault="00561DA8">
      <w:pPr>
        <w:keepNext/>
        <w:spacing w:line="240" w:lineRule="auto"/>
        <w:rPr>
          <w:i/>
          <w:szCs w:val="22"/>
          <w:u w:val="single"/>
          <w:lang w:val="is-IS"/>
        </w:rPr>
      </w:pPr>
    </w:p>
    <w:p w14:paraId="15A69B93" w14:textId="77777777" w:rsidR="00561DA8" w:rsidRDefault="003319A3">
      <w:pPr>
        <w:spacing w:line="240" w:lineRule="auto"/>
        <w:rPr>
          <w:szCs w:val="22"/>
          <w:lang w:val="is-IS"/>
        </w:rPr>
      </w:pPr>
      <w:r>
        <w:rPr>
          <w:szCs w:val="22"/>
          <w:lang w:val="is-IS"/>
        </w:rPr>
        <w:t xml:space="preserve">Ónæmingargeta Qdenga hjá fullorðnum á aldrinum18 til 60 ára var metin í DEN-304, 3. stigs tvíblindri, slembaðri samanburðarrannsókn með lyfleysu í landi þar sem sjúkdómurinn er ekki landlægur (Bandaríkjunum). Margfeldismeðaltalstítri eftir skammt 2 kemur fram í </w:t>
      </w:r>
      <w:r>
        <w:rPr>
          <w:b/>
          <w:bCs/>
          <w:szCs w:val="22"/>
          <w:lang w:val="is-IS"/>
        </w:rPr>
        <w:t>töflu 7</w:t>
      </w:r>
      <w:r>
        <w:rPr>
          <w:szCs w:val="22"/>
          <w:lang w:val="is-IS"/>
        </w:rPr>
        <w:t>.</w:t>
      </w:r>
    </w:p>
    <w:p w14:paraId="33AB1245" w14:textId="77777777" w:rsidR="00561DA8" w:rsidRDefault="00561DA8">
      <w:pPr>
        <w:spacing w:line="240" w:lineRule="auto"/>
        <w:rPr>
          <w:b/>
          <w:bCs/>
          <w:szCs w:val="22"/>
          <w:lang w:val="is-IS"/>
        </w:rPr>
      </w:pPr>
    </w:p>
    <w:p w14:paraId="44E8BFED" w14:textId="04931C04" w:rsidR="00561DA8" w:rsidRDefault="003319A3" w:rsidP="00AE4E3E">
      <w:pPr>
        <w:keepNext/>
        <w:keepLines/>
        <w:spacing w:line="240" w:lineRule="auto"/>
        <w:rPr>
          <w:b/>
          <w:bCs/>
          <w:szCs w:val="22"/>
          <w:lang w:val="is-IS"/>
        </w:rPr>
      </w:pPr>
      <w:r>
        <w:rPr>
          <w:b/>
          <w:bCs/>
          <w:szCs w:val="22"/>
          <w:lang w:val="is-IS"/>
        </w:rPr>
        <w:t>Tafla 7: Margfeldismeðaltalstítrar fyrir hlutleysandi mótefni beinbrunasóttar í rannsókn DEN</w:t>
      </w:r>
      <w:r w:rsidR="00414622">
        <w:rPr>
          <w:b/>
          <w:bCs/>
          <w:szCs w:val="22"/>
          <w:lang w:val="is-IS"/>
        </w:rPr>
        <w:noBreakHyphen/>
      </w:r>
      <w:r>
        <w:rPr>
          <w:b/>
          <w:bCs/>
          <w:szCs w:val="22"/>
          <w:lang w:val="is-IS"/>
        </w:rPr>
        <w:t>304 (eftir rannsóknarþýði)</w:t>
      </w:r>
    </w:p>
    <w:tbl>
      <w:tblPr>
        <w:tblStyle w:val="TableGrid"/>
        <w:tblW w:w="9090" w:type="dxa"/>
        <w:tblLayout w:type="fixed"/>
        <w:tblCellMar>
          <w:left w:w="72" w:type="dxa"/>
          <w:right w:w="72" w:type="dxa"/>
        </w:tblCellMar>
        <w:tblLook w:val="04A0" w:firstRow="1" w:lastRow="0" w:firstColumn="1" w:lastColumn="0" w:noHBand="0" w:noVBand="1"/>
      </w:tblPr>
      <w:tblGrid>
        <w:gridCol w:w="1169"/>
        <w:gridCol w:w="2070"/>
        <w:gridCol w:w="1981"/>
        <w:gridCol w:w="1890"/>
        <w:gridCol w:w="1980"/>
      </w:tblGrid>
      <w:tr w:rsidR="00561DA8" w14:paraId="52A09BD3" w14:textId="77777777">
        <w:tc>
          <w:tcPr>
            <w:tcW w:w="1169" w:type="dxa"/>
            <w:vMerge w:val="restart"/>
            <w:tcBorders>
              <w:top w:val="nil"/>
              <w:left w:val="nil"/>
            </w:tcBorders>
          </w:tcPr>
          <w:p w14:paraId="3017BF4A" w14:textId="77777777" w:rsidR="00561DA8" w:rsidRDefault="00561DA8" w:rsidP="00AE4E3E">
            <w:pPr>
              <w:keepNext/>
              <w:keepLines/>
              <w:spacing w:line="240" w:lineRule="auto"/>
              <w:outlineLvl w:val="0"/>
              <w:rPr>
                <w:szCs w:val="22"/>
                <w:lang w:val="is-IS"/>
              </w:rPr>
            </w:pPr>
          </w:p>
        </w:tc>
        <w:tc>
          <w:tcPr>
            <w:tcW w:w="4051" w:type="dxa"/>
            <w:gridSpan w:val="2"/>
            <w:shd w:val="clear" w:color="auto" w:fill="auto"/>
            <w:vAlign w:val="center"/>
          </w:tcPr>
          <w:p w14:paraId="1A124BB5" w14:textId="77777777" w:rsidR="00561DA8" w:rsidRDefault="003319A3" w:rsidP="00AE4E3E">
            <w:pPr>
              <w:keepNext/>
              <w:keepLines/>
              <w:spacing w:before="80" w:after="80" w:line="240" w:lineRule="auto"/>
              <w:jc w:val="center"/>
              <w:outlineLvl w:val="0"/>
              <w:rPr>
                <w:b/>
                <w:bCs/>
                <w:szCs w:val="22"/>
                <w:lang w:val="is-IS"/>
              </w:rPr>
            </w:pPr>
            <w:r>
              <w:rPr>
                <w:b/>
                <w:bCs/>
                <w:szCs w:val="22"/>
                <w:lang w:val="is-IS"/>
              </w:rPr>
              <w:t>Sermijákvæðir við upphaf*</w:t>
            </w:r>
          </w:p>
        </w:tc>
        <w:tc>
          <w:tcPr>
            <w:tcW w:w="3870" w:type="dxa"/>
            <w:gridSpan w:val="2"/>
            <w:shd w:val="clear" w:color="auto" w:fill="auto"/>
            <w:vAlign w:val="center"/>
          </w:tcPr>
          <w:p w14:paraId="4AEF1FB7" w14:textId="77777777" w:rsidR="00561DA8" w:rsidRDefault="003319A3" w:rsidP="00AE4E3E">
            <w:pPr>
              <w:keepNext/>
              <w:keepLines/>
              <w:spacing w:before="80" w:after="80" w:line="240" w:lineRule="auto"/>
              <w:jc w:val="center"/>
              <w:outlineLvl w:val="0"/>
              <w:rPr>
                <w:b/>
                <w:bCs/>
                <w:szCs w:val="22"/>
                <w:lang w:val="is-IS"/>
              </w:rPr>
            </w:pPr>
            <w:r>
              <w:rPr>
                <w:b/>
                <w:bCs/>
                <w:szCs w:val="22"/>
                <w:lang w:val="is-IS"/>
              </w:rPr>
              <w:t>Sermineikvæðir við upphaf*</w:t>
            </w:r>
          </w:p>
        </w:tc>
      </w:tr>
      <w:tr w:rsidR="00561DA8" w14:paraId="1C0F53FD" w14:textId="77777777">
        <w:tc>
          <w:tcPr>
            <w:tcW w:w="1169" w:type="dxa"/>
            <w:vMerge/>
            <w:tcBorders>
              <w:top w:val="nil"/>
              <w:left w:val="nil"/>
            </w:tcBorders>
          </w:tcPr>
          <w:p w14:paraId="7686E084" w14:textId="77777777" w:rsidR="00561DA8" w:rsidRDefault="00561DA8" w:rsidP="00AE4E3E">
            <w:pPr>
              <w:keepNext/>
              <w:keepLines/>
              <w:spacing w:line="240" w:lineRule="auto"/>
              <w:outlineLvl w:val="0"/>
              <w:rPr>
                <w:szCs w:val="22"/>
                <w:lang w:val="is-IS"/>
              </w:rPr>
            </w:pPr>
          </w:p>
        </w:tc>
        <w:tc>
          <w:tcPr>
            <w:tcW w:w="2070" w:type="dxa"/>
            <w:vAlign w:val="bottom"/>
          </w:tcPr>
          <w:p w14:paraId="2F601340" w14:textId="77777777" w:rsidR="00561DA8" w:rsidRDefault="003319A3" w:rsidP="00AE4E3E">
            <w:pPr>
              <w:keepNext/>
              <w:keepLines/>
              <w:spacing w:line="240" w:lineRule="auto"/>
              <w:jc w:val="center"/>
              <w:outlineLvl w:val="0"/>
              <w:rPr>
                <w:szCs w:val="22"/>
                <w:lang w:val="is-IS"/>
              </w:rPr>
            </w:pPr>
            <w:r>
              <w:rPr>
                <w:szCs w:val="22"/>
                <w:lang w:val="is-IS"/>
              </w:rPr>
              <w:t>Fyrir bólusetningu</w:t>
            </w:r>
          </w:p>
          <w:p w14:paraId="13CF5C4A" w14:textId="77777777" w:rsidR="00561DA8" w:rsidRDefault="003319A3" w:rsidP="00AE4E3E">
            <w:pPr>
              <w:keepNext/>
              <w:keepLines/>
              <w:spacing w:line="240" w:lineRule="auto"/>
              <w:jc w:val="center"/>
              <w:outlineLvl w:val="0"/>
              <w:rPr>
                <w:szCs w:val="22"/>
                <w:lang w:val="is-IS"/>
              </w:rPr>
            </w:pPr>
            <w:r>
              <w:rPr>
                <w:szCs w:val="22"/>
                <w:lang w:val="is-IS"/>
              </w:rPr>
              <w:t>N=68</w:t>
            </w:r>
          </w:p>
        </w:tc>
        <w:tc>
          <w:tcPr>
            <w:tcW w:w="1981" w:type="dxa"/>
            <w:vAlign w:val="bottom"/>
          </w:tcPr>
          <w:p w14:paraId="151434CA" w14:textId="77777777" w:rsidR="00561DA8" w:rsidRDefault="003319A3" w:rsidP="00AE4E3E">
            <w:pPr>
              <w:keepNext/>
              <w:keepLines/>
              <w:spacing w:line="240" w:lineRule="auto"/>
              <w:jc w:val="center"/>
              <w:outlineLvl w:val="0"/>
              <w:rPr>
                <w:szCs w:val="22"/>
                <w:lang w:val="is-IS"/>
              </w:rPr>
            </w:pPr>
            <w:r>
              <w:rPr>
                <w:szCs w:val="22"/>
                <w:lang w:val="is-IS"/>
              </w:rPr>
              <w:t xml:space="preserve">1 mánuði </w:t>
            </w:r>
            <w:r>
              <w:rPr>
                <w:szCs w:val="22"/>
                <w:lang w:val="is-IS"/>
              </w:rPr>
              <w:br/>
              <w:t>eftir skammt 2</w:t>
            </w:r>
          </w:p>
          <w:p w14:paraId="4339DBCF" w14:textId="77777777" w:rsidR="00561DA8" w:rsidRDefault="003319A3" w:rsidP="00AE4E3E">
            <w:pPr>
              <w:keepNext/>
              <w:keepLines/>
              <w:spacing w:line="240" w:lineRule="auto"/>
              <w:jc w:val="center"/>
              <w:outlineLvl w:val="0"/>
              <w:rPr>
                <w:szCs w:val="22"/>
                <w:lang w:val="is-IS"/>
              </w:rPr>
            </w:pPr>
            <w:r>
              <w:rPr>
                <w:szCs w:val="22"/>
                <w:lang w:val="is-IS"/>
              </w:rPr>
              <w:t>N=67</w:t>
            </w:r>
          </w:p>
        </w:tc>
        <w:tc>
          <w:tcPr>
            <w:tcW w:w="1890" w:type="dxa"/>
            <w:vAlign w:val="bottom"/>
          </w:tcPr>
          <w:p w14:paraId="1DB27768" w14:textId="77777777" w:rsidR="00561DA8" w:rsidRDefault="003319A3" w:rsidP="00AE4E3E">
            <w:pPr>
              <w:keepNext/>
              <w:keepLines/>
              <w:spacing w:line="240" w:lineRule="auto"/>
              <w:jc w:val="center"/>
              <w:outlineLvl w:val="0"/>
              <w:rPr>
                <w:szCs w:val="22"/>
                <w:lang w:val="is-IS"/>
              </w:rPr>
            </w:pPr>
            <w:r>
              <w:rPr>
                <w:szCs w:val="22"/>
                <w:lang w:val="is-IS"/>
              </w:rPr>
              <w:t>Fyrir bólusetningu</w:t>
            </w:r>
          </w:p>
          <w:p w14:paraId="629B9723" w14:textId="77777777" w:rsidR="00561DA8" w:rsidRDefault="003319A3" w:rsidP="00AE4E3E">
            <w:pPr>
              <w:keepNext/>
              <w:keepLines/>
              <w:spacing w:line="240" w:lineRule="auto"/>
              <w:jc w:val="center"/>
              <w:outlineLvl w:val="0"/>
              <w:rPr>
                <w:szCs w:val="22"/>
                <w:lang w:val="is-IS"/>
              </w:rPr>
            </w:pPr>
            <w:r>
              <w:rPr>
                <w:szCs w:val="22"/>
                <w:lang w:val="is-IS"/>
              </w:rPr>
              <w:t>N=379</w:t>
            </w:r>
          </w:p>
        </w:tc>
        <w:tc>
          <w:tcPr>
            <w:tcW w:w="1980" w:type="dxa"/>
            <w:vAlign w:val="bottom"/>
          </w:tcPr>
          <w:p w14:paraId="06020910" w14:textId="77777777" w:rsidR="00561DA8" w:rsidRDefault="003319A3" w:rsidP="00AE4E3E">
            <w:pPr>
              <w:keepNext/>
              <w:keepLines/>
              <w:spacing w:line="240" w:lineRule="auto"/>
              <w:jc w:val="center"/>
              <w:outlineLvl w:val="0"/>
              <w:rPr>
                <w:szCs w:val="22"/>
                <w:lang w:val="is-IS"/>
              </w:rPr>
            </w:pPr>
            <w:r>
              <w:rPr>
                <w:szCs w:val="22"/>
                <w:lang w:val="is-IS"/>
              </w:rPr>
              <w:t xml:space="preserve">1 mánuði </w:t>
            </w:r>
            <w:r>
              <w:rPr>
                <w:szCs w:val="22"/>
                <w:lang w:val="is-IS"/>
              </w:rPr>
              <w:br/>
              <w:t>eftir skammt 2</w:t>
            </w:r>
          </w:p>
          <w:p w14:paraId="17225B25" w14:textId="77777777" w:rsidR="00561DA8" w:rsidRDefault="003319A3" w:rsidP="00AE4E3E">
            <w:pPr>
              <w:keepNext/>
              <w:keepLines/>
              <w:spacing w:line="240" w:lineRule="auto"/>
              <w:jc w:val="center"/>
              <w:outlineLvl w:val="0"/>
              <w:rPr>
                <w:szCs w:val="22"/>
                <w:lang w:val="is-IS"/>
              </w:rPr>
            </w:pPr>
            <w:r>
              <w:rPr>
                <w:szCs w:val="22"/>
                <w:lang w:val="is-IS"/>
              </w:rPr>
              <w:t>N=367</w:t>
            </w:r>
          </w:p>
        </w:tc>
      </w:tr>
      <w:tr w:rsidR="00561DA8" w14:paraId="587A9518" w14:textId="77777777">
        <w:tc>
          <w:tcPr>
            <w:tcW w:w="1169" w:type="dxa"/>
          </w:tcPr>
          <w:p w14:paraId="1315D792" w14:textId="77777777" w:rsidR="00561DA8" w:rsidRDefault="003319A3">
            <w:pPr>
              <w:spacing w:line="240" w:lineRule="auto"/>
              <w:ind w:right="170"/>
              <w:jc w:val="right"/>
              <w:outlineLvl w:val="0"/>
              <w:rPr>
                <w:b/>
                <w:szCs w:val="22"/>
                <w:lang w:val="is-IS"/>
              </w:rPr>
            </w:pPr>
            <w:r>
              <w:rPr>
                <w:b/>
                <w:bCs/>
                <w:szCs w:val="22"/>
                <w:lang w:val="is-IS"/>
              </w:rPr>
              <w:t>DENV-1</w:t>
            </w:r>
          </w:p>
          <w:p w14:paraId="47FBBA87" w14:textId="77777777" w:rsidR="00561DA8" w:rsidRDefault="003319A3">
            <w:pPr>
              <w:spacing w:line="240" w:lineRule="auto"/>
              <w:ind w:right="170"/>
              <w:jc w:val="right"/>
              <w:outlineLvl w:val="0"/>
              <w:rPr>
                <w:szCs w:val="22"/>
                <w:lang w:val="is-IS"/>
              </w:rPr>
            </w:pPr>
            <w:r>
              <w:rPr>
                <w:szCs w:val="22"/>
                <w:lang w:val="is-IS"/>
              </w:rPr>
              <w:t>GMT</w:t>
            </w:r>
          </w:p>
          <w:p w14:paraId="1F2FB99E" w14:textId="77777777" w:rsidR="00561DA8" w:rsidRDefault="003319A3">
            <w:pPr>
              <w:spacing w:line="240" w:lineRule="auto"/>
              <w:ind w:right="170"/>
              <w:jc w:val="right"/>
              <w:outlineLvl w:val="0"/>
              <w:rPr>
                <w:szCs w:val="22"/>
                <w:lang w:val="is-IS"/>
              </w:rPr>
            </w:pPr>
            <w:r>
              <w:rPr>
                <w:szCs w:val="22"/>
                <w:lang w:val="is-IS"/>
              </w:rPr>
              <w:t>95% CI</w:t>
            </w:r>
          </w:p>
        </w:tc>
        <w:tc>
          <w:tcPr>
            <w:tcW w:w="2070" w:type="dxa"/>
          </w:tcPr>
          <w:p w14:paraId="04F09D72" w14:textId="77777777" w:rsidR="00561DA8" w:rsidRDefault="00561DA8">
            <w:pPr>
              <w:spacing w:line="240" w:lineRule="auto"/>
              <w:jc w:val="center"/>
              <w:outlineLvl w:val="0"/>
              <w:rPr>
                <w:szCs w:val="22"/>
                <w:lang w:val="is-IS"/>
              </w:rPr>
            </w:pPr>
          </w:p>
          <w:p w14:paraId="1DD4D6FD" w14:textId="77777777" w:rsidR="00561DA8" w:rsidRDefault="003319A3">
            <w:pPr>
              <w:spacing w:line="240" w:lineRule="auto"/>
              <w:jc w:val="center"/>
              <w:outlineLvl w:val="0"/>
              <w:rPr>
                <w:szCs w:val="22"/>
                <w:lang w:val="is-IS"/>
              </w:rPr>
            </w:pPr>
            <w:r>
              <w:rPr>
                <w:szCs w:val="22"/>
                <w:lang w:val="is-IS"/>
              </w:rPr>
              <w:t>13,9</w:t>
            </w:r>
          </w:p>
          <w:p w14:paraId="094860B6" w14:textId="77777777" w:rsidR="00561DA8" w:rsidRDefault="003319A3">
            <w:pPr>
              <w:spacing w:line="240" w:lineRule="auto"/>
              <w:jc w:val="center"/>
              <w:outlineLvl w:val="0"/>
              <w:rPr>
                <w:szCs w:val="22"/>
                <w:lang w:val="is-IS"/>
              </w:rPr>
            </w:pPr>
            <w:r>
              <w:rPr>
                <w:szCs w:val="22"/>
                <w:lang w:val="is-IS"/>
              </w:rPr>
              <w:t>(9,5; 20,4)</w:t>
            </w:r>
          </w:p>
        </w:tc>
        <w:tc>
          <w:tcPr>
            <w:tcW w:w="1981" w:type="dxa"/>
          </w:tcPr>
          <w:p w14:paraId="38B2CD75" w14:textId="77777777" w:rsidR="00561DA8" w:rsidRDefault="00561DA8">
            <w:pPr>
              <w:spacing w:line="240" w:lineRule="auto"/>
              <w:jc w:val="center"/>
              <w:outlineLvl w:val="0"/>
              <w:rPr>
                <w:szCs w:val="22"/>
                <w:lang w:val="is-IS"/>
              </w:rPr>
            </w:pPr>
          </w:p>
          <w:p w14:paraId="3E80C2D7" w14:textId="77777777" w:rsidR="00561DA8" w:rsidRDefault="003319A3">
            <w:pPr>
              <w:spacing w:line="240" w:lineRule="auto"/>
              <w:jc w:val="center"/>
              <w:outlineLvl w:val="0"/>
              <w:rPr>
                <w:szCs w:val="22"/>
                <w:lang w:val="is-IS"/>
              </w:rPr>
            </w:pPr>
            <w:r>
              <w:rPr>
                <w:szCs w:val="22"/>
                <w:lang w:val="is-IS"/>
              </w:rPr>
              <w:t>365,1</w:t>
            </w:r>
          </w:p>
          <w:p w14:paraId="6CBF9AEE" w14:textId="77777777" w:rsidR="00561DA8" w:rsidRDefault="003319A3">
            <w:pPr>
              <w:spacing w:line="240" w:lineRule="auto"/>
              <w:jc w:val="center"/>
              <w:outlineLvl w:val="0"/>
              <w:rPr>
                <w:szCs w:val="22"/>
                <w:lang w:val="is-IS"/>
              </w:rPr>
            </w:pPr>
            <w:r>
              <w:rPr>
                <w:szCs w:val="22"/>
                <w:lang w:val="is-IS"/>
              </w:rPr>
              <w:t>(233,0; 572,1)</w:t>
            </w:r>
          </w:p>
        </w:tc>
        <w:tc>
          <w:tcPr>
            <w:tcW w:w="1890" w:type="dxa"/>
          </w:tcPr>
          <w:p w14:paraId="0DA77AB9" w14:textId="77777777" w:rsidR="00561DA8" w:rsidRDefault="00561DA8">
            <w:pPr>
              <w:spacing w:line="240" w:lineRule="auto"/>
              <w:jc w:val="center"/>
              <w:outlineLvl w:val="0"/>
              <w:rPr>
                <w:szCs w:val="22"/>
                <w:lang w:val="is-IS"/>
              </w:rPr>
            </w:pPr>
          </w:p>
          <w:p w14:paraId="6D1BD229" w14:textId="77777777" w:rsidR="00561DA8" w:rsidRDefault="003319A3">
            <w:pPr>
              <w:spacing w:line="240" w:lineRule="auto"/>
              <w:jc w:val="center"/>
              <w:outlineLvl w:val="0"/>
              <w:rPr>
                <w:szCs w:val="22"/>
                <w:lang w:val="is-IS"/>
              </w:rPr>
            </w:pPr>
            <w:r>
              <w:rPr>
                <w:szCs w:val="22"/>
                <w:lang w:val="is-IS"/>
              </w:rPr>
              <w:t>5,0</w:t>
            </w:r>
          </w:p>
          <w:p w14:paraId="5F5A6F9F" w14:textId="77777777" w:rsidR="00561DA8" w:rsidRDefault="003319A3">
            <w:pPr>
              <w:spacing w:line="240" w:lineRule="auto"/>
              <w:jc w:val="center"/>
              <w:outlineLvl w:val="0"/>
              <w:rPr>
                <w:szCs w:val="22"/>
                <w:lang w:val="is-IS"/>
              </w:rPr>
            </w:pPr>
            <w:r>
              <w:rPr>
                <w:szCs w:val="22"/>
                <w:lang w:val="is-IS"/>
              </w:rPr>
              <w:t>NE**</w:t>
            </w:r>
          </w:p>
        </w:tc>
        <w:tc>
          <w:tcPr>
            <w:tcW w:w="1980" w:type="dxa"/>
          </w:tcPr>
          <w:p w14:paraId="2B790300" w14:textId="77777777" w:rsidR="00561DA8" w:rsidRDefault="00561DA8">
            <w:pPr>
              <w:spacing w:line="240" w:lineRule="auto"/>
              <w:jc w:val="center"/>
              <w:outlineLvl w:val="0"/>
              <w:rPr>
                <w:szCs w:val="22"/>
                <w:lang w:val="is-IS"/>
              </w:rPr>
            </w:pPr>
          </w:p>
          <w:p w14:paraId="5C74E17A" w14:textId="77777777" w:rsidR="00561DA8" w:rsidRDefault="003319A3">
            <w:pPr>
              <w:spacing w:line="240" w:lineRule="auto"/>
              <w:jc w:val="center"/>
              <w:outlineLvl w:val="0"/>
              <w:rPr>
                <w:szCs w:val="22"/>
                <w:lang w:val="is-IS"/>
              </w:rPr>
            </w:pPr>
            <w:r>
              <w:rPr>
                <w:szCs w:val="22"/>
                <w:lang w:val="is-IS"/>
              </w:rPr>
              <w:t>268,1</w:t>
            </w:r>
          </w:p>
          <w:p w14:paraId="0AFAF44B" w14:textId="77777777" w:rsidR="00561DA8" w:rsidRDefault="003319A3">
            <w:pPr>
              <w:spacing w:line="240" w:lineRule="auto"/>
              <w:jc w:val="center"/>
              <w:outlineLvl w:val="0"/>
              <w:rPr>
                <w:szCs w:val="22"/>
                <w:lang w:val="is-IS"/>
              </w:rPr>
            </w:pPr>
            <w:r>
              <w:rPr>
                <w:szCs w:val="22"/>
                <w:lang w:val="is-IS"/>
              </w:rPr>
              <w:t>(226,3; 317,8)</w:t>
            </w:r>
          </w:p>
        </w:tc>
      </w:tr>
      <w:tr w:rsidR="00561DA8" w14:paraId="175A78C5" w14:textId="77777777">
        <w:tc>
          <w:tcPr>
            <w:tcW w:w="1169" w:type="dxa"/>
          </w:tcPr>
          <w:p w14:paraId="71B6AE3B" w14:textId="77777777" w:rsidR="00561DA8" w:rsidRDefault="003319A3">
            <w:pPr>
              <w:spacing w:line="240" w:lineRule="auto"/>
              <w:ind w:right="170"/>
              <w:jc w:val="right"/>
              <w:outlineLvl w:val="0"/>
              <w:rPr>
                <w:b/>
                <w:szCs w:val="22"/>
                <w:lang w:val="is-IS"/>
              </w:rPr>
            </w:pPr>
            <w:r>
              <w:rPr>
                <w:b/>
                <w:bCs/>
                <w:szCs w:val="22"/>
                <w:lang w:val="is-IS"/>
              </w:rPr>
              <w:t>DENV-2</w:t>
            </w:r>
          </w:p>
          <w:p w14:paraId="0846F896" w14:textId="77777777" w:rsidR="00561DA8" w:rsidRDefault="003319A3">
            <w:pPr>
              <w:spacing w:line="240" w:lineRule="auto"/>
              <w:ind w:right="170"/>
              <w:jc w:val="right"/>
              <w:outlineLvl w:val="0"/>
              <w:rPr>
                <w:szCs w:val="22"/>
                <w:lang w:val="is-IS"/>
              </w:rPr>
            </w:pPr>
            <w:r>
              <w:rPr>
                <w:szCs w:val="22"/>
                <w:lang w:val="is-IS"/>
              </w:rPr>
              <w:t>GMT</w:t>
            </w:r>
          </w:p>
          <w:p w14:paraId="25BB3C61" w14:textId="77777777" w:rsidR="00561DA8" w:rsidRDefault="003319A3">
            <w:pPr>
              <w:spacing w:line="240" w:lineRule="auto"/>
              <w:ind w:right="170"/>
              <w:jc w:val="right"/>
              <w:outlineLvl w:val="0"/>
              <w:rPr>
                <w:szCs w:val="22"/>
                <w:lang w:val="is-IS"/>
              </w:rPr>
            </w:pPr>
            <w:r>
              <w:rPr>
                <w:szCs w:val="22"/>
                <w:lang w:val="is-IS"/>
              </w:rPr>
              <w:t>95% CI</w:t>
            </w:r>
          </w:p>
        </w:tc>
        <w:tc>
          <w:tcPr>
            <w:tcW w:w="2070" w:type="dxa"/>
          </w:tcPr>
          <w:p w14:paraId="1B081D52" w14:textId="77777777" w:rsidR="00561DA8" w:rsidRDefault="00561DA8">
            <w:pPr>
              <w:spacing w:line="240" w:lineRule="auto"/>
              <w:jc w:val="center"/>
              <w:outlineLvl w:val="0"/>
              <w:rPr>
                <w:szCs w:val="22"/>
                <w:lang w:val="is-IS"/>
              </w:rPr>
            </w:pPr>
          </w:p>
          <w:p w14:paraId="2159A297" w14:textId="77777777" w:rsidR="00561DA8" w:rsidRDefault="003319A3">
            <w:pPr>
              <w:spacing w:line="240" w:lineRule="auto"/>
              <w:jc w:val="center"/>
              <w:outlineLvl w:val="0"/>
              <w:rPr>
                <w:szCs w:val="22"/>
                <w:lang w:val="is-IS"/>
              </w:rPr>
            </w:pPr>
            <w:r>
              <w:rPr>
                <w:szCs w:val="22"/>
                <w:lang w:val="is-IS"/>
              </w:rPr>
              <w:t>31,8</w:t>
            </w:r>
          </w:p>
          <w:p w14:paraId="06BF3F7E" w14:textId="77777777" w:rsidR="00561DA8" w:rsidRDefault="003319A3">
            <w:pPr>
              <w:spacing w:line="240" w:lineRule="auto"/>
              <w:jc w:val="center"/>
              <w:outlineLvl w:val="0"/>
              <w:rPr>
                <w:szCs w:val="22"/>
                <w:lang w:val="is-IS"/>
              </w:rPr>
            </w:pPr>
            <w:r>
              <w:rPr>
                <w:szCs w:val="22"/>
                <w:lang w:val="is-IS"/>
              </w:rPr>
              <w:t>(22,5; 44,8)</w:t>
            </w:r>
          </w:p>
        </w:tc>
        <w:tc>
          <w:tcPr>
            <w:tcW w:w="1981" w:type="dxa"/>
          </w:tcPr>
          <w:p w14:paraId="71F386EF" w14:textId="77777777" w:rsidR="00561DA8" w:rsidRDefault="00561DA8">
            <w:pPr>
              <w:spacing w:line="240" w:lineRule="auto"/>
              <w:jc w:val="center"/>
              <w:outlineLvl w:val="0"/>
              <w:rPr>
                <w:szCs w:val="22"/>
                <w:lang w:val="is-IS"/>
              </w:rPr>
            </w:pPr>
          </w:p>
          <w:p w14:paraId="268C6793" w14:textId="77777777" w:rsidR="00561DA8" w:rsidRDefault="003319A3">
            <w:pPr>
              <w:spacing w:line="240" w:lineRule="auto"/>
              <w:jc w:val="center"/>
              <w:outlineLvl w:val="0"/>
              <w:rPr>
                <w:szCs w:val="22"/>
                <w:lang w:val="is-IS"/>
              </w:rPr>
            </w:pPr>
            <w:r>
              <w:rPr>
                <w:szCs w:val="22"/>
                <w:lang w:val="is-IS"/>
              </w:rPr>
              <w:t>3098,0</w:t>
            </w:r>
          </w:p>
          <w:p w14:paraId="736E49D7" w14:textId="77777777" w:rsidR="00561DA8" w:rsidRDefault="003319A3">
            <w:pPr>
              <w:spacing w:line="240" w:lineRule="auto"/>
              <w:jc w:val="center"/>
              <w:outlineLvl w:val="0"/>
              <w:rPr>
                <w:szCs w:val="22"/>
                <w:lang w:val="is-IS"/>
              </w:rPr>
            </w:pPr>
            <w:r>
              <w:rPr>
                <w:szCs w:val="22"/>
                <w:lang w:val="is-IS"/>
              </w:rPr>
              <w:t>(2233,4; 4297,2)</w:t>
            </w:r>
          </w:p>
        </w:tc>
        <w:tc>
          <w:tcPr>
            <w:tcW w:w="1890" w:type="dxa"/>
          </w:tcPr>
          <w:p w14:paraId="6913BC55" w14:textId="77777777" w:rsidR="00561DA8" w:rsidRDefault="00561DA8">
            <w:pPr>
              <w:spacing w:line="240" w:lineRule="auto"/>
              <w:jc w:val="center"/>
              <w:outlineLvl w:val="0"/>
              <w:rPr>
                <w:szCs w:val="22"/>
                <w:lang w:val="is-IS"/>
              </w:rPr>
            </w:pPr>
          </w:p>
          <w:p w14:paraId="352CF334" w14:textId="77777777" w:rsidR="00561DA8" w:rsidRDefault="003319A3">
            <w:pPr>
              <w:spacing w:line="240" w:lineRule="auto"/>
              <w:jc w:val="center"/>
              <w:outlineLvl w:val="0"/>
              <w:rPr>
                <w:szCs w:val="22"/>
                <w:lang w:val="is-IS"/>
              </w:rPr>
            </w:pPr>
            <w:r>
              <w:rPr>
                <w:szCs w:val="22"/>
                <w:lang w:val="is-IS"/>
              </w:rPr>
              <w:t>5,0</w:t>
            </w:r>
          </w:p>
          <w:p w14:paraId="187AE211" w14:textId="77777777" w:rsidR="00561DA8" w:rsidRDefault="003319A3">
            <w:pPr>
              <w:spacing w:line="240" w:lineRule="auto"/>
              <w:jc w:val="center"/>
              <w:outlineLvl w:val="0"/>
              <w:rPr>
                <w:szCs w:val="22"/>
                <w:lang w:val="is-IS"/>
              </w:rPr>
            </w:pPr>
            <w:r>
              <w:rPr>
                <w:szCs w:val="22"/>
                <w:lang w:val="is-IS"/>
              </w:rPr>
              <w:t>NE**</w:t>
            </w:r>
          </w:p>
        </w:tc>
        <w:tc>
          <w:tcPr>
            <w:tcW w:w="1980" w:type="dxa"/>
          </w:tcPr>
          <w:p w14:paraId="3D3F674A" w14:textId="77777777" w:rsidR="00561DA8" w:rsidRDefault="00561DA8">
            <w:pPr>
              <w:spacing w:line="240" w:lineRule="auto"/>
              <w:jc w:val="center"/>
              <w:outlineLvl w:val="0"/>
              <w:rPr>
                <w:szCs w:val="22"/>
                <w:lang w:val="is-IS"/>
              </w:rPr>
            </w:pPr>
          </w:p>
          <w:p w14:paraId="446A55CD" w14:textId="77777777" w:rsidR="00561DA8" w:rsidRDefault="003319A3">
            <w:pPr>
              <w:spacing w:line="240" w:lineRule="auto"/>
              <w:jc w:val="center"/>
              <w:outlineLvl w:val="0"/>
              <w:rPr>
                <w:szCs w:val="22"/>
                <w:lang w:val="is-IS"/>
              </w:rPr>
            </w:pPr>
            <w:r>
              <w:rPr>
                <w:szCs w:val="22"/>
                <w:lang w:val="is-IS"/>
              </w:rPr>
              <w:t>2956,9</w:t>
            </w:r>
          </w:p>
          <w:p w14:paraId="3E6A8419" w14:textId="77777777" w:rsidR="00561DA8" w:rsidRDefault="003319A3">
            <w:pPr>
              <w:spacing w:line="240" w:lineRule="auto"/>
              <w:jc w:val="center"/>
              <w:outlineLvl w:val="0"/>
              <w:rPr>
                <w:szCs w:val="22"/>
                <w:lang w:val="is-IS"/>
              </w:rPr>
            </w:pPr>
            <w:r>
              <w:rPr>
                <w:szCs w:val="22"/>
                <w:lang w:val="is-IS"/>
              </w:rPr>
              <w:t>(2635,9; 3316,9)</w:t>
            </w:r>
          </w:p>
        </w:tc>
      </w:tr>
      <w:tr w:rsidR="00561DA8" w14:paraId="063A12B9" w14:textId="77777777">
        <w:tc>
          <w:tcPr>
            <w:tcW w:w="1169" w:type="dxa"/>
          </w:tcPr>
          <w:p w14:paraId="04D7CE33" w14:textId="77777777" w:rsidR="00561DA8" w:rsidRDefault="003319A3">
            <w:pPr>
              <w:spacing w:line="240" w:lineRule="auto"/>
              <w:ind w:right="170"/>
              <w:jc w:val="right"/>
              <w:outlineLvl w:val="0"/>
              <w:rPr>
                <w:b/>
                <w:szCs w:val="22"/>
                <w:lang w:val="is-IS"/>
              </w:rPr>
            </w:pPr>
            <w:r>
              <w:rPr>
                <w:b/>
                <w:bCs/>
                <w:szCs w:val="22"/>
                <w:lang w:val="is-IS"/>
              </w:rPr>
              <w:t>DENV-3</w:t>
            </w:r>
          </w:p>
          <w:p w14:paraId="660E2995" w14:textId="77777777" w:rsidR="00561DA8" w:rsidRDefault="003319A3">
            <w:pPr>
              <w:spacing w:line="240" w:lineRule="auto"/>
              <w:ind w:right="170"/>
              <w:jc w:val="right"/>
              <w:outlineLvl w:val="0"/>
              <w:rPr>
                <w:szCs w:val="22"/>
                <w:lang w:val="is-IS"/>
              </w:rPr>
            </w:pPr>
            <w:r>
              <w:rPr>
                <w:szCs w:val="22"/>
                <w:lang w:val="is-IS"/>
              </w:rPr>
              <w:t>GMT</w:t>
            </w:r>
          </w:p>
          <w:p w14:paraId="485E15AA" w14:textId="77777777" w:rsidR="00561DA8" w:rsidRDefault="003319A3">
            <w:pPr>
              <w:spacing w:line="240" w:lineRule="auto"/>
              <w:ind w:right="170"/>
              <w:jc w:val="right"/>
              <w:outlineLvl w:val="0"/>
              <w:rPr>
                <w:szCs w:val="22"/>
                <w:lang w:val="is-IS"/>
              </w:rPr>
            </w:pPr>
            <w:r>
              <w:rPr>
                <w:szCs w:val="22"/>
                <w:lang w:val="is-IS"/>
              </w:rPr>
              <w:t>95% CI</w:t>
            </w:r>
          </w:p>
        </w:tc>
        <w:tc>
          <w:tcPr>
            <w:tcW w:w="2070" w:type="dxa"/>
          </w:tcPr>
          <w:p w14:paraId="5C72011C" w14:textId="77777777" w:rsidR="00561DA8" w:rsidRDefault="00561DA8">
            <w:pPr>
              <w:spacing w:line="240" w:lineRule="auto"/>
              <w:jc w:val="center"/>
              <w:outlineLvl w:val="0"/>
              <w:rPr>
                <w:szCs w:val="22"/>
                <w:lang w:val="is-IS"/>
              </w:rPr>
            </w:pPr>
          </w:p>
          <w:p w14:paraId="1CA16DA9" w14:textId="77777777" w:rsidR="00561DA8" w:rsidRDefault="003319A3">
            <w:pPr>
              <w:spacing w:line="240" w:lineRule="auto"/>
              <w:jc w:val="center"/>
              <w:outlineLvl w:val="0"/>
              <w:rPr>
                <w:szCs w:val="22"/>
                <w:lang w:val="is-IS"/>
              </w:rPr>
            </w:pPr>
            <w:r>
              <w:rPr>
                <w:szCs w:val="22"/>
                <w:lang w:val="is-IS"/>
              </w:rPr>
              <w:t>7,4</w:t>
            </w:r>
          </w:p>
          <w:p w14:paraId="77F8A1BE" w14:textId="77777777" w:rsidR="00561DA8" w:rsidRDefault="003319A3">
            <w:pPr>
              <w:spacing w:line="240" w:lineRule="auto"/>
              <w:jc w:val="center"/>
              <w:outlineLvl w:val="0"/>
              <w:rPr>
                <w:szCs w:val="22"/>
                <w:lang w:val="is-IS"/>
              </w:rPr>
            </w:pPr>
            <w:r>
              <w:rPr>
                <w:szCs w:val="22"/>
                <w:lang w:val="is-IS"/>
              </w:rPr>
              <w:t>(5,7; 9,6)</w:t>
            </w:r>
          </w:p>
        </w:tc>
        <w:tc>
          <w:tcPr>
            <w:tcW w:w="1981" w:type="dxa"/>
          </w:tcPr>
          <w:p w14:paraId="1861DC74" w14:textId="77777777" w:rsidR="00561DA8" w:rsidRDefault="00561DA8">
            <w:pPr>
              <w:spacing w:line="240" w:lineRule="auto"/>
              <w:jc w:val="center"/>
              <w:outlineLvl w:val="0"/>
              <w:rPr>
                <w:szCs w:val="22"/>
                <w:lang w:val="is-IS"/>
              </w:rPr>
            </w:pPr>
          </w:p>
          <w:p w14:paraId="7D530D4D" w14:textId="77777777" w:rsidR="00561DA8" w:rsidRDefault="003319A3">
            <w:pPr>
              <w:spacing w:line="240" w:lineRule="auto"/>
              <w:jc w:val="center"/>
              <w:outlineLvl w:val="0"/>
              <w:rPr>
                <w:szCs w:val="22"/>
                <w:lang w:val="is-IS"/>
              </w:rPr>
            </w:pPr>
            <w:r>
              <w:rPr>
                <w:szCs w:val="22"/>
                <w:lang w:val="is-IS"/>
              </w:rPr>
              <w:t>185,7</w:t>
            </w:r>
          </w:p>
          <w:p w14:paraId="763247E4" w14:textId="77777777" w:rsidR="00561DA8" w:rsidRDefault="003319A3">
            <w:pPr>
              <w:spacing w:line="240" w:lineRule="auto"/>
              <w:jc w:val="center"/>
              <w:outlineLvl w:val="0"/>
              <w:rPr>
                <w:szCs w:val="22"/>
                <w:lang w:val="is-IS"/>
              </w:rPr>
            </w:pPr>
            <w:r>
              <w:rPr>
                <w:szCs w:val="22"/>
                <w:lang w:val="is-IS"/>
              </w:rPr>
              <w:t>(129,0; 267,1)</w:t>
            </w:r>
          </w:p>
        </w:tc>
        <w:tc>
          <w:tcPr>
            <w:tcW w:w="1890" w:type="dxa"/>
          </w:tcPr>
          <w:p w14:paraId="01FCFF07" w14:textId="77777777" w:rsidR="00561DA8" w:rsidRDefault="00561DA8">
            <w:pPr>
              <w:spacing w:line="240" w:lineRule="auto"/>
              <w:jc w:val="center"/>
              <w:outlineLvl w:val="0"/>
              <w:rPr>
                <w:szCs w:val="22"/>
                <w:lang w:val="is-IS"/>
              </w:rPr>
            </w:pPr>
          </w:p>
          <w:p w14:paraId="61D05322" w14:textId="77777777" w:rsidR="00561DA8" w:rsidRDefault="003319A3">
            <w:pPr>
              <w:spacing w:line="240" w:lineRule="auto"/>
              <w:jc w:val="center"/>
              <w:outlineLvl w:val="0"/>
              <w:rPr>
                <w:szCs w:val="22"/>
                <w:lang w:val="is-IS"/>
              </w:rPr>
            </w:pPr>
            <w:r>
              <w:rPr>
                <w:szCs w:val="22"/>
                <w:lang w:val="is-IS"/>
              </w:rPr>
              <w:t xml:space="preserve">5,0 </w:t>
            </w:r>
          </w:p>
          <w:p w14:paraId="101223E9" w14:textId="77777777" w:rsidR="00561DA8" w:rsidRDefault="003319A3">
            <w:pPr>
              <w:spacing w:line="240" w:lineRule="auto"/>
              <w:jc w:val="center"/>
              <w:outlineLvl w:val="0"/>
              <w:rPr>
                <w:szCs w:val="22"/>
                <w:lang w:val="is-IS"/>
              </w:rPr>
            </w:pPr>
            <w:r>
              <w:rPr>
                <w:szCs w:val="22"/>
                <w:lang w:val="is-IS"/>
              </w:rPr>
              <w:t>NE**</w:t>
            </w:r>
          </w:p>
        </w:tc>
        <w:tc>
          <w:tcPr>
            <w:tcW w:w="1980" w:type="dxa"/>
          </w:tcPr>
          <w:p w14:paraId="22F862FC" w14:textId="77777777" w:rsidR="00561DA8" w:rsidRDefault="00561DA8">
            <w:pPr>
              <w:spacing w:line="240" w:lineRule="auto"/>
              <w:jc w:val="center"/>
              <w:outlineLvl w:val="0"/>
              <w:rPr>
                <w:szCs w:val="22"/>
                <w:lang w:val="is-IS"/>
              </w:rPr>
            </w:pPr>
          </w:p>
          <w:p w14:paraId="2DFA2002" w14:textId="77777777" w:rsidR="00561DA8" w:rsidRDefault="003319A3">
            <w:pPr>
              <w:spacing w:line="240" w:lineRule="auto"/>
              <w:jc w:val="center"/>
              <w:outlineLvl w:val="0"/>
              <w:rPr>
                <w:szCs w:val="22"/>
                <w:lang w:val="is-IS"/>
              </w:rPr>
            </w:pPr>
            <w:r>
              <w:rPr>
                <w:szCs w:val="22"/>
                <w:lang w:val="is-IS"/>
              </w:rPr>
              <w:t>128,9</w:t>
            </w:r>
          </w:p>
          <w:p w14:paraId="6FAACAFC" w14:textId="77777777" w:rsidR="00561DA8" w:rsidRDefault="003319A3">
            <w:pPr>
              <w:spacing w:line="240" w:lineRule="auto"/>
              <w:jc w:val="center"/>
              <w:outlineLvl w:val="0"/>
              <w:rPr>
                <w:szCs w:val="22"/>
                <w:lang w:val="is-IS"/>
              </w:rPr>
            </w:pPr>
            <w:r>
              <w:rPr>
                <w:szCs w:val="22"/>
                <w:lang w:val="is-IS"/>
              </w:rPr>
              <w:t>(112,4; 147,8)</w:t>
            </w:r>
          </w:p>
        </w:tc>
      </w:tr>
      <w:tr w:rsidR="00561DA8" w14:paraId="3BB42442" w14:textId="77777777">
        <w:tc>
          <w:tcPr>
            <w:tcW w:w="1169" w:type="dxa"/>
          </w:tcPr>
          <w:p w14:paraId="7CECE958" w14:textId="77777777" w:rsidR="00561DA8" w:rsidRDefault="003319A3">
            <w:pPr>
              <w:spacing w:line="240" w:lineRule="auto"/>
              <w:ind w:right="170"/>
              <w:jc w:val="right"/>
              <w:outlineLvl w:val="0"/>
              <w:rPr>
                <w:b/>
                <w:szCs w:val="22"/>
                <w:lang w:val="is-IS"/>
              </w:rPr>
            </w:pPr>
            <w:r>
              <w:rPr>
                <w:b/>
                <w:bCs/>
                <w:szCs w:val="22"/>
                <w:lang w:val="is-IS"/>
              </w:rPr>
              <w:t xml:space="preserve">DENV-4 </w:t>
            </w:r>
          </w:p>
          <w:p w14:paraId="27C0C045" w14:textId="77777777" w:rsidR="00561DA8" w:rsidRDefault="003319A3">
            <w:pPr>
              <w:spacing w:line="240" w:lineRule="auto"/>
              <w:ind w:right="170"/>
              <w:jc w:val="right"/>
              <w:outlineLvl w:val="0"/>
              <w:rPr>
                <w:szCs w:val="22"/>
                <w:lang w:val="is-IS"/>
              </w:rPr>
            </w:pPr>
            <w:r>
              <w:rPr>
                <w:szCs w:val="22"/>
                <w:lang w:val="is-IS"/>
              </w:rPr>
              <w:t>GMT</w:t>
            </w:r>
          </w:p>
          <w:p w14:paraId="289CCEBD" w14:textId="77777777" w:rsidR="00561DA8" w:rsidRDefault="003319A3">
            <w:pPr>
              <w:spacing w:line="240" w:lineRule="auto"/>
              <w:ind w:right="170"/>
              <w:jc w:val="right"/>
              <w:outlineLvl w:val="0"/>
              <w:rPr>
                <w:szCs w:val="22"/>
                <w:lang w:val="is-IS"/>
              </w:rPr>
            </w:pPr>
            <w:r>
              <w:rPr>
                <w:szCs w:val="22"/>
                <w:lang w:val="is-IS"/>
              </w:rPr>
              <w:t>95% CI</w:t>
            </w:r>
          </w:p>
        </w:tc>
        <w:tc>
          <w:tcPr>
            <w:tcW w:w="2070" w:type="dxa"/>
          </w:tcPr>
          <w:p w14:paraId="22B400EE" w14:textId="77777777" w:rsidR="00561DA8" w:rsidRDefault="00561DA8">
            <w:pPr>
              <w:spacing w:line="240" w:lineRule="auto"/>
              <w:jc w:val="center"/>
              <w:outlineLvl w:val="0"/>
              <w:rPr>
                <w:szCs w:val="22"/>
                <w:lang w:val="is-IS"/>
              </w:rPr>
            </w:pPr>
          </w:p>
          <w:p w14:paraId="6E945CE3" w14:textId="77777777" w:rsidR="00561DA8" w:rsidRDefault="003319A3">
            <w:pPr>
              <w:spacing w:line="240" w:lineRule="auto"/>
              <w:jc w:val="center"/>
              <w:outlineLvl w:val="0"/>
              <w:rPr>
                <w:szCs w:val="22"/>
                <w:lang w:val="is-IS"/>
              </w:rPr>
            </w:pPr>
            <w:r>
              <w:rPr>
                <w:szCs w:val="22"/>
                <w:lang w:val="is-IS"/>
              </w:rPr>
              <w:t>7,4</w:t>
            </w:r>
          </w:p>
          <w:p w14:paraId="4CBC53AB" w14:textId="77777777" w:rsidR="00561DA8" w:rsidRDefault="003319A3">
            <w:pPr>
              <w:spacing w:line="240" w:lineRule="auto"/>
              <w:jc w:val="center"/>
              <w:outlineLvl w:val="0"/>
              <w:rPr>
                <w:szCs w:val="22"/>
                <w:lang w:val="is-IS"/>
              </w:rPr>
            </w:pPr>
            <w:r>
              <w:rPr>
                <w:szCs w:val="22"/>
                <w:lang w:val="is-IS"/>
              </w:rPr>
              <w:t xml:space="preserve">(5,5; 9,9 </w:t>
            </w:r>
          </w:p>
        </w:tc>
        <w:tc>
          <w:tcPr>
            <w:tcW w:w="1981" w:type="dxa"/>
          </w:tcPr>
          <w:p w14:paraId="6FE2B3D7" w14:textId="77777777" w:rsidR="00561DA8" w:rsidRDefault="00561DA8">
            <w:pPr>
              <w:spacing w:line="240" w:lineRule="auto"/>
              <w:jc w:val="center"/>
              <w:outlineLvl w:val="0"/>
              <w:rPr>
                <w:szCs w:val="22"/>
                <w:lang w:val="is-IS"/>
              </w:rPr>
            </w:pPr>
          </w:p>
          <w:p w14:paraId="671A2E72" w14:textId="77777777" w:rsidR="00561DA8" w:rsidRDefault="003319A3">
            <w:pPr>
              <w:spacing w:line="240" w:lineRule="auto"/>
              <w:jc w:val="center"/>
              <w:outlineLvl w:val="0"/>
              <w:rPr>
                <w:szCs w:val="22"/>
                <w:lang w:val="is-IS"/>
              </w:rPr>
            </w:pPr>
            <w:r>
              <w:rPr>
                <w:szCs w:val="22"/>
                <w:lang w:val="is-IS"/>
              </w:rPr>
              <w:t>229,6</w:t>
            </w:r>
          </w:p>
          <w:p w14:paraId="7274C89E" w14:textId="77777777" w:rsidR="00561DA8" w:rsidRDefault="003319A3">
            <w:pPr>
              <w:spacing w:line="240" w:lineRule="auto"/>
              <w:jc w:val="center"/>
              <w:outlineLvl w:val="0"/>
              <w:rPr>
                <w:szCs w:val="22"/>
                <w:lang w:val="is-IS"/>
              </w:rPr>
            </w:pPr>
            <w:r>
              <w:rPr>
                <w:szCs w:val="22"/>
                <w:lang w:val="is-IS"/>
              </w:rPr>
              <w:t>(150,0; 351,3)</w:t>
            </w:r>
          </w:p>
        </w:tc>
        <w:tc>
          <w:tcPr>
            <w:tcW w:w="1890" w:type="dxa"/>
          </w:tcPr>
          <w:p w14:paraId="0541433F" w14:textId="77777777" w:rsidR="00561DA8" w:rsidRDefault="00561DA8">
            <w:pPr>
              <w:spacing w:line="240" w:lineRule="auto"/>
              <w:jc w:val="center"/>
              <w:outlineLvl w:val="0"/>
              <w:rPr>
                <w:szCs w:val="22"/>
                <w:lang w:val="is-IS"/>
              </w:rPr>
            </w:pPr>
          </w:p>
          <w:p w14:paraId="33BD8674" w14:textId="77777777" w:rsidR="00561DA8" w:rsidRDefault="003319A3">
            <w:pPr>
              <w:spacing w:line="240" w:lineRule="auto"/>
              <w:jc w:val="center"/>
              <w:outlineLvl w:val="0"/>
              <w:rPr>
                <w:szCs w:val="22"/>
                <w:lang w:val="is-IS"/>
              </w:rPr>
            </w:pPr>
            <w:r>
              <w:rPr>
                <w:szCs w:val="22"/>
                <w:lang w:val="is-IS"/>
              </w:rPr>
              <w:t xml:space="preserve">5,0 </w:t>
            </w:r>
          </w:p>
          <w:p w14:paraId="08DBDD52" w14:textId="77777777" w:rsidR="00561DA8" w:rsidRDefault="003319A3">
            <w:pPr>
              <w:spacing w:line="240" w:lineRule="auto"/>
              <w:jc w:val="center"/>
              <w:outlineLvl w:val="0"/>
              <w:rPr>
                <w:szCs w:val="22"/>
                <w:lang w:val="is-IS"/>
              </w:rPr>
            </w:pPr>
            <w:r>
              <w:rPr>
                <w:szCs w:val="22"/>
                <w:lang w:val="is-IS"/>
              </w:rPr>
              <w:t>NE**</w:t>
            </w:r>
          </w:p>
        </w:tc>
        <w:tc>
          <w:tcPr>
            <w:tcW w:w="1980" w:type="dxa"/>
          </w:tcPr>
          <w:p w14:paraId="75C649B5" w14:textId="77777777" w:rsidR="00561DA8" w:rsidRDefault="00561DA8">
            <w:pPr>
              <w:spacing w:line="240" w:lineRule="auto"/>
              <w:jc w:val="center"/>
              <w:outlineLvl w:val="0"/>
              <w:rPr>
                <w:szCs w:val="22"/>
                <w:lang w:val="is-IS"/>
              </w:rPr>
            </w:pPr>
          </w:p>
          <w:p w14:paraId="5306AA6D" w14:textId="77777777" w:rsidR="00561DA8" w:rsidRDefault="003319A3">
            <w:pPr>
              <w:spacing w:line="240" w:lineRule="auto"/>
              <w:jc w:val="center"/>
              <w:outlineLvl w:val="0"/>
              <w:rPr>
                <w:szCs w:val="22"/>
                <w:lang w:val="is-IS"/>
              </w:rPr>
            </w:pPr>
            <w:r>
              <w:rPr>
                <w:szCs w:val="22"/>
                <w:lang w:val="is-IS"/>
              </w:rPr>
              <w:t>137,4</w:t>
            </w:r>
          </w:p>
          <w:p w14:paraId="41C4F33C" w14:textId="77777777" w:rsidR="00561DA8" w:rsidRDefault="003319A3">
            <w:pPr>
              <w:spacing w:line="240" w:lineRule="auto"/>
              <w:jc w:val="center"/>
              <w:outlineLvl w:val="0"/>
              <w:rPr>
                <w:szCs w:val="22"/>
                <w:lang w:val="is-IS"/>
              </w:rPr>
            </w:pPr>
            <w:r>
              <w:rPr>
                <w:szCs w:val="22"/>
                <w:lang w:val="is-IS"/>
              </w:rPr>
              <w:t>(121,9; 155,0)</w:t>
            </w:r>
          </w:p>
        </w:tc>
      </w:tr>
    </w:tbl>
    <w:p w14:paraId="08DFBB31" w14:textId="3DD6358E" w:rsidR="00561DA8" w:rsidRDefault="003319A3">
      <w:pPr>
        <w:pStyle w:val="FootnoteText1"/>
        <w:spacing w:before="0" w:after="0"/>
        <w:jc w:val="left"/>
        <w:outlineLvl w:val="9"/>
        <w:rPr>
          <w:sz w:val="18"/>
          <w:szCs w:val="18"/>
          <w:lang w:val="is-IS"/>
        </w:rPr>
      </w:pPr>
      <w:r>
        <w:rPr>
          <w:rFonts w:eastAsia="Times New Roman"/>
          <w:sz w:val="18"/>
          <w:szCs w:val="18"/>
          <w:lang w:val="is-IS"/>
        </w:rPr>
        <w:t>N: fjöldi metinna þátttakenda; DENV: Dengue-veira; GMT: Margfeldismeðaltalstítri; CI: öryggisbil; NE: ekki metið</w:t>
      </w:r>
    </w:p>
    <w:p w14:paraId="0A1CF7A8" w14:textId="77777777" w:rsidR="00561DA8" w:rsidRDefault="003319A3">
      <w:pPr>
        <w:pStyle w:val="FootnoteText1"/>
        <w:spacing w:before="0" w:after="0"/>
        <w:jc w:val="left"/>
        <w:outlineLvl w:val="9"/>
        <w:rPr>
          <w:sz w:val="18"/>
          <w:szCs w:val="18"/>
          <w:lang w:val="is-IS"/>
        </w:rPr>
      </w:pPr>
      <w:r>
        <w:rPr>
          <w:rFonts w:eastAsia="Times New Roman"/>
          <w:sz w:val="18"/>
          <w:szCs w:val="18"/>
          <w:lang w:val="is-IS"/>
        </w:rPr>
        <w:t>* Samanlögð gögn fyrir fjórgilt bóluefni gegn beinbrunasótt lotur 1, 2 og 3</w:t>
      </w:r>
    </w:p>
    <w:p w14:paraId="1455ABFF" w14:textId="77777777" w:rsidR="00561DA8" w:rsidRDefault="003319A3">
      <w:pPr>
        <w:pStyle w:val="FootnoteText1"/>
        <w:spacing w:before="0" w:after="0"/>
        <w:jc w:val="left"/>
        <w:outlineLvl w:val="9"/>
        <w:rPr>
          <w:sz w:val="18"/>
          <w:szCs w:val="18"/>
          <w:lang w:val="is-IS"/>
        </w:rPr>
      </w:pPr>
      <w:r>
        <w:rPr>
          <w:rFonts w:eastAsia="Times New Roman"/>
          <w:sz w:val="18"/>
          <w:szCs w:val="18"/>
          <w:lang w:val="is-IS"/>
        </w:rPr>
        <w:t xml:space="preserve">** Allir þátttakendur voru með GMT gildi undir </w:t>
      </w:r>
      <w:r>
        <w:rPr>
          <w:iCs/>
          <w:sz w:val="18"/>
          <w:szCs w:val="18"/>
          <w:lang w:val="is-IS"/>
        </w:rPr>
        <w:t>lægri magngreiningarmörkum</w:t>
      </w:r>
      <w:r>
        <w:rPr>
          <w:rFonts w:eastAsia="Times New Roman"/>
          <w:sz w:val="18"/>
          <w:szCs w:val="18"/>
          <w:lang w:val="is-IS"/>
        </w:rPr>
        <w:t xml:space="preserve"> (10), þess vegna voru 5 skilgreindir með engin CI gildi</w:t>
      </w:r>
    </w:p>
    <w:p w14:paraId="35B3FF73" w14:textId="77777777" w:rsidR="00561DA8" w:rsidRDefault="00561DA8">
      <w:pPr>
        <w:spacing w:line="240" w:lineRule="auto"/>
        <w:rPr>
          <w:szCs w:val="22"/>
          <w:lang w:val="is-IS"/>
        </w:rPr>
      </w:pPr>
    </w:p>
    <w:p w14:paraId="555B9FE4" w14:textId="77777777" w:rsidR="00561DA8" w:rsidRDefault="003319A3">
      <w:pPr>
        <w:spacing w:line="240" w:lineRule="auto"/>
        <w:rPr>
          <w:szCs w:val="22"/>
          <w:lang w:val="is-IS"/>
        </w:rPr>
      </w:pPr>
      <w:r>
        <w:rPr>
          <w:szCs w:val="22"/>
          <w:lang w:val="is-IS"/>
        </w:rPr>
        <w:t xml:space="preserve">Bráðabirgðaupplýsingar á verkun byggjast á gögnum um ónæmingargetu úr rannsókn sem gerð var til að sýna að verkun var ekki lakari (non-inferiority) þar sem gerður var samanburður á margfeldismeðaltalstítra eftir bólusetningu hjá sermijákvæðu þýði í DEN-301 og DEN-304 við upphaf </w:t>
      </w:r>
      <w:r>
        <w:rPr>
          <w:b/>
          <w:bCs/>
          <w:szCs w:val="22"/>
          <w:lang w:val="is-IS"/>
        </w:rPr>
        <w:lastRenderedPageBreak/>
        <w:t>(tafla 8)</w:t>
      </w:r>
      <w:r>
        <w:rPr>
          <w:szCs w:val="22"/>
          <w:lang w:val="is-IS"/>
        </w:rPr>
        <w:t>. Búist er við vörn gegn beinbrunasótt hjá fullorðnum þó að umfang verkunar í samanburði við þá sem fyrirfinnst í börnum og unglingum sé óþekkt.</w:t>
      </w:r>
    </w:p>
    <w:p w14:paraId="3711C1C0" w14:textId="77777777" w:rsidR="00561DA8" w:rsidRDefault="00561DA8">
      <w:pPr>
        <w:spacing w:line="240" w:lineRule="auto"/>
        <w:rPr>
          <w:b/>
          <w:bCs/>
          <w:szCs w:val="22"/>
          <w:lang w:val="is-IS"/>
        </w:rPr>
      </w:pPr>
    </w:p>
    <w:p w14:paraId="3F42A703" w14:textId="77777777" w:rsidR="00561DA8" w:rsidRDefault="003319A3">
      <w:pPr>
        <w:keepNext/>
        <w:spacing w:line="240" w:lineRule="auto"/>
        <w:rPr>
          <w:b/>
          <w:bCs/>
          <w:szCs w:val="22"/>
          <w:lang w:val="is-IS"/>
        </w:rPr>
      </w:pPr>
      <w:r>
        <w:rPr>
          <w:b/>
          <w:bCs/>
          <w:szCs w:val="22"/>
          <w:lang w:val="is-IS"/>
        </w:rPr>
        <w:t>Tafla 8: Hlutfall GMT milli sermineikvæðra þátttakenda í upphafi í rannsóknum DEN-301 (4</w:t>
      </w:r>
      <w:r>
        <w:rPr>
          <w:b/>
          <w:bCs/>
          <w:szCs w:val="22"/>
          <w:lang w:val="is-IS"/>
        </w:rPr>
        <w:noBreakHyphen/>
        <w:t>16 ára) og DEN-304 (18-60 ára) (rannsóknarþýði samkvæmt ónæmingargetu)</w:t>
      </w:r>
    </w:p>
    <w:tbl>
      <w:tblPr>
        <w:tblStyle w:val="TableGrid"/>
        <w:tblW w:w="5000" w:type="pct"/>
        <w:tblLayout w:type="fixed"/>
        <w:tblLook w:val="04A0" w:firstRow="1" w:lastRow="0" w:firstColumn="1" w:lastColumn="0" w:noHBand="0" w:noVBand="1"/>
      </w:tblPr>
      <w:tblGrid>
        <w:gridCol w:w="2448"/>
        <w:gridCol w:w="1709"/>
        <w:gridCol w:w="1710"/>
        <w:gridCol w:w="1709"/>
        <w:gridCol w:w="1710"/>
      </w:tblGrid>
      <w:tr w:rsidR="00561DA8" w14:paraId="6CF946B5" w14:textId="77777777" w:rsidTr="00AE4E3E">
        <w:tc>
          <w:tcPr>
            <w:tcW w:w="2448" w:type="dxa"/>
          </w:tcPr>
          <w:p w14:paraId="7B0DE3C5" w14:textId="77777777" w:rsidR="00561DA8" w:rsidRDefault="003319A3">
            <w:pPr>
              <w:keepNext/>
              <w:spacing w:line="240" w:lineRule="auto"/>
              <w:rPr>
                <w:b/>
                <w:bCs/>
                <w:sz w:val="20"/>
                <w:lang w:val="is-IS"/>
              </w:rPr>
            </w:pPr>
            <w:r>
              <w:rPr>
                <w:b/>
                <w:bCs/>
                <w:sz w:val="20"/>
                <w:lang w:val="is-IS"/>
              </w:rPr>
              <w:t>GMT hlutfall*</w:t>
            </w:r>
            <w:r>
              <w:rPr>
                <w:b/>
                <w:bCs/>
                <w:sz w:val="20"/>
                <w:lang w:val="is-IS"/>
              </w:rPr>
              <w:br/>
              <w:t>(95% CI)</w:t>
            </w:r>
          </w:p>
        </w:tc>
        <w:tc>
          <w:tcPr>
            <w:tcW w:w="1709" w:type="dxa"/>
          </w:tcPr>
          <w:p w14:paraId="5EE7F9EB" w14:textId="77777777" w:rsidR="00561DA8" w:rsidRDefault="003319A3">
            <w:pPr>
              <w:keepNext/>
              <w:spacing w:line="240" w:lineRule="auto"/>
              <w:rPr>
                <w:b/>
                <w:bCs/>
                <w:sz w:val="20"/>
                <w:lang w:val="is-IS"/>
              </w:rPr>
            </w:pPr>
            <w:r>
              <w:rPr>
                <w:b/>
                <w:bCs/>
                <w:sz w:val="20"/>
                <w:lang w:val="is-IS"/>
              </w:rPr>
              <w:t>DENV-1</w:t>
            </w:r>
          </w:p>
        </w:tc>
        <w:tc>
          <w:tcPr>
            <w:tcW w:w="1710" w:type="dxa"/>
          </w:tcPr>
          <w:p w14:paraId="046BA83B" w14:textId="77777777" w:rsidR="00561DA8" w:rsidRDefault="003319A3">
            <w:pPr>
              <w:keepNext/>
              <w:spacing w:line="240" w:lineRule="auto"/>
              <w:rPr>
                <w:b/>
                <w:bCs/>
                <w:sz w:val="20"/>
                <w:lang w:val="is-IS"/>
              </w:rPr>
            </w:pPr>
            <w:r>
              <w:rPr>
                <w:b/>
                <w:bCs/>
                <w:sz w:val="20"/>
                <w:lang w:val="is-IS"/>
              </w:rPr>
              <w:t>DENV-2</w:t>
            </w:r>
          </w:p>
        </w:tc>
        <w:tc>
          <w:tcPr>
            <w:tcW w:w="1709" w:type="dxa"/>
          </w:tcPr>
          <w:p w14:paraId="31219C94" w14:textId="77777777" w:rsidR="00561DA8" w:rsidRDefault="003319A3">
            <w:pPr>
              <w:keepNext/>
              <w:spacing w:line="240" w:lineRule="auto"/>
              <w:rPr>
                <w:b/>
                <w:bCs/>
                <w:sz w:val="20"/>
                <w:lang w:val="is-IS"/>
              </w:rPr>
            </w:pPr>
            <w:r>
              <w:rPr>
                <w:b/>
                <w:bCs/>
                <w:sz w:val="20"/>
                <w:lang w:val="is-IS"/>
              </w:rPr>
              <w:t>DENV-3</w:t>
            </w:r>
          </w:p>
        </w:tc>
        <w:tc>
          <w:tcPr>
            <w:tcW w:w="1710" w:type="dxa"/>
          </w:tcPr>
          <w:p w14:paraId="718095A1" w14:textId="77777777" w:rsidR="00561DA8" w:rsidRDefault="003319A3">
            <w:pPr>
              <w:keepNext/>
              <w:spacing w:line="240" w:lineRule="auto"/>
              <w:rPr>
                <w:b/>
                <w:bCs/>
                <w:sz w:val="20"/>
                <w:lang w:val="is-IS"/>
              </w:rPr>
            </w:pPr>
            <w:r>
              <w:rPr>
                <w:b/>
                <w:bCs/>
                <w:sz w:val="20"/>
                <w:lang w:val="is-IS"/>
              </w:rPr>
              <w:t xml:space="preserve">DENV-4 </w:t>
            </w:r>
          </w:p>
        </w:tc>
      </w:tr>
      <w:tr w:rsidR="00561DA8" w14:paraId="505AEA10" w14:textId="77777777" w:rsidTr="00AE4E3E">
        <w:tc>
          <w:tcPr>
            <w:tcW w:w="2448" w:type="dxa"/>
          </w:tcPr>
          <w:p w14:paraId="321A8C75" w14:textId="77777777" w:rsidR="00561DA8" w:rsidRDefault="003319A3">
            <w:pPr>
              <w:keepNext/>
              <w:spacing w:line="240" w:lineRule="auto"/>
              <w:rPr>
                <w:sz w:val="20"/>
                <w:lang w:val="is-IS"/>
              </w:rPr>
            </w:pPr>
            <w:r>
              <w:rPr>
                <w:sz w:val="20"/>
                <w:lang w:val="is-IS"/>
              </w:rPr>
              <w:t>1 mánuði eftir 2. skammt</w:t>
            </w:r>
          </w:p>
        </w:tc>
        <w:tc>
          <w:tcPr>
            <w:tcW w:w="1709" w:type="dxa"/>
          </w:tcPr>
          <w:p w14:paraId="3F8B4456" w14:textId="77777777" w:rsidR="00561DA8" w:rsidRDefault="003319A3">
            <w:pPr>
              <w:keepNext/>
              <w:spacing w:line="240" w:lineRule="auto"/>
              <w:rPr>
                <w:sz w:val="20"/>
                <w:lang w:val="is-IS"/>
              </w:rPr>
            </w:pPr>
            <w:r>
              <w:rPr>
                <w:sz w:val="20"/>
                <w:lang w:val="is-IS"/>
              </w:rPr>
              <w:t xml:space="preserve">0,69 (0,58; 0,82) </w:t>
            </w:r>
          </w:p>
        </w:tc>
        <w:tc>
          <w:tcPr>
            <w:tcW w:w="1710" w:type="dxa"/>
          </w:tcPr>
          <w:p w14:paraId="5CC97D4B" w14:textId="77777777" w:rsidR="00561DA8" w:rsidRDefault="003319A3">
            <w:pPr>
              <w:keepNext/>
              <w:spacing w:line="240" w:lineRule="auto"/>
              <w:rPr>
                <w:sz w:val="20"/>
                <w:lang w:val="is-IS"/>
              </w:rPr>
            </w:pPr>
            <w:r>
              <w:rPr>
                <w:sz w:val="20"/>
                <w:lang w:val="is-IS"/>
              </w:rPr>
              <w:t>0,59 (0,52; 0,66)</w:t>
            </w:r>
          </w:p>
        </w:tc>
        <w:tc>
          <w:tcPr>
            <w:tcW w:w="1709" w:type="dxa"/>
          </w:tcPr>
          <w:p w14:paraId="38D88F39" w14:textId="77777777" w:rsidR="00561DA8" w:rsidRDefault="003319A3">
            <w:pPr>
              <w:keepNext/>
              <w:spacing w:line="240" w:lineRule="auto"/>
              <w:rPr>
                <w:sz w:val="20"/>
                <w:lang w:val="is-IS"/>
              </w:rPr>
            </w:pPr>
            <w:r>
              <w:rPr>
                <w:sz w:val="20"/>
                <w:lang w:val="is-IS"/>
              </w:rPr>
              <w:t>1,77 (1,53; 2,04)</w:t>
            </w:r>
          </w:p>
        </w:tc>
        <w:tc>
          <w:tcPr>
            <w:tcW w:w="1710" w:type="dxa"/>
          </w:tcPr>
          <w:p w14:paraId="66FB438A" w14:textId="77777777" w:rsidR="00561DA8" w:rsidRDefault="003319A3">
            <w:pPr>
              <w:keepNext/>
              <w:spacing w:line="240" w:lineRule="auto"/>
              <w:rPr>
                <w:sz w:val="20"/>
                <w:lang w:val="is-IS"/>
              </w:rPr>
            </w:pPr>
            <w:r>
              <w:rPr>
                <w:sz w:val="20"/>
                <w:lang w:val="is-IS"/>
              </w:rPr>
              <w:t>1,05 (0,92; 1,20)</w:t>
            </w:r>
          </w:p>
        </w:tc>
      </w:tr>
      <w:tr w:rsidR="00561DA8" w14:paraId="4539356C" w14:textId="77777777" w:rsidTr="00AE4E3E">
        <w:tc>
          <w:tcPr>
            <w:tcW w:w="2448" w:type="dxa"/>
          </w:tcPr>
          <w:p w14:paraId="4AD234FD" w14:textId="77777777" w:rsidR="00561DA8" w:rsidRDefault="003319A3">
            <w:pPr>
              <w:keepNext/>
              <w:spacing w:line="240" w:lineRule="auto"/>
              <w:rPr>
                <w:sz w:val="20"/>
                <w:lang w:val="is-IS"/>
              </w:rPr>
            </w:pPr>
            <w:r>
              <w:rPr>
                <w:sz w:val="20"/>
                <w:lang w:val="is-IS"/>
              </w:rPr>
              <w:t>6 mánuðum eftir 2. skammt</w:t>
            </w:r>
          </w:p>
        </w:tc>
        <w:tc>
          <w:tcPr>
            <w:tcW w:w="1709" w:type="dxa"/>
          </w:tcPr>
          <w:p w14:paraId="7D47AB31" w14:textId="77777777" w:rsidR="00561DA8" w:rsidRDefault="003319A3">
            <w:pPr>
              <w:keepNext/>
              <w:spacing w:line="240" w:lineRule="auto"/>
              <w:rPr>
                <w:sz w:val="20"/>
                <w:lang w:val="is-IS"/>
              </w:rPr>
            </w:pPr>
            <w:r>
              <w:rPr>
                <w:sz w:val="20"/>
                <w:lang w:val="is-IS"/>
              </w:rPr>
              <w:t xml:space="preserve">0,62 (0,51; 0,76) </w:t>
            </w:r>
          </w:p>
        </w:tc>
        <w:tc>
          <w:tcPr>
            <w:tcW w:w="1710" w:type="dxa"/>
          </w:tcPr>
          <w:p w14:paraId="417F7C79" w14:textId="77777777" w:rsidR="00561DA8" w:rsidRDefault="003319A3">
            <w:pPr>
              <w:keepNext/>
              <w:spacing w:line="240" w:lineRule="auto"/>
              <w:rPr>
                <w:sz w:val="20"/>
                <w:lang w:val="is-IS"/>
              </w:rPr>
            </w:pPr>
            <w:r>
              <w:rPr>
                <w:sz w:val="20"/>
                <w:lang w:val="is-IS"/>
              </w:rPr>
              <w:t>0,66 (0,57; 0,76)</w:t>
            </w:r>
          </w:p>
        </w:tc>
        <w:tc>
          <w:tcPr>
            <w:tcW w:w="1709" w:type="dxa"/>
          </w:tcPr>
          <w:p w14:paraId="52D70998" w14:textId="77777777" w:rsidR="00561DA8" w:rsidRDefault="003319A3">
            <w:pPr>
              <w:keepNext/>
              <w:spacing w:line="240" w:lineRule="auto"/>
              <w:rPr>
                <w:sz w:val="20"/>
                <w:lang w:val="is-IS"/>
              </w:rPr>
            </w:pPr>
            <w:r>
              <w:rPr>
                <w:sz w:val="20"/>
                <w:lang w:val="is-IS"/>
              </w:rPr>
              <w:t>0,98 (0,84; 1,14)</w:t>
            </w:r>
          </w:p>
        </w:tc>
        <w:tc>
          <w:tcPr>
            <w:tcW w:w="1710" w:type="dxa"/>
          </w:tcPr>
          <w:p w14:paraId="1E97EBAE" w14:textId="77777777" w:rsidR="00561DA8" w:rsidRDefault="003319A3">
            <w:pPr>
              <w:keepNext/>
              <w:spacing w:line="240" w:lineRule="auto"/>
              <w:rPr>
                <w:sz w:val="20"/>
                <w:lang w:val="is-IS"/>
              </w:rPr>
            </w:pPr>
            <w:r>
              <w:rPr>
                <w:sz w:val="20"/>
                <w:lang w:val="is-IS"/>
              </w:rPr>
              <w:t>1,01 (0,86; 1,18)</w:t>
            </w:r>
          </w:p>
        </w:tc>
      </w:tr>
    </w:tbl>
    <w:p w14:paraId="3EC34774" w14:textId="77777777" w:rsidR="00561DA8" w:rsidRDefault="003319A3">
      <w:pPr>
        <w:pStyle w:val="FootnoteText1"/>
        <w:keepNext/>
        <w:widowControl/>
        <w:spacing w:before="0" w:after="0"/>
        <w:contextualSpacing w:val="0"/>
        <w:outlineLvl w:val="9"/>
        <w:rPr>
          <w:sz w:val="18"/>
          <w:szCs w:val="18"/>
          <w:lang w:val="is-IS"/>
        </w:rPr>
      </w:pPr>
      <w:r>
        <w:rPr>
          <w:rFonts w:eastAsia="Times New Roman"/>
          <w:sz w:val="18"/>
          <w:szCs w:val="18"/>
          <w:lang w:val="is-IS"/>
        </w:rPr>
        <w:t>DENV: Dengue-veira; GMT: Margfeldismeðaltalstítri; CI: öryggisbil</w:t>
      </w:r>
    </w:p>
    <w:p w14:paraId="6498F119" w14:textId="77777777" w:rsidR="00561DA8" w:rsidRDefault="003319A3" w:rsidP="00AE4E3E">
      <w:pPr>
        <w:pStyle w:val="FootnoteText1"/>
        <w:spacing w:before="0" w:after="0"/>
        <w:outlineLvl w:val="9"/>
        <w:rPr>
          <w:sz w:val="18"/>
          <w:szCs w:val="18"/>
          <w:lang w:val="is-IS"/>
        </w:rPr>
      </w:pPr>
      <w:r>
        <w:rPr>
          <w:rFonts w:eastAsia="Times New Roman"/>
          <w:sz w:val="18"/>
          <w:szCs w:val="18"/>
          <w:lang w:val="is-IS"/>
        </w:rPr>
        <w:t>*Ekki lakari: efri mörk 95% CI minni en 2,0.</w:t>
      </w:r>
    </w:p>
    <w:p w14:paraId="5A66429E" w14:textId="77777777" w:rsidR="00561DA8" w:rsidRDefault="00561DA8">
      <w:pPr>
        <w:spacing w:line="240" w:lineRule="auto"/>
        <w:rPr>
          <w:szCs w:val="22"/>
          <w:lang w:val="is-IS"/>
        </w:rPr>
      </w:pPr>
    </w:p>
    <w:p w14:paraId="20168EE0" w14:textId="77777777" w:rsidR="00561DA8" w:rsidRDefault="003319A3">
      <w:pPr>
        <w:spacing w:line="240" w:lineRule="auto"/>
        <w:rPr>
          <w:i/>
          <w:szCs w:val="22"/>
          <w:u w:val="single"/>
          <w:lang w:val="is-IS"/>
        </w:rPr>
      </w:pPr>
      <w:r>
        <w:rPr>
          <w:i/>
          <w:iCs/>
          <w:szCs w:val="22"/>
          <w:u w:val="single"/>
          <w:lang w:val="is-IS"/>
        </w:rPr>
        <w:t>Langtíma varanleiki mótefna</w:t>
      </w:r>
    </w:p>
    <w:p w14:paraId="1C73FB4C" w14:textId="77777777" w:rsidR="00561DA8" w:rsidRDefault="00561DA8">
      <w:pPr>
        <w:spacing w:line="240" w:lineRule="auto"/>
        <w:rPr>
          <w:szCs w:val="22"/>
          <w:lang w:val="is-IS"/>
        </w:rPr>
      </w:pPr>
    </w:p>
    <w:p w14:paraId="287C56DF" w14:textId="77777777" w:rsidR="00561DA8" w:rsidRDefault="003319A3">
      <w:pPr>
        <w:spacing w:line="240" w:lineRule="auto"/>
        <w:rPr>
          <w:szCs w:val="22"/>
          <w:lang w:val="is-IS"/>
        </w:rPr>
      </w:pPr>
      <w:r>
        <w:rPr>
          <w:szCs w:val="22"/>
          <w:lang w:val="is-IS"/>
        </w:rPr>
        <w:t>Sýnt var fram á langtíma varanleika hlutleysandi mótefna í rannsókn DEN-301, við títra sem hélst vel yfir gildi fyrir bólusetningu fyrir allar fjórar sermigerðirnar í allt að 51 mánuð eftir fyrri skammt.</w:t>
      </w:r>
    </w:p>
    <w:p w14:paraId="65DAA094" w14:textId="77777777" w:rsidR="00A90A34" w:rsidRPr="002315C3" w:rsidRDefault="00A90A34" w:rsidP="00A90A34">
      <w:pPr>
        <w:numPr>
          <w:ilvl w:val="12"/>
          <w:numId w:val="0"/>
        </w:numPr>
        <w:spacing w:line="240" w:lineRule="auto"/>
        <w:ind w:right="-2"/>
        <w:rPr>
          <w:szCs w:val="22"/>
          <w:lang w:val="is-IS"/>
        </w:rPr>
      </w:pPr>
    </w:p>
    <w:p w14:paraId="0F4F2D4D" w14:textId="62B3E7DA" w:rsidR="00A90A34" w:rsidRPr="002315C3" w:rsidRDefault="003C6620" w:rsidP="00AE4E3E">
      <w:pPr>
        <w:keepNext/>
        <w:keepLines/>
        <w:spacing w:line="240" w:lineRule="auto"/>
        <w:rPr>
          <w:i/>
          <w:u w:val="single"/>
          <w:lang w:val="is-IS"/>
        </w:rPr>
      </w:pPr>
      <w:r w:rsidRPr="002315C3">
        <w:rPr>
          <w:i/>
          <w:u w:val="single"/>
          <w:lang w:val="is-IS"/>
        </w:rPr>
        <w:t xml:space="preserve">Samhliða gjöf með </w:t>
      </w:r>
      <w:r w:rsidR="00A90A34" w:rsidRPr="002315C3">
        <w:rPr>
          <w:i/>
          <w:u w:val="single"/>
          <w:lang w:val="is-IS"/>
        </w:rPr>
        <w:t>HPV</w:t>
      </w:r>
      <w:r w:rsidRPr="002315C3">
        <w:rPr>
          <w:i/>
          <w:u w:val="single"/>
          <w:lang w:val="is-IS"/>
        </w:rPr>
        <w:t xml:space="preserve"> bóluefni</w:t>
      </w:r>
    </w:p>
    <w:p w14:paraId="6B89AD26" w14:textId="77777777" w:rsidR="00A90A34" w:rsidRPr="007E07BC" w:rsidRDefault="00A90A34" w:rsidP="00AE4E3E">
      <w:pPr>
        <w:keepNext/>
        <w:keepLines/>
        <w:numPr>
          <w:ilvl w:val="12"/>
          <w:numId w:val="0"/>
        </w:numPr>
        <w:spacing w:line="240" w:lineRule="auto"/>
        <w:ind w:right="-2"/>
        <w:rPr>
          <w:szCs w:val="22"/>
          <w:lang w:val="is-IS"/>
        </w:rPr>
      </w:pPr>
    </w:p>
    <w:p w14:paraId="21466AD3" w14:textId="5FF2E264" w:rsidR="00CB55F6" w:rsidRDefault="00496BC9">
      <w:pPr>
        <w:pStyle w:val="Footnote"/>
        <w:spacing w:before="0" w:after="0"/>
        <w:jc w:val="left"/>
        <w:outlineLvl w:val="9"/>
        <w:rPr>
          <w:sz w:val="22"/>
          <w:szCs w:val="22"/>
          <w:lang w:val="is-IS"/>
        </w:rPr>
      </w:pPr>
      <w:r w:rsidRPr="00AE4E3E">
        <w:rPr>
          <w:sz w:val="22"/>
          <w:szCs w:val="22"/>
          <w:lang w:val="is-IS"/>
        </w:rPr>
        <w:t>Í rannsókn DEN-308 á u.þ.b. 300 þátttakendum</w:t>
      </w:r>
      <w:r w:rsidR="003F52DA" w:rsidRPr="00AE4E3E">
        <w:rPr>
          <w:sz w:val="22"/>
          <w:szCs w:val="22"/>
          <w:lang w:val="is-IS"/>
        </w:rPr>
        <w:t xml:space="preserve"> á aldrinum 9 til</w:t>
      </w:r>
      <w:r w:rsidRPr="00AE4E3E">
        <w:rPr>
          <w:sz w:val="22"/>
          <w:szCs w:val="22"/>
          <w:lang w:val="is-IS"/>
        </w:rPr>
        <w:t xml:space="preserve"> 14</w:t>
      </w:r>
      <w:r w:rsidR="00485952" w:rsidRPr="00AE4E3E">
        <w:rPr>
          <w:sz w:val="22"/>
          <w:szCs w:val="22"/>
          <w:lang w:val="is-IS"/>
        </w:rPr>
        <w:t> </w:t>
      </w:r>
      <w:r w:rsidR="003F52DA" w:rsidRPr="00AE4E3E">
        <w:rPr>
          <w:sz w:val="22"/>
          <w:szCs w:val="22"/>
          <w:lang w:val="is-IS"/>
        </w:rPr>
        <w:t>ára sem fengu</w:t>
      </w:r>
      <w:r w:rsidRPr="00AE4E3E">
        <w:rPr>
          <w:sz w:val="22"/>
          <w:szCs w:val="22"/>
          <w:lang w:val="is-IS"/>
        </w:rPr>
        <w:t xml:space="preserve"> Qdenga </w:t>
      </w:r>
      <w:r w:rsidR="003F52DA" w:rsidRPr="00AE4E3E">
        <w:rPr>
          <w:sz w:val="22"/>
          <w:szCs w:val="22"/>
          <w:lang w:val="is-IS"/>
        </w:rPr>
        <w:t xml:space="preserve">á sama tíma og níugilt </w:t>
      </w:r>
      <w:r w:rsidR="00AF142C">
        <w:rPr>
          <w:sz w:val="22"/>
          <w:szCs w:val="22"/>
          <w:lang w:val="is-IS"/>
        </w:rPr>
        <w:t xml:space="preserve">HPV </w:t>
      </w:r>
      <w:r w:rsidR="003F52DA" w:rsidRPr="00AE4E3E">
        <w:rPr>
          <w:sz w:val="22"/>
          <w:szCs w:val="22"/>
          <w:lang w:val="is-IS"/>
        </w:rPr>
        <w:t xml:space="preserve">bóluefni voru engin áhrif á ónæmissvörun gegn </w:t>
      </w:r>
      <w:r w:rsidR="00AF142C">
        <w:rPr>
          <w:sz w:val="22"/>
          <w:szCs w:val="22"/>
          <w:lang w:val="is-IS"/>
        </w:rPr>
        <w:t xml:space="preserve">HPV </w:t>
      </w:r>
      <w:r w:rsidR="003F52DA" w:rsidRPr="00AE4E3E">
        <w:rPr>
          <w:sz w:val="22"/>
          <w:szCs w:val="22"/>
          <w:lang w:val="is-IS"/>
        </w:rPr>
        <w:t>bóluefninu</w:t>
      </w:r>
      <w:r w:rsidRPr="00AE4E3E">
        <w:rPr>
          <w:sz w:val="22"/>
          <w:szCs w:val="22"/>
          <w:lang w:val="is-IS"/>
        </w:rPr>
        <w:t xml:space="preserve">. </w:t>
      </w:r>
      <w:r w:rsidR="003F52DA" w:rsidRPr="00AE4E3E">
        <w:rPr>
          <w:sz w:val="22"/>
          <w:szCs w:val="22"/>
          <w:lang w:val="is-IS"/>
        </w:rPr>
        <w:t xml:space="preserve">Rannsóknin prófaði eingöngu samhliða gjöf fyrstu skammta </w:t>
      </w:r>
      <w:r w:rsidRPr="00AE4E3E">
        <w:rPr>
          <w:sz w:val="22"/>
          <w:szCs w:val="22"/>
          <w:lang w:val="is-IS"/>
        </w:rPr>
        <w:t xml:space="preserve">Qdenga </w:t>
      </w:r>
      <w:r w:rsidR="003F52DA" w:rsidRPr="00AE4E3E">
        <w:rPr>
          <w:sz w:val="22"/>
          <w:szCs w:val="22"/>
          <w:lang w:val="is-IS"/>
        </w:rPr>
        <w:t>og níugilda</w:t>
      </w:r>
      <w:r w:rsidRPr="00AE4E3E">
        <w:rPr>
          <w:sz w:val="22"/>
          <w:szCs w:val="22"/>
          <w:lang w:val="is-IS"/>
        </w:rPr>
        <w:t xml:space="preserve"> </w:t>
      </w:r>
      <w:r w:rsidR="00AF142C">
        <w:rPr>
          <w:sz w:val="22"/>
          <w:szCs w:val="22"/>
          <w:lang w:val="is-IS"/>
        </w:rPr>
        <w:t xml:space="preserve">HPV </w:t>
      </w:r>
      <w:r w:rsidR="003F52DA" w:rsidRPr="00AE4E3E">
        <w:rPr>
          <w:sz w:val="22"/>
          <w:szCs w:val="22"/>
          <w:lang w:val="is-IS"/>
        </w:rPr>
        <w:t>bóluefni</w:t>
      </w:r>
      <w:r w:rsidR="00FC4DA1" w:rsidRPr="00AE4E3E">
        <w:rPr>
          <w:sz w:val="22"/>
          <w:szCs w:val="22"/>
          <w:lang w:val="is-IS"/>
        </w:rPr>
        <w:t>sins</w:t>
      </w:r>
      <w:r w:rsidRPr="00AE4E3E">
        <w:rPr>
          <w:sz w:val="22"/>
          <w:szCs w:val="22"/>
          <w:lang w:val="is-IS"/>
        </w:rPr>
        <w:t xml:space="preserve">. </w:t>
      </w:r>
      <w:r w:rsidR="00FC4DA1" w:rsidRPr="00AE4E3E">
        <w:rPr>
          <w:sz w:val="22"/>
          <w:szCs w:val="22"/>
          <w:lang w:val="is-IS"/>
        </w:rPr>
        <w:t>Í rannsókninni var ekki metið með beinum hætti hvort ónæmissvörun gegn</w:t>
      </w:r>
      <w:r w:rsidRPr="00AE4E3E">
        <w:rPr>
          <w:sz w:val="22"/>
          <w:szCs w:val="22"/>
          <w:lang w:val="is-IS"/>
        </w:rPr>
        <w:t xml:space="preserve"> Qdenga </w:t>
      </w:r>
      <w:r w:rsidR="00FC4DA1" w:rsidRPr="00AE4E3E">
        <w:rPr>
          <w:sz w:val="22"/>
          <w:szCs w:val="22"/>
          <w:lang w:val="is-IS"/>
        </w:rPr>
        <w:t xml:space="preserve">væri lakari við samhliða gjöf </w:t>
      </w:r>
      <w:r w:rsidRPr="00AE4E3E">
        <w:rPr>
          <w:sz w:val="22"/>
          <w:szCs w:val="22"/>
          <w:lang w:val="is-IS"/>
        </w:rPr>
        <w:t xml:space="preserve">Qdenga </w:t>
      </w:r>
      <w:r w:rsidR="00FC4DA1" w:rsidRPr="00AE4E3E">
        <w:rPr>
          <w:sz w:val="22"/>
          <w:szCs w:val="22"/>
          <w:lang w:val="is-IS"/>
        </w:rPr>
        <w:t xml:space="preserve">og níugilda </w:t>
      </w:r>
      <w:r w:rsidR="00AF142C">
        <w:rPr>
          <w:sz w:val="22"/>
          <w:szCs w:val="22"/>
          <w:lang w:val="is-IS"/>
        </w:rPr>
        <w:t xml:space="preserve">HPV </w:t>
      </w:r>
      <w:r w:rsidR="00FC4DA1" w:rsidRPr="00AE4E3E">
        <w:rPr>
          <w:sz w:val="22"/>
          <w:szCs w:val="22"/>
          <w:lang w:val="is-IS"/>
        </w:rPr>
        <w:t>bóluefnisins. Í þýðinu sem v</w:t>
      </w:r>
      <w:r w:rsidR="00AF142C">
        <w:rPr>
          <w:sz w:val="22"/>
          <w:szCs w:val="22"/>
          <w:lang w:val="is-IS"/>
        </w:rPr>
        <w:t>a</w:t>
      </w:r>
      <w:r w:rsidR="00FC4DA1" w:rsidRPr="00AE4E3E">
        <w:rPr>
          <w:sz w:val="22"/>
          <w:szCs w:val="22"/>
          <w:lang w:val="is-IS"/>
        </w:rPr>
        <w:t xml:space="preserve">r sermineikvætt gegn beinbrunasótt var svörun mótefnisins gegn beinbrunasótt eftir samhliða gjöf á sama bili og kom fram </w:t>
      </w:r>
      <w:r w:rsidR="00220BFE" w:rsidRPr="00AE4E3E">
        <w:rPr>
          <w:sz w:val="22"/>
          <w:szCs w:val="22"/>
          <w:lang w:val="is-IS"/>
        </w:rPr>
        <w:t xml:space="preserve">í 3. stigs rannsókninni </w:t>
      </w:r>
      <w:r w:rsidRPr="00AE4E3E">
        <w:rPr>
          <w:sz w:val="22"/>
          <w:szCs w:val="22"/>
          <w:lang w:val="is-IS"/>
        </w:rPr>
        <w:t>(DEN</w:t>
      </w:r>
      <w:r w:rsidR="00DE75A7">
        <w:rPr>
          <w:sz w:val="22"/>
          <w:szCs w:val="22"/>
          <w:lang w:val="is-IS"/>
        </w:rPr>
        <w:noBreakHyphen/>
      </w:r>
      <w:r w:rsidRPr="00AE4E3E">
        <w:rPr>
          <w:sz w:val="22"/>
          <w:szCs w:val="22"/>
          <w:lang w:val="is-IS"/>
        </w:rPr>
        <w:t xml:space="preserve">301) </w:t>
      </w:r>
      <w:r w:rsidR="00220BFE" w:rsidRPr="00AE4E3E">
        <w:rPr>
          <w:sz w:val="22"/>
          <w:szCs w:val="22"/>
          <w:lang w:val="is-IS"/>
        </w:rPr>
        <w:t xml:space="preserve">þar sem sýnt var fram á verkun gegn </w:t>
      </w:r>
      <w:r w:rsidRPr="00AE4E3E">
        <w:rPr>
          <w:sz w:val="22"/>
          <w:szCs w:val="22"/>
          <w:lang w:val="is-IS"/>
        </w:rPr>
        <w:t>VC</w:t>
      </w:r>
      <w:r w:rsidR="00220BFE" w:rsidRPr="00AE4E3E">
        <w:rPr>
          <w:sz w:val="22"/>
          <w:szCs w:val="22"/>
          <w:lang w:val="is-IS"/>
        </w:rPr>
        <w:t xml:space="preserve">D og </w:t>
      </w:r>
      <w:r w:rsidR="00BE3ACB">
        <w:rPr>
          <w:sz w:val="22"/>
          <w:szCs w:val="22"/>
          <w:lang w:val="is-IS"/>
        </w:rPr>
        <w:t xml:space="preserve">sjúkrahúsinnlagnar vegna </w:t>
      </w:r>
      <w:r w:rsidRPr="00AE4E3E">
        <w:rPr>
          <w:sz w:val="22"/>
          <w:szCs w:val="22"/>
          <w:lang w:val="is-IS"/>
        </w:rPr>
        <w:t>VCD</w:t>
      </w:r>
      <w:r w:rsidR="00B6521D">
        <w:rPr>
          <w:sz w:val="22"/>
          <w:szCs w:val="22"/>
          <w:lang w:val="is-IS"/>
        </w:rPr>
        <w:t>.</w:t>
      </w:r>
    </w:p>
    <w:p w14:paraId="073B0BB7" w14:textId="77777777" w:rsidR="00A90A34" w:rsidRPr="00C83C5D" w:rsidRDefault="00A90A34" w:rsidP="00AE4E3E">
      <w:pPr>
        <w:pStyle w:val="Footnote"/>
        <w:spacing w:before="0" w:after="0"/>
        <w:jc w:val="left"/>
        <w:outlineLvl w:val="9"/>
        <w:rPr>
          <w:szCs w:val="22"/>
          <w:lang w:val="is-IS"/>
        </w:rPr>
      </w:pPr>
    </w:p>
    <w:p w14:paraId="152C79A9" w14:textId="77777777" w:rsidR="00561DA8" w:rsidRDefault="003319A3">
      <w:pPr>
        <w:spacing w:line="240" w:lineRule="auto"/>
        <w:ind w:left="567" w:hanging="567"/>
        <w:rPr>
          <w:b/>
          <w:szCs w:val="22"/>
          <w:lang w:val="is-IS"/>
        </w:rPr>
      </w:pPr>
      <w:r>
        <w:rPr>
          <w:b/>
          <w:bCs/>
          <w:szCs w:val="22"/>
          <w:lang w:val="is-IS"/>
        </w:rPr>
        <w:t>5.2</w:t>
      </w:r>
      <w:r>
        <w:rPr>
          <w:b/>
          <w:bCs/>
          <w:szCs w:val="22"/>
          <w:lang w:val="is-IS"/>
        </w:rPr>
        <w:tab/>
        <w:t>Lyfjahvörf</w:t>
      </w:r>
    </w:p>
    <w:p w14:paraId="6643F773" w14:textId="77777777" w:rsidR="00561DA8" w:rsidRDefault="00561DA8">
      <w:pPr>
        <w:spacing w:line="240" w:lineRule="auto"/>
        <w:ind w:left="567" w:hanging="567"/>
        <w:rPr>
          <w:b/>
          <w:szCs w:val="22"/>
          <w:lang w:val="is-IS"/>
        </w:rPr>
      </w:pPr>
    </w:p>
    <w:p w14:paraId="5878D350" w14:textId="77777777" w:rsidR="00561DA8" w:rsidRDefault="003319A3">
      <w:pPr>
        <w:spacing w:line="240" w:lineRule="auto"/>
        <w:ind w:right="-2"/>
        <w:rPr>
          <w:iCs/>
          <w:szCs w:val="22"/>
          <w:lang w:val="is-IS"/>
        </w:rPr>
      </w:pPr>
      <w:r>
        <w:rPr>
          <w:szCs w:val="22"/>
          <w:lang w:val="is-IS"/>
        </w:rPr>
        <w:t>Engar lyfjahvarfarannsóknir hafa verið gerðar á Qdenga.</w:t>
      </w:r>
    </w:p>
    <w:p w14:paraId="2E4F8A6A" w14:textId="77777777" w:rsidR="00561DA8" w:rsidRDefault="00561DA8">
      <w:pPr>
        <w:spacing w:line="240" w:lineRule="auto"/>
        <w:ind w:right="-2"/>
        <w:rPr>
          <w:iCs/>
          <w:szCs w:val="22"/>
          <w:lang w:val="is-IS"/>
        </w:rPr>
      </w:pPr>
    </w:p>
    <w:p w14:paraId="3C7DE2FE" w14:textId="77777777" w:rsidR="00561DA8" w:rsidRDefault="003319A3">
      <w:pPr>
        <w:keepNext/>
        <w:spacing w:line="240" w:lineRule="auto"/>
        <w:ind w:left="567" w:hanging="567"/>
        <w:rPr>
          <w:szCs w:val="22"/>
          <w:lang w:val="is-IS"/>
        </w:rPr>
      </w:pPr>
      <w:r>
        <w:rPr>
          <w:b/>
          <w:bCs/>
          <w:szCs w:val="22"/>
          <w:lang w:val="is-IS"/>
        </w:rPr>
        <w:t>5.3</w:t>
      </w:r>
      <w:r>
        <w:rPr>
          <w:b/>
          <w:bCs/>
          <w:szCs w:val="22"/>
          <w:lang w:val="is-IS"/>
        </w:rPr>
        <w:tab/>
        <w:t>Forklínískar upplýsingar</w:t>
      </w:r>
    </w:p>
    <w:p w14:paraId="447A05FC" w14:textId="77777777" w:rsidR="00561DA8" w:rsidRDefault="00561DA8">
      <w:pPr>
        <w:keepNext/>
        <w:spacing w:line="240" w:lineRule="auto"/>
        <w:rPr>
          <w:szCs w:val="22"/>
          <w:lang w:val="is-IS"/>
        </w:rPr>
      </w:pPr>
    </w:p>
    <w:p w14:paraId="18447AFA" w14:textId="6975F6D4" w:rsidR="00561DA8" w:rsidRDefault="003319A3">
      <w:pPr>
        <w:spacing w:line="240" w:lineRule="auto"/>
        <w:rPr>
          <w:szCs w:val="22"/>
          <w:lang w:val="is-IS"/>
        </w:rPr>
      </w:pPr>
      <w:r>
        <w:rPr>
          <w:szCs w:val="22"/>
          <w:lang w:val="is-IS"/>
        </w:rPr>
        <w:t xml:space="preserve">Forklínískar upplýsingar </w:t>
      </w:r>
      <w:r w:rsidR="00430EF1">
        <w:rPr>
          <w:szCs w:val="22"/>
          <w:lang w:val="is-IS"/>
        </w:rPr>
        <w:t xml:space="preserve">um öryggi </w:t>
      </w:r>
      <w:r>
        <w:rPr>
          <w:szCs w:val="22"/>
          <w:lang w:val="is-IS"/>
        </w:rPr>
        <w:t>benda ekki til neinnar sérstakrar hættu fyrir menn, á grundvelli hefðbundinna rannsókna á eiturverkunum eftir einn skammt, staðbundnu þoli, eiturverkunum eftir endurtekna skammta og eiturverkunum á æxlun og þroska. Engin losun á Qdenga RNA sást í rannsókn á dreifingu og losun, í hægðum og þvagi sem staðfestir að lítil hætta er á útbreiðslu í umhverfið eða smiti frá bólusettum. Rannsókn á verkun á taugar sýnir að Qdenga hefur ekki eiturverkun á taugar.</w:t>
      </w:r>
    </w:p>
    <w:p w14:paraId="162E87EA" w14:textId="77777777" w:rsidR="00561DA8" w:rsidRDefault="003319A3">
      <w:pPr>
        <w:spacing w:line="240" w:lineRule="auto"/>
        <w:rPr>
          <w:szCs w:val="22"/>
          <w:lang w:val="is-IS"/>
        </w:rPr>
      </w:pPr>
      <w:r>
        <w:rPr>
          <w:szCs w:val="22"/>
          <w:lang w:val="is-IS"/>
        </w:rPr>
        <w:t>Þótt engin hætta sem skiptir máli hafi verið staðfest, er gildi rannsókna um eiturverkanir á æxlun takmarkað þar sem kanínur eru ekki móttækilegar fyrir beinbrunasótt.</w:t>
      </w:r>
    </w:p>
    <w:p w14:paraId="1220CD3D" w14:textId="77777777" w:rsidR="00561DA8" w:rsidRDefault="00561DA8">
      <w:pPr>
        <w:spacing w:line="240" w:lineRule="auto"/>
        <w:rPr>
          <w:szCs w:val="22"/>
          <w:lang w:val="is-IS"/>
        </w:rPr>
      </w:pPr>
    </w:p>
    <w:p w14:paraId="0F6E5D9A" w14:textId="77777777" w:rsidR="00561DA8" w:rsidRDefault="00561DA8">
      <w:pPr>
        <w:spacing w:line="240" w:lineRule="auto"/>
        <w:rPr>
          <w:szCs w:val="22"/>
          <w:lang w:val="is-IS"/>
        </w:rPr>
      </w:pPr>
    </w:p>
    <w:p w14:paraId="18099884" w14:textId="77777777" w:rsidR="00561DA8" w:rsidRDefault="003319A3" w:rsidP="00AE4E3E">
      <w:pPr>
        <w:keepNext/>
        <w:keepLines/>
        <w:widowControl w:val="0"/>
        <w:spacing w:line="240" w:lineRule="auto"/>
        <w:ind w:left="567" w:hanging="567"/>
        <w:rPr>
          <w:b/>
          <w:szCs w:val="22"/>
          <w:lang w:val="is-IS"/>
        </w:rPr>
      </w:pPr>
      <w:r>
        <w:rPr>
          <w:b/>
          <w:bCs/>
          <w:szCs w:val="22"/>
          <w:lang w:val="is-IS"/>
        </w:rPr>
        <w:t>6.</w:t>
      </w:r>
      <w:r>
        <w:rPr>
          <w:b/>
          <w:bCs/>
          <w:szCs w:val="22"/>
          <w:lang w:val="is-IS"/>
        </w:rPr>
        <w:tab/>
        <w:t>LYFJAGERÐARFRÆÐILEGAR UPPLÝSINGAR</w:t>
      </w:r>
    </w:p>
    <w:p w14:paraId="432CC2F0" w14:textId="77777777" w:rsidR="00561DA8" w:rsidRDefault="00561DA8" w:rsidP="00AE4E3E">
      <w:pPr>
        <w:keepNext/>
        <w:keepLines/>
        <w:widowControl w:val="0"/>
        <w:spacing w:line="240" w:lineRule="auto"/>
        <w:rPr>
          <w:szCs w:val="22"/>
          <w:lang w:val="is-IS"/>
        </w:rPr>
      </w:pPr>
    </w:p>
    <w:p w14:paraId="273F59DD" w14:textId="77777777" w:rsidR="00561DA8" w:rsidRDefault="003319A3" w:rsidP="00AE4E3E">
      <w:pPr>
        <w:keepNext/>
        <w:keepLines/>
        <w:widowControl w:val="0"/>
        <w:spacing w:line="240" w:lineRule="auto"/>
        <w:ind w:left="567" w:hanging="567"/>
        <w:rPr>
          <w:szCs w:val="22"/>
          <w:lang w:val="is-IS"/>
        </w:rPr>
      </w:pPr>
      <w:r>
        <w:rPr>
          <w:b/>
          <w:bCs/>
          <w:szCs w:val="22"/>
          <w:lang w:val="is-IS"/>
        </w:rPr>
        <w:t>6.1</w:t>
      </w:r>
      <w:r>
        <w:rPr>
          <w:b/>
          <w:bCs/>
          <w:szCs w:val="22"/>
          <w:lang w:val="is-IS"/>
        </w:rPr>
        <w:tab/>
        <w:t>Hjálparefni</w:t>
      </w:r>
    </w:p>
    <w:p w14:paraId="4467439C" w14:textId="77777777" w:rsidR="00561DA8" w:rsidRDefault="00561DA8" w:rsidP="00AE4E3E">
      <w:pPr>
        <w:keepNext/>
        <w:keepLines/>
        <w:widowControl w:val="0"/>
        <w:spacing w:line="240" w:lineRule="auto"/>
        <w:rPr>
          <w:i/>
          <w:szCs w:val="22"/>
          <w:lang w:val="is-IS"/>
        </w:rPr>
      </w:pPr>
    </w:p>
    <w:p w14:paraId="489986B9" w14:textId="77777777" w:rsidR="00561DA8" w:rsidRDefault="003319A3" w:rsidP="00AE4E3E">
      <w:pPr>
        <w:keepNext/>
        <w:keepLines/>
        <w:widowControl w:val="0"/>
        <w:spacing w:line="240" w:lineRule="auto"/>
        <w:rPr>
          <w:u w:val="single"/>
          <w:lang w:val="is-IS"/>
        </w:rPr>
      </w:pPr>
      <w:r>
        <w:rPr>
          <w:szCs w:val="22"/>
          <w:u w:val="single"/>
          <w:lang w:val="is-IS"/>
        </w:rPr>
        <w:t>Stungulyfsstofn:</w:t>
      </w:r>
    </w:p>
    <w:p w14:paraId="44D232E2" w14:textId="77777777" w:rsidR="00561DA8" w:rsidRDefault="003319A3" w:rsidP="00AE4E3E">
      <w:pPr>
        <w:keepNext/>
        <w:keepLines/>
        <w:widowControl w:val="0"/>
        <w:spacing w:line="240" w:lineRule="auto"/>
        <w:rPr>
          <w:lang w:val="is-IS"/>
        </w:rPr>
      </w:pPr>
      <w:r>
        <w:rPr>
          <w:szCs w:val="22"/>
          <w:lang w:val="is-IS"/>
        </w:rPr>
        <w:t>α,α-trehalósa tvíhýdrat</w:t>
      </w:r>
    </w:p>
    <w:p w14:paraId="4EF6F379" w14:textId="77777777" w:rsidR="00561DA8" w:rsidRDefault="003319A3" w:rsidP="00AE4E3E">
      <w:pPr>
        <w:keepNext/>
        <w:keepLines/>
        <w:widowControl w:val="0"/>
        <w:spacing w:line="240" w:lineRule="auto"/>
        <w:rPr>
          <w:szCs w:val="22"/>
          <w:lang w:val="is-IS"/>
        </w:rPr>
      </w:pPr>
      <w:bookmarkStart w:id="19" w:name="_Hlk12292452"/>
      <w:r>
        <w:rPr>
          <w:szCs w:val="22"/>
          <w:lang w:val="is-IS"/>
        </w:rPr>
        <w:t>Póloxamer 407</w:t>
      </w:r>
      <w:bookmarkEnd w:id="19"/>
    </w:p>
    <w:p w14:paraId="72E74DF5" w14:textId="77777777" w:rsidR="00561DA8" w:rsidRDefault="003319A3" w:rsidP="00AE4E3E">
      <w:pPr>
        <w:keepNext/>
        <w:keepLines/>
        <w:spacing w:line="240" w:lineRule="auto"/>
        <w:rPr>
          <w:szCs w:val="22"/>
          <w:lang w:val="is-IS"/>
        </w:rPr>
      </w:pPr>
      <w:r>
        <w:rPr>
          <w:szCs w:val="22"/>
          <w:lang w:val="is-IS"/>
        </w:rPr>
        <w:t>Mannasermisalbúmín</w:t>
      </w:r>
    </w:p>
    <w:p w14:paraId="2EA6AA83" w14:textId="77777777" w:rsidR="00561DA8" w:rsidRDefault="003319A3" w:rsidP="00AE4E3E">
      <w:pPr>
        <w:keepNext/>
        <w:keepLines/>
        <w:spacing w:line="240" w:lineRule="auto"/>
        <w:rPr>
          <w:szCs w:val="22"/>
          <w:lang w:val="is-IS"/>
        </w:rPr>
      </w:pPr>
      <w:r>
        <w:rPr>
          <w:szCs w:val="22"/>
          <w:lang w:val="is-IS"/>
        </w:rPr>
        <w:t>Kalíum tvívetnisfosfat</w:t>
      </w:r>
    </w:p>
    <w:p w14:paraId="4AE83CD4" w14:textId="77777777" w:rsidR="00561DA8" w:rsidRDefault="003319A3" w:rsidP="00AE4E3E">
      <w:pPr>
        <w:keepNext/>
        <w:keepLines/>
        <w:spacing w:line="240" w:lineRule="auto"/>
        <w:rPr>
          <w:szCs w:val="22"/>
          <w:lang w:val="is-IS"/>
        </w:rPr>
      </w:pPr>
      <w:r>
        <w:rPr>
          <w:szCs w:val="22"/>
          <w:lang w:val="is-IS"/>
        </w:rPr>
        <w:t>Tvínatríum vetnisfosfat</w:t>
      </w:r>
    </w:p>
    <w:p w14:paraId="4A7277AB" w14:textId="77777777" w:rsidR="00561DA8" w:rsidRDefault="003319A3" w:rsidP="00AE4E3E">
      <w:pPr>
        <w:keepNext/>
        <w:keepLines/>
        <w:spacing w:line="240" w:lineRule="auto"/>
        <w:rPr>
          <w:szCs w:val="22"/>
          <w:lang w:val="is-IS"/>
        </w:rPr>
      </w:pPr>
      <w:r>
        <w:rPr>
          <w:szCs w:val="22"/>
          <w:lang w:val="is-IS"/>
        </w:rPr>
        <w:t>Kalíumklóríð</w:t>
      </w:r>
    </w:p>
    <w:p w14:paraId="2465AF1E" w14:textId="77777777" w:rsidR="00561DA8" w:rsidRDefault="003319A3">
      <w:pPr>
        <w:spacing w:line="240" w:lineRule="auto"/>
        <w:rPr>
          <w:szCs w:val="22"/>
          <w:lang w:val="is-IS"/>
        </w:rPr>
      </w:pPr>
      <w:r>
        <w:rPr>
          <w:szCs w:val="22"/>
          <w:lang w:val="is-IS"/>
        </w:rPr>
        <w:t>Natríumklóríð</w:t>
      </w:r>
    </w:p>
    <w:p w14:paraId="6BFBDD20" w14:textId="77777777" w:rsidR="00561DA8" w:rsidRDefault="00561DA8">
      <w:pPr>
        <w:spacing w:line="240" w:lineRule="auto"/>
        <w:rPr>
          <w:szCs w:val="22"/>
          <w:lang w:val="is-IS"/>
        </w:rPr>
      </w:pPr>
    </w:p>
    <w:p w14:paraId="385EFC8D" w14:textId="77777777" w:rsidR="00561DA8" w:rsidRDefault="003319A3" w:rsidP="00AE4E3E">
      <w:pPr>
        <w:keepNext/>
        <w:keepLines/>
        <w:spacing w:line="240" w:lineRule="auto"/>
        <w:rPr>
          <w:szCs w:val="22"/>
          <w:u w:val="single"/>
          <w:lang w:val="is-IS"/>
        </w:rPr>
      </w:pPr>
      <w:r>
        <w:rPr>
          <w:szCs w:val="22"/>
          <w:u w:val="single"/>
          <w:lang w:val="is-IS"/>
        </w:rPr>
        <w:t>Leysir:</w:t>
      </w:r>
    </w:p>
    <w:p w14:paraId="2F0B84AA" w14:textId="77777777" w:rsidR="00561DA8" w:rsidRDefault="003319A3" w:rsidP="00AE4E3E">
      <w:pPr>
        <w:keepNext/>
        <w:keepLines/>
        <w:spacing w:line="240" w:lineRule="auto"/>
        <w:rPr>
          <w:szCs w:val="22"/>
          <w:lang w:val="is-IS"/>
        </w:rPr>
      </w:pPr>
      <w:r>
        <w:rPr>
          <w:szCs w:val="22"/>
          <w:lang w:val="is-IS"/>
        </w:rPr>
        <w:t>Natríumklóríð</w:t>
      </w:r>
    </w:p>
    <w:p w14:paraId="67ED469F" w14:textId="77777777" w:rsidR="00561DA8" w:rsidRDefault="003319A3">
      <w:pPr>
        <w:spacing w:line="240" w:lineRule="auto"/>
        <w:rPr>
          <w:szCs w:val="22"/>
          <w:lang w:val="is-IS"/>
        </w:rPr>
      </w:pPr>
      <w:r>
        <w:rPr>
          <w:szCs w:val="22"/>
          <w:lang w:val="is-IS"/>
        </w:rPr>
        <w:t>Vatn fyrir stungulyf</w:t>
      </w:r>
    </w:p>
    <w:p w14:paraId="14BB2BF0" w14:textId="77777777" w:rsidR="00561DA8" w:rsidRDefault="00561DA8">
      <w:pPr>
        <w:spacing w:line="240" w:lineRule="auto"/>
        <w:rPr>
          <w:szCs w:val="22"/>
          <w:lang w:val="is-IS"/>
        </w:rPr>
      </w:pPr>
    </w:p>
    <w:p w14:paraId="6B91586C" w14:textId="77777777" w:rsidR="00561DA8" w:rsidRDefault="003319A3">
      <w:pPr>
        <w:spacing w:line="240" w:lineRule="auto"/>
        <w:ind w:left="567" w:hanging="567"/>
        <w:rPr>
          <w:szCs w:val="22"/>
          <w:lang w:val="is-IS"/>
        </w:rPr>
      </w:pPr>
      <w:r>
        <w:rPr>
          <w:b/>
          <w:bCs/>
          <w:szCs w:val="22"/>
          <w:lang w:val="is-IS"/>
        </w:rPr>
        <w:t>6.2</w:t>
      </w:r>
      <w:r>
        <w:rPr>
          <w:b/>
          <w:bCs/>
          <w:szCs w:val="22"/>
          <w:lang w:val="is-IS"/>
        </w:rPr>
        <w:tab/>
        <w:t>Ósamrýmanleiki</w:t>
      </w:r>
    </w:p>
    <w:p w14:paraId="41FA16F4" w14:textId="77777777" w:rsidR="00561DA8" w:rsidRDefault="00561DA8">
      <w:pPr>
        <w:spacing w:line="240" w:lineRule="auto"/>
        <w:rPr>
          <w:szCs w:val="22"/>
          <w:lang w:val="is-IS"/>
        </w:rPr>
      </w:pPr>
    </w:p>
    <w:p w14:paraId="324F61E3" w14:textId="77777777" w:rsidR="00561DA8" w:rsidRDefault="003319A3">
      <w:pPr>
        <w:spacing w:line="240" w:lineRule="auto"/>
        <w:rPr>
          <w:szCs w:val="22"/>
          <w:lang w:val="is-IS"/>
        </w:rPr>
      </w:pPr>
      <w:r>
        <w:rPr>
          <w:szCs w:val="22"/>
          <w:lang w:val="is-IS"/>
        </w:rPr>
        <w:t>Ekki má blanda þessu lyfi saman við önnur bóluefni eða lyf nema við leysinn sem fylgir með því.</w:t>
      </w:r>
    </w:p>
    <w:p w14:paraId="2A6B13BD" w14:textId="77777777" w:rsidR="00561DA8" w:rsidRDefault="00561DA8">
      <w:pPr>
        <w:spacing w:line="240" w:lineRule="auto"/>
        <w:rPr>
          <w:szCs w:val="22"/>
          <w:lang w:val="is-IS"/>
        </w:rPr>
      </w:pPr>
    </w:p>
    <w:p w14:paraId="68E0FE11" w14:textId="77777777" w:rsidR="00561DA8" w:rsidRDefault="003319A3" w:rsidP="00AE4E3E">
      <w:pPr>
        <w:keepNext/>
        <w:keepLines/>
        <w:spacing w:line="240" w:lineRule="auto"/>
        <w:ind w:left="567" w:hanging="567"/>
        <w:rPr>
          <w:szCs w:val="22"/>
          <w:lang w:val="is-IS"/>
        </w:rPr>
      </w:pPr>
      <w:r>
        <w:rPr>
          <w:b/>
          <w:bCs/>
          <w:szCs w:val="22"/>
          <w:lang w:val="is-IS"/>
        </w:rPr>
        <w:t>6.3</w:t>
      </w:r>
      <w:r>
        <w:rPr>
          <w:b/>
          <w:bCs/>
          <w:szCs w:val="22"/>
          <w:lang w:val="is-IS"/>
        </w:rPr>
        <w:tab/>
        <w:t>Geymsluþol</w:t>
      </w:r>
    </w:p>
    <w:p w14:paraId="1A7FCC29" w14:textId="77777777" w:rsidR="00561DA8" w:rsidRDefault="00561DA8" w:rsidP="00AE4E3E">
      <w:pPr>
        <w:keepNext/>
        <w:keepLines/>
        <w:spacing w:line="240" w:lineRule="auto"/>
        <w:rPr>
          <w:szCs w:val="22"/>
          <w:lang w:val="is-IS"/>
        </w:rPr>
      </w:pPr>
    </w:p>
    <w:p w14:paraId="33C80FA5" w14:textId="3352BB69" w:rsidR="00561DA8" w:rsidRDefault="0010751E">
      <w:pPr>
        <w:spacing w:line="240" w:lineRule="auto"/>
        <w:rPr>
          <w:szCs w:val="22"/>
          <w:lang w:val="is-IS"/>
        </w:rPr>
      </w:pPr>
      <w:r>
        <w:rPr>
          <w:szCs w:val="22"/>
          <w:lang w:val="is-IS"/>
        </w:rPr>
        <w:t>24</w:t>
      </w:r>
      <w:r w:rsidR="003319A3">
        <w:rPr>
          <w:szCs w:val="22"/>
          <w:lang w:val="is-IS"/>
        </w:rPr>
        <w:t> mánuðir.</w:t>
      </w:r>
    </w:p>
    <w:p w14:paraId="1D0D031D" w14:textId="77777777" w:rsidR="00561DA8" w:rsidRDefault="00561DA8">
      <w:pPr>
        <w:spacing w:line="240" w:lineRule="auto"/>
        <w:rPr>
          <w:szCs w:val="22"/>
          <w:lang w:val="is-IS"/>
        </w:rPr>
      </w:pPr>
    </w:p>
    <w:p w14:paraId="173D1EAB" w14:textId="77777777" w:rsidR="00561DA8" w:rsidRDefault="003319A3">
      <w:pPr>
        <w:spacing w:line="240" w:lineRule="auto"/>
        <w:rPr>
          <w:szCs w:val="22"/>
          <w:lang w:val="is-IS"/>
        </w:rPr>
      </w:pPr>
      <w:r>
        <w:rPr>
          <w:szCs w:val="22"/>
          <w:lang w:val="is-IS"/>
        </w:rPr>
        <w:t>Eftir blöndun með leysinum sem fylgir með, verður að nota Qdenga tafarlaust.</w:t>
      </w:r>
    </w:p>
    <w:p w14:paraId="1ECE4344" w14:textId="77777777" w:rsidR="00561DA8" w:rsidRDefault="003319A3">
      <w:pPr>
        <w:spacing w:line="240" w:lineRule="auto"/>
        <w:rPr>
          <w:szCs w:val="22"/>
          <w:lang w:val="is-IS"/>
        </w:rPr>
      </w:pPr>
      <w:r>
        <w:rPr>
          <w:szCs w:val="22"/>
          <w:lang w:val="is-IS"/>
        </w:rPr>
        <w:t>Ef Qdenga er ekki notað tafarlaust verður að nota það innan 2 klukkustunda.</w:t>
      </w:r>
    </w:p>
    <w:p w14:paraId="69F74392" w14:textId="77777777" w:rsidR="00561DA8" w:rsidRDefault="00561DA8">
      <w:pPr>
        <w:spacing w:line="240" w:lineRule="auto"/>
        <w:rPr>
          <w:szCs w:val="22"/>
          <w:lang w:val="is-IS"/>
        </w:rPr>
      </w:pPr>
    </w:p>
    <w:p w14:paraId="4DE816E6" w14:textId="77777777" w:rsidR="00561DA8" w:rsidRDefault="003319A3">
      <w:pPr>
        <w:spacing w:line="240" w:lineRule="auto"/>
        <w:rPr>
          <w:szCs w:val="22"/>
          <w:lang w:val="is-IS"/>
        </w:rPr>
      </w:pPr>
      <w:r>
        <w:rPr>
          <w:szCs w:val="22"/>
          <w:lang w:val="is-IS"/>
        </w:rPr>
        <w:t>Sýnt hefur verið fram á efna- og eðlisfræðilegan stöðugleika við notkun í 2 klst. við stofuhita (allt að 32,5°C) frá blöndun bóluefnisins í hettuglasinu. Eftir þennan tíma verður að farga bóluefninu. Ekki má setja það aftur í kæli.</w:t>
      </w:r>
    </w:p>
    <w:p w14:paraId="5BC34DBE" w14:textId="77777777" w:rsidR="00561DA8" w:rsidRDefault="00561DA8">
      <w:pPr>
        <w:spacing w:line="240" w:lineRule="auto"/>
        <w:rPr>
          <w:szCs w:val="22"/>
          <w:lang w:val="is-IS"/>
        </w:rPr>
      </w:pPr>
    </w:p>
    <w:p w14:paraId="6E8A6A35" w14:textId="77777777" w:rsidR="00561DA8" w:rsidRDefault="003319A3">
      <w:pPr>
        <w:spacing w:line="240" w:lineRule="auto"/>
        <w:rPr>
          <w:szCs w:val="22"/>
          <w:lang w:val="is-IS"/>
        </w:rPr>
      </w:pPr>
      <w:r>
        <w:rPr>
          <w:szCs w:val="22"/>
          <w:lang w:val="is-IS"/>
        </w:rPr>
        <w:t>Frá örverufræðilegu sjónarmiði ætti að nota Qdenga strax. Ef það er ekki notað strax eru geymslutími og geymsluaðstæður á ábyrgð notanda.</w:t>
      </w:r>
    </w:p>
    <w:p w14:paraId="4F195A94" w14:textId="77777777" w:rsidR="00561DA8" w:rsidRDefault="00561DA8">
      <w:pPr>
        <w:spacing w:line="240" w:lineRule="auto"/>
        <w:rPr>
          <w:szCs w:val="22"/>
          <w:lang w:val="is-IS"/>
        </w:rPr>
      </w:pPr>
    </w:p>
    <w:p w14:paraId="1AB4CC31" w14:textId="77777777" w:rsidR="00561DA8" w:rsidRDefault="003319A3">
      <w:pPr>
        <w:spacing w:line="240" w:lineRule="auto"/>
        <w:ind w:left="567" w:hanging="567"/>
        <w:rPr>
          <w:b/>
          <w:szCs w:val="22"/>
          <w:lang w:val="is-IS"/>
        </w:rPr>
      </w:pPr>
      <w:r>
        <w:rPr>
          <w:b/>
          <w:bCs/>
          <w:szCs w:val="22"/>
          <w:lang w:val="is-IS"/>
        </w:rPr>
        <w:t>6.4</w:t>
      </w:r>
      <w:r>
        <w:rPr>
          <w:b/>
          <w:bCs/>
          <w:szCs w:val="22"/>
          <w:lang w:val="is-IS"/>
        </w:rPr>
        <w:tab/>
        <w:t>Sérstakar varúðarreglur við geymslu</w:t>
      </w:r>
    </w:p>
    <w:p w14:paraId="250A20E9" w14:textId="77777777" w:rsidR="00561DA8" w:rsidRDefault="00561DA8">
      <w:pPr>
        <w:spacing w:line="240" w:lineRule="auto"/>
        <w:ind w:left="567" w:hanging="567"/>
        <w:rPr>
          <w:szCs w:val="22"/>
          <w:lang w:val="is-IS"/>
        </w:rPr>
      </w:pPr>
    </w:p>
    <w:p w14:paraId="109D4B76" w14:textId="77777777" w:rsidR="00561DA8" w:rsidRDefault="003319A3">
      <w:pPr>
        <w:spacing w:line="240" w:lineRule="auto"/>
        <w:rPr>
          <w:szCs w:val="22"/>
          <w:lang w:val="is-IS"/>
        </w:rPr>
      </w:pPr>
      <w:r>
        <w:rPr>
          <w:szCs w:val="22"/>
          <w:lang w:val="is-IS"/>
        </w:rPr>
        <w:t>Geymið í kæli (2°C </w:t>
      </w:r>
      <w:r>
        <w:rPr>
          <w:szCs w:val="22"/>
          <w:lang w:val="is-IS"/>
        </w:rPr>
        <w:noBreakHyphen/>
        <w:t> 8°C). Má ekki frjósa.</w:t>
      </w:r>
    </w:p>
    <w:p w14:paraId="7D64A5E9" w14:textId="77777777" w:rsidR="00561DA8" w:rsidRDefault="003319A3">
      <w:pPr>
        <w:spacing w:line="240" w:lineRule="auto"/>
        <w:rPr>
          <w:szCs w:val="22"/>
          <w:lang w:val="is-IS"/>
        </w:rPr>
      </w:pPr>
      <w:bookmarkStart w:id="20" w:name="_Hlk12292567"/>
      <w:r>
        <w:rPr>
          <w:szCs w:val="22"/>
          <w:lang w:val="is-IS"/>
        </w:rPr>
        <w:t>Geymið í upprunalegum umbúðum.</w:t>
      </w:r>
      <w:bookmarkEnd w:id="20"/>
    </w:p>
    <w:p w14:paraId="193DD6C1" w14:textId="77777777" w:rsidR="00561DA8" w:rsidRDefault="00561DA8">
      <w:pPr>
        <w:spacing w:line="240" w:lineRule="auto"/>
        <w:rPr>
          <w:szCs w:val="22"/>
          <w:lang w:val="is-IS"/>
        </w:rPr>
      </w:pPr>
    </w:p>
    <w:p w14:paraId="74646E5F" w14:textId="77777777" w:rsidR="00561DA8" w:rsidRDefault="003319A3">
      <w:pPr>
        <w:spacing w:line="240" w:lineRule="auto"/>
        <w:rPr>
          <w:szCs w:val="22"/>
          <w:lang w:val="is-IS"/>
        </w:rPr>
      </w:pPr>
      <w:r>
        <w:rPr>
          <w:szCs w:val="22"/>
          <w:lang w:val="is-IS"/>
        </w:rPr>
        <w:t>Geymsluskilyrði eftir blöndun Qdenga, sjá kafla 6.3.</w:t>
      </w:r>
    </w:p>
    <w:p w14:paraId="4BEB1E8F" w14:textId="77777777" w:rsidR="00561DA8" w:rsidRDefault="00561DA8">
      <w:pPr>
        <w:spacing w:line="240" w:lineRule="auto"/>
        <w:rPr>
          <w:szCs w:val="22"/>
          <w:lang w:val="is-IS"/>
        </w:rPr>
      </w:pPr>
    </w:p>
    <w:p w14:paraId="16002B18" w14:textId="77777777" w:rsidR="00561DA8" w:rsidRDefault="003319A3">
      <w:pPr>
        <w:keepNext/>
        <w:spacing w:line="240" w:lineRule="auto"/>
        <w:ind w:left="567" w:hanging="567"/>
        <w:rPr>
          <w:b/>
          <w:szCs w:val="22"/>
          <w:lang w:val="is-IS"/>
        </w:rPr>
      </w:pPr>
      <w:r>
        <w:rPr>
          <w:b/>
          <w:bCs/>
          <w:szCs w:val="22"/>
          <w:lang w:val="is-IS"/>
        </w:rPr>
        <w:t>6.5</w:t>
      </w:r>
      <w:r>
        <w:rPr>
          <w:b/>
          <w:bCs/>
          <w:szCs w:val="22"/>
          <w:lang w:val="is-IS"/>
        </w:rPr>
        <w:tab/>
        <w:t>Gerð íláts og innihald</w:t>
      </w:r>
    </w:p>
    <w:p w14:paraId="1F81F4B6" w14:textId="77777777" w:rsidR="00561DA8" w:rsidRDefault="00561DA8">
      <w:pPr>
        <w:keepNext/>
        <w:spacing w:line="240" w:lineRule="auto"/>
        <w:rPr>
          <w:b/>
          <w:szCs w:val="22"/>
          <w:lang w:val="is-IS"/>
        </w:rPr>
      </w:pPr>
    </w:p>
    <w:p w14:paraId="5795BE69" w14:textId="77777777" w:rsidR="00561DA8" w:rsidRDefault="003319A3">
      <w:pPr>
        <w:keepNext/>
        <w:spacing w:line="240" w:lineRule="auto"/>
        <w:rPr>
          <w:b/>
          <w:szCs w:val="22"/>
          <w:lang w:val="is-IS"/>
        </w:rPr>
      </w:pPr>
      <w:r>
        <w:rPr>
          <w:b/>
          <w:bCs/>
          <w:szCs w:val="22"/>
          <w:lang w:val="is-IS"/>
        </w:rPr>
        <w:t>Qdenga stungulyfsstofn og leysir, lausn</w:t>
      </w:r>
      <w:r>
        <w:rPr>
          <w:szCs w:val="22"/>
          <w:lang w:val="is-IS"/>
        </w:rPr>
        <w:t>:</w:t>
      </w:r>
    </w:p>
    <w:p w14:paraId="26B6A93F" w14:textId="77777777" w:rsidR="00561DA8" w:rsidRDefault="00561DA8">
      <w:pPr>
        <w:keepNext/>
        <w:spacing w:line="240" w:lineRule="auto"/>
        <w:rPr>
          <w:b/>
          <w:szCs w:val="22"/>
          <w:lang w:val="is-IS"/>
        </w:rPr>
      </w:pPr>
    </w:p>
    <w:p w14:paraId="4887AD54" w14:textId="77777777" w:rsidR="00561DA8" w:rsidRDefault="003319A3" w:rsidP="00AE4E3E">
      <w:pPr>
        <w:pStyle w:val="ListParagraph"/>
        <w:numPr>
          <w:ilvl w:val="0"/>
          <w:numId w:val="7"/>
        </w:numPr>
        <w:spacing w:after="0" w:line="240" w:lineRule="auto"/>
        <w:jc w:val="left"/>
        <w:rPr>
          <w:rFonts w:ascii="Times New Roman" w:hAnsi="Times New Roman"/>
          <w:lang w:val="is-IS"/>
        </w:rPr>
      </w:pPr>
      <w:r>
        <w:rPr>
          <w:rFonts w:ascii="Times New Roman" w:eastAsia="Times New Roman" w:hAnsi="Times New Roman"/>
          <w:lang w:val="is-IS"/>
        </w:rPr>
        <w:t xml:space="preserve">Stungulyfsstofn (1 skammtur) í hettuglasi (gler af tegund I), með tappa (bútýlgúmmí) og álinnsigli með grænu smelluplastloki + 0,5 ml leysir (1 skammtur) í hettuglasi (gler af tegund I), með tappa (brómóbútýlgúmmí) og álinnsigli með fjólubláu smelluplastloki </w:t>
      </w:r>
      <w:r>
        <w:rPr>
          <w:rFonts w:ascii="Times New Roman" w:eastAsia="Times New Roman" w:hAnsi="Times New Roman"/>
          <w:lang w:val="is-IS"/>
        </w:rPr>
        <w:br/>
      </w:r>
      <w:r>
        <w:rPr>
          <w:rFonts w:ascii="Times New Roman" w:eastAsia="Times New Roman" w:hAnsi="Times New Roman"/>
          <w:lang w:val="is-IS"/>
        </w:rPr>
        <w:br/>
        <w:t>Pakkningar með 1 eða 10 hettuglösum.</w:t>
      </w:r>
    </w:p>
    <w:p w14:paraId="18114862" w14:textId="77777777" w:rsidR="00561DA8" w:rsidRDefault="00561DA8">
      <w:pPr>
        <w:spacing w:line="240" w:lineRule="auto"/>
        <w:rPr>
          <w:szCs w:val="22"/>
          <w:lang w:val="is-IS"/>
        </w:rPr>
      </w:pPr>
    </w:p>
    <w:p w14:paraId="6A129B69" w14:textId="77777777" w:rsidR="00561DA8" w:rsidRDefault="003319A3">
      <w:pPr>
        <w:widowControl w:val="0"/>
        <w:spacing w:line="240" w:lineRule="auto"/>
        <w:rPr>
          <w:b/>
          <w:szCs w:val="22"/>
          <w:lang w:val="is-IS"/>
        </w:rPr>
      </w:pPr>
      <w:r>
        <w:rPr>
          <w:b/>
          <w:bCs/>
          <w:szCs w:val="22"/>
          <w:lang w:val="is-IS"/>
        </w:rPr>
        <w:t>Qdenga stungulyfsstofn og leysir, lausn í áfylltri sprautu</w:t>
      </w:r>
      <w:r>
        <w:rPr>
          <w:szCs w:val="22"/>
          <w:lang w:val="is-IS"/>
        </w:rPr>
        <w:t>:</w:t>
      </w:r>
    </w:p>
    <w:p w14:paraId="66E0F3BE" w14:textId="77777777" w:rsidR="00561DA8" w:rsidRDefault="00561DA8">
      <w:pPr>
        <w:spacing w:line="240" w:lineRule="auto"/>
        <w:rPr>
          <w:szCs w:val="22"/>
          <w:lang w:val="is-IS"/>
        </w:rPr>
      </w:pPr>
    </w:p>
    <w:p w14:paraId="5EF3AFBD" w14:textId="77777777" w:rsidR="00561DA8" w:rsidRDefault="003319A3">
      <w:pPr>
        <w:pStyle w:val="ListParagraph"/>
        <w:numPr>
          <w:ilvl w:val="0"/>
          <w:numId w:val="7"/>
        </w:numPr>
        <w:spacing w:line="240" w:lineRule="auto"/>
        <w:jc w:val="left"/>
        <w:rPr>
          <w:rFonts w:ascii="Times New Roman" w:hAnsi="Times New Roman"/>
          <w:lang w:val="is-IS"/>
        </w:rPr>
      </w:pPr>
      <w:r>
        <w:rPr>
          <w:rFonts w:ascii="Times New Roman" w:eastAsia="Times New Roman" w:hAnsi="Times New Roman"/>
          <w:lang w:val="is-IS"/>
        </w:rPr>
        <w:t>Stungulyfsstofn (1 skammtur) í hettuglasi (gler af tegund I), með tappa (bútýlgúmmí) og álinnsigli með grænu smelluplastloki + 0,5 ml leysir (1 skammtur) í áfylltri sprautu (gler af tegund I), með stimpli (brómóbútýl) og sprautuloki (pólýprópýlen) með 2 lausum nálum</w:t>
      </w:r>
      <w:r>
        <w:rPr>
          <w:rFonts w:ascii="Times New Roman" w:eastAsia="Times New Roman" w:hAnsi="Times New Roman"/>
          <w:lang w:val="is-IS"/>
        </w:rPr>
        <w:br/>
      </w:r>
      <w:r>
        <w:rPr>
          <w:rFonts w:ascii="Times New Roman" w:eastAsia="Times New Roman" w:hAnsi="Times New Roman"/>
          <w:lang w:val="is-IS"/>
        </w:rPr>
        <w:br/>
        <w:t>Pakkningar með 1 eða 5 áfylltum sprautum.</w:t>
      </w:r>
    </w:p>
    <w:p w14:paraId="45A9DF32" w14:textId="77777777" w:rsidR="00561DA8" w:rsidRDefault="00561DA8">
      <w:pPr>
        <w:pStyle w:val="ListParagraph"/>
        <w:spacing w:line="240" w:lineRule="auto"/>
        <w:jc w:val="left"/>
        <w:rPr>
          <w:rFonts w:ascii="Times New Roman" w:hAnsi="Times New Roman"/>
          <w:lang w:val="is-IS"/>
        </w:rPr>
      </w:pPr>
    </w:p>
    <w:p w14:paraId="20E44C78" w14:textId="77777777" w:rsidR="00561DA8" w:rsidRDefault="003319A3" w:rsidP="00AE4E3E">
      <w:pPr>
        <w:pStyle w:val="ListParagraph"/>
        <w:numPr>
          <w:ilvl w:val="0"/>
          <w:numId w:val="7"/>
        </w:numPr>
        <w:spacing w:after="0" w:line="240" w:lineRule="auto"/>
        <w:jc w:val="left"/>
        <w:rPr>
          <w:rFonts w:ascii="Times New Roman" w:hAnsi="Times New Roman"/>
          <w:lang w:val="is-IS"/>
        </w:rPr>
      </w:pPr>
      <w:r>
        <w:rPr>
          <w:rFonts w:ascii="Times New Roman" w:eastAsia="Times New Roman" w:hAnsi="Times New Roman"/>
          <w:lang w:val="is-IS"/>
        </w:rPr>
        <w:t>Stungulyfsstofn (1 skammtur) í hettuglasi (gler af tegund I), með tappa (bútýlgúmmí) og álinnsigli með grænu smelluplastloki + 0,5 ml leysir (1 skammtur) í áfylltri sprautu (gler af tegund I), með stimpli (brómóbútýl) og sprautuloki (pólýprópýlen), án nála</w:t>
      </w:r>
      <w:r>
        <w:rPr>
          <w:rFonts w:ascii="Times New Roman" w:eastAsia="Times New Roman" w:hAnsi="Times New Roman"/>
          <w:lang w:val="is-IS"/>
        </w:rPr>
        <w:br/>
      </w:r>
      <w:r>
        <w:rPr>
          <w:rFonts w:ascii="Times New Roman" w:eastAsia="Times New Roman" w:hAnsi="Times New Roman"/>
          <w:lang w:val="is-IS"/>
        </w:rPr>
        <w:br/>
        <w:t>Pakkningar með 1 eða 5 áfylltum sprautum.</w:t>
      </w:r>
    </w:p>
    <w:p w14:paraId="7156601F" w14:textId="77777777" w:rsidR="00561DA8" w:rsidRDefault="00561DA8">
      <w:pPr>
        <w:spacing w:line="240" w:lineRule="auto"/>
        <w:rPr>
          <w:szCs w:val="22"/>
          <w:lang w:val="is-IS"/>
        </w:rPr>
      </w:pPr>
    </w:p>
    <w:p w14:paraId="19B27EDF" w14:textId="77777777" w:rsidR="00561DA8" w:rsidRDefault="003319A3">
      <w:pPr>
        <w:spacing w:line="240" w:lineRule="auto"/>
        <w:rPr>
          <w:szCs w:val="22"/>
          <w:lang w:val="is-IS"/>
        </w:rPr>
      </w:pPr>
      <w:r>
        <w:rPr>
          <w:szCs w:val="22"/>
          <w:lang w:val="is-IS"/>
        </w:rPr>
        <w:t>Ekki er víst að allar pakkningastærðir séu markaðssettar.</w:t>
      </w:r>
    </w:p>
    <w:p w14:paraId="6FBA035B" w14:textId="77777777" w:rsidR="00561DA8" w:rsidRDefault="00561DA8">
      <w:pPr>
        <w:spacing w:line="240" w:lineRule="auto"/>
        <w:rPr>
          <w:szCs w:val="22"/>
          <w:lang w:val="is-IS"/>
        </w:rPr>
      </w:pPr>
    </w:p>
    <w:p w14:paraId="4E1FABCD" w14:textId="77777777" w:rsidR="00561DA8" w:rsidRDefault="003319A3" w:rsidP="00AE4E3E">
      <w:pPr>
        <w:keepNext/>
        <w:keepLines/>
        <w:spacing w:line="240" w:lineRule="auto"/>
        <w:ind w:left="567" w:hanging="567"/>
        <w:rPr>
          <w:szCs w:val="22"/>
          <w:lang w:val="is-IS"/>
        </w:rPr>
      </w:pPr>
      <w:r>
        <w:rPr>
          <w:b/>
          <w:bCs/>
          <w:szCs w:val="22"/>
          <w:lang w:val="is-IS"/>
        </w:rPr>
        <w:lastRenderedPageBreak/>
        <w:t>6.6</w:t>
      </w:r>
      <w:r>
        <w:rPr>
          <w:b/>
          <w:bCs/>
          <w:szCs w:val="22"/>
          <w:lang w:val="is-IS"/>
        </w:rPr>
        <w:tab/>
        <w:t>Sérstakar varúðarráðstafanir við förgun og önnur meðhöndlun</w:t>
      </w:r>
    </w:p>
    <w:p w14:paraId="300EA71F" w14:textId="77777777" w:rsidR="00561DA8" w:rsidRDefault="00561DA8" w:rsidP="00AE4E3E">
      <w:pPr>
        <w:keepNext/>
        <w:keepLines/>
        <w:spacing w:line="240" w:lineRule="auto"/>
        <w:rPr>
          <w:szCs w:val="22"/>
          <w:lang w:val="is-IS"/>
        </w:rPr>
      </w:pPr>
    </w:p>
    <w:p w14:paraId="3D2E2D53" w14:textId="77777777" w:rsidR="00561DA8" w:rsidRDefault="003319A3" w:rsidP="00AE4E3E">
      <w:pPr>
        <w:keepNext/>
        <w:keepLines/>
        <w:widowControl w:val="0"/>
        <w:spacing w:line="240" w:lineRule="auto"/>
        <w:rPr>
          <w:szCs w:val="22"/>
          <w:u w:val="single"/>
          <w:lang w:val="is-IS"/>
        </w:rPr>
      </w:pPr>
      <w:r>
        <w:rPr>
          <w:szCs w:val="22"/>
          <w:u w:val="single"/>
          <w:lang w:val="is-IS"/>
        </w:rPr>
        <w:t>Leiðbeiningar fyrir blöndun bóluefnisins með leysinum í hettuglasinu</w:t>
      </w:r>
    </w:p>
    <w:p w14:paraId="2F8D938F" w14:textId="77777777" w:rsidR="00561DA8" w:rsidRDefault="00561DA8" w:rsidP="00AE4E3E">
      <w:pPr>
        <w:keepNext/>
        <w:keepLines/>
        <w:widowControl w:val="0"/>
        <w:spacing w:line="240" w:lineRule="auto"/>
        <w:rPr>
          <w:szCs w:val="22"/>
          <w:u w:val="single"/>
          <w:lang w:val="is-IS"/>
        </w:rPr>
      </w:pPr>
    </w:p>
    <w:p w14:paraId="65629696" w14:textId="77777777" w:rsidR="00561DA8" w:rsidRDefault="003319A3">
      <w:pPr>
        <w:spacing w:line="240" w:lineRule="auto"/>
        <w:rPr>
          <w:szCs w:val="22"/>
          <w:lang w:val="is-IS"/>
        </w:rPr>
      </w:pPr>
      <w:r>
        <w:rPr>
          <w:szCs w:val="22"/>
          <w:lang w:val="is-IS"/>
        </w:rPr>
        <w:t>Qdenga bóluefnið er samsett úr tveimur þáttum, hettuglasi sem inniheldur frostþurrkað bóluefni og hettuglasi sem inniheldur leysi. Blanda verður frostþurrkaða bóluefnið með leysinum áður en það er gefið.</w:t>
      </w:r>
    </w:p>
    <w:p w14:paraId="1237D6D4" w14:textId="77777777" w:rsidR="00561DA8" w:rsidRDefault="00561DA8">
      <w:pPr>
        <w:spacing w:line="240" w:lineRule="auto"/>
        <w:rPr>
          <w:szCs w:val="22"/>
          <w:lang w:val="is-IS"/>
        </w:rPr>
      </w:pPr>
    </w:p>
    <w:p w14:paraId="033950CC" w14:textId="77777777" w:rsidR="00561DA8" w:rsidRDefault="003319A3">
      <w:pPr>
        <w:spacing w:line="240" w:lineRule="auto"/>
        <w:rPr>
          <w:color w:val="000000" w:themeColor="text1"/>
          <w:lang w:val="is-IS"/>
        </w:rPr>
      </w:pPr>
      <w:r>
        <w:rPr>
          <w:szCs w:val="22"/>
          <w:lang w:val="is-IS"/>
        </w:rPr>
        <w:t>Notið aðeins sæfðar sprautur fyrir blöndun og inndælingu Qdenga</w:t>
      </w:r>
      <w:r>
        <w:rPr>
          <w:color w:val="000000"/>
          <w:szCs w:val="22"/>
          <w:lang w:val="is-IS"/>
        </w:rPr>
        <w:t xml:space="preserve">. </w:t>
      </w:r>
      <w:bookmarkStart w:id="21" w:name="_Hlk104379886"/>
      <w:r>
        <w:rPr>
          <w:color w:val="000000"/>
          <w:szCs w:val="22"/>
          <w:lang w:val="is-IS"/>
        </w:rPr>
        <w:t>Qdenga má ekki blanda saman við önnur bóluefni í sömu sprautu.</w:t>
      </w:r>
    </w:p>
    <w:p w14:paraId="48DD440D" w14:textId="77777777" w:rsidR="00561DA8" w:rsidRDefault="00561DA8">
      <w:pPr>
        <w:spacing w:line="240" w:lineRule="auto"/>
        <w:rPr>
          <w:szCs w:val="22"/>
          <w:lang w:val="is-IS"/>
        </w:rPr>
      </w:pPr>
    </w:p>
    <w:p w14:paraId="6B888B6D" w14:textId="77777777" w:rsidR="00561DA8" w:rsidRDefault="003319A3">
      <w:pPr>
        <w:spacing w:line="240" w:lineRule="auto"/>
        <w:rPr>
          <w:szCs w:val="22"/>
          <w:lang w:val="is-IS"/>
        </w:rPr>
      </w:pPr>
      <w:r>
        <w:rPr>
          <w:szCs w:val="22"/>
          <w:lang w:val="is-IS"/>
        </w:rPr>
        <w:t>Til að blanda Qdenga skal aðeins nota leysinn (0,22% natríumklóríðlausn) sem fylgir bóluefninu þar sem hann er laus við rotvarnarefni og önnur veirueyðandi efni. Forðast skal snertingu við rotvarnarefni, sótthreinsiefni, yfirborðsvirk efni og önnur veirueyðandi efni þar sem þau geta gert bóluefnið óvirkt.</w:t>
      </w:r>
      <w:bookmarkEnd w:id="21"/>
      <w:r>
        <w:rPr>
          <w:szCs w:val="22"/>
          <w:lang w:val="is-IS"/>
        </w:rPr>
        <w:t xml:space="preserve"> </w:t>
      </w:r>
    </w:p>
    <w:p w14:paraId="7059CA3C" w14:textId="77777777" w:rsidR="00561DA8" w:rsidRDefault="00561DA8">
      <w:pPr>
        <w:spacing w:line="240" w:lineRule="auto"/>
        <w:rPr>
          <w:szCs w:val="22"/>
          <w:lang w:val="is-IS"/>
        </w:rPr>
      </w:pPr>
    </w:p>
    <w:p w14:paraId="3FB04088" w14:textId="77777777" w:rsidR="00561DA8" w:rsidRDefault="003319A3">
      <w:pPr>
        <w:spacing w:line="240" w:lineRule="auto"/>
        <w:rPr>
          <w:szCs w:val="22"/>
          <w:lang w:val="is-IS"/>
        </w:rPr>
      </w:pPr>
      <w:r>
        <w:rPr>
          <w:szCs w:val="22"/>
          <w:lang w:val="is-IS"/>
        </w:rPr>
        <w:t xml:space="preserve">Takið hettuglösin með bóluefninu og leysinum úr kæli og látið standa í stofuhita í u.þ.b. 15 mínútur. </w:t>
      </w:r>
    </w:p>
    <w:p w14:paraId="67A86810" w14:textId="77777777" w:rsidR="00561DA8" w:rsidRDefault="00561DA8">
      <w:pPr>
        <w:widowControl w:val="0"/>
        <w:spacing w:line="240" w:lineRule="auto"/>
        <w:rPr>
          <w:szCs w:val="22"/>
          <w:lang w:val="is-IS"/>
        </w:rPr>
      </w:pPr>
    </w:p>
    <w:tbl>
      <w:tblPr>
        <w:tblStyle w:val="TableGrid"/>
        <w:tblW w:w="9061" w:type="dxa"/>
        <w:tblLayout w:type="fixed"/>
        <w:tblLook w:val="04A0" w:firstRow="1" w:lastRow="0" w:firstColumn="1" w:lastColumn="0" w:noHBand="0" w:noVBand="1"/>
      </w:tblPr>
      <w:tblGrid>
        <w:gridCol w:w="3425"/>
        <w:gridCol w:w="5636"/>
      </w:tblGrid>
      <w:tr w:rsidR="00561DA8" w14:paraId="28FEDAA0" w14:textId="77777777">
        <w:tc>
          <w:tcPr>
            <w:tcW w:w="3425" w:type="dxa"/>
            <w:tcBorders>
              <w:top w:val="nil"/>
              <w:left w:val="nil"/>
              <w:bottom w:val="nil"/>
              <w:right w:val="nil"/>
            </w:tcBorders>
          </w:tcPr>
          <w:p w14:paraId="42AD12AB" w14:textId="77777777" w:rsidR="00561DA8" w:rsidRDefault="003319A3">
            <w:pPr>
              <w:spacing w:line="240" w:lineRule="auto"/>
            </w:pPr>
            <w:r>
              <w:rPr>
                <w:noProof/>
                <w:lang w:val="is-IS" w:eastAsia="is-IS"/>
              </w:rPr>
              <w:drawing>
                <wp:inline distT="0" distB="0" distL="0" distR="0" wp14:anchorId="63334A27" wp14:editId="41B0AC6F">
                  <wp:extent cx="1943100" cy="13652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pic:cNvPicPr>
                            <a:picLocks noChangeAspect="1" noChangeArrowheads="1"/>
                          </pic:cNvPicPr>
                        </pic:nvPicPr>
                        <pic:blipFill>
                          <a:blip r:embed="rId14"/>
                          <a:stretch>
                            <a:fillRect/>
                          </a:stretch>
                        </pic:blipFill>
                        <pic:spPr bwMode="auto">
                          <a:xfrm>
                            <a:off x="0" y="0"/>
                            <a:ext cx="1943100" cy="1365250"/>
                          </a:xfrm>
                          <a:prstGeom prst="rect">
                            <a:avLst/>
                          </a:prstGeom>
                          <a:ln w="6350">
                            <a:solidFill>
                              <a:srgbClr val="000000"/>
                            </a:solidFill>
                          </a:ln>
                        </pic:spPr>
                      </pic:pic>
                    </a:graphicData>
                  </a:graphic>
                </wp:inline>
              </w:drawing>
            </w:r>
          </w:p>
          <w:p w14:paraId="04B1F055" w14:textId="77777777" w:rsidR="00561DA8" w:rsidRDefault="003319A3">
            <w:pPr>
              <w:spacing w:after="60" w:line="240" w:lineRule="auto"/>
              <w:ind w:left="34"/>
              <w:jc w:val="center"/>
              <w:rPr>
                <w:b/>
                <w:bCs/>
                <w:szCs w:val="22"/>
              </w:rPr>
            </w:pPr>
            <w:r>
              <w:rPr>
                <w:b/>
                <w:bCs/>
                <w:szCs w:val="22"/>
                <w:lang w:val="is-IS"/>
              </w:rPr>
              <w:t>Hettuglas með leysi</w:t>
            </w:r>
          </w:p>
        </w:tc>
        <w:tc>
          <w:tcPr>
            <w:tcW w:w="5635" w:type="dxa"/>
            <w:tcBorders>
              <w:top w:val="nil"/>
              <w:left w:val="nil"/>
              <w:bottom w:val="nil"/>
              <w:right w:val="nil"/>
            </w:tcBorders>
          </w:tcPr>
          <w:p w14:paraId="395DA7EC"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Fjarlægið lokin af báðum hettuglösunum og hreinsið yfirborð tappanna ofan á hettuglösunum með sprittþurrku</w:t>
            </w:r>
            <w:r>
              <w:rPr>
                <w:rFonts w:ascii="Times New Roman" w:hAnsi="Times New Roman"/>
              </w:rPr>
              <w:t>.</w:t>
            </w:r>
          </w:p>
          <w:p w14:paraId="58FFE7AB"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Festið </w:t>
            </w:r>
            <w:r>
              <w:rPr>
                <w:rFonts w:ascii="Times New Roman" w:eastAsia="Times New Roman" w:hAnsi="Times New Roman"/>
                <w:lang w:val="is-IS"/>
              </w:rPr>
              <w:t>sæfða sprautunál</w:t>
            </w:r>
            <w:r>
              <w:rPr>
                <w:rFonts w:ascii="Times New Roman" w:hAnsi="Times New Roman"/>
                <w:lang w:val="is-IS"/>
              </w:rPr>
              <w:t xml:space="preserve"> á 1 </w:t>
            </w:r>
            <w:r>
              <w:rPr>
                <w:rFonts w:ascii="Times New Roman" w:eastAsia="Times New Roman" w:hAnsi="Times New Roman"/>
                <w:lang w:val="is-IS"/>
              </w:rPr>
              <w:t>ml</w:t>
            </w:r>
            <w:r>
              <w:rPr>
                <w:rFonts w:ascii="Times New Roman" w:hAnsi="Times New Roman"/>
                <w:lang w:val="is-IS"/>
              </w:rPr>
              <w:t xml:space="preserve"> sprautu og stingið nálinni í hettuglasið með leysinum. </w:t>
            </w:r>
            <w:r>
              <w:rPr>
                <w:rFonts w:ascii="Times New Roman" w:eastAsia="Times New Roman" w:hAnsi="Times New Roman"/>
                <w:lang w:val="is-IS"/>
              </w:rPr>
              <w:t>Ráðlögð nál er 23G</w:t>
            </w:r>
            <w:r>
              <w:rPr>
                <w:rFonts w:ascii="Times New Roman" w:hAnsi="Times New Roman"/>
              </w:rPr>
              <w:t>.</w:t>
            </w:r>
          </w:p>
          <w:p w14:paraId="6C676A47" w14:textId="77777777" w:rsidR="00561DA8" w:rsidRPr="00962248" w:rsidRDefault="003319A3">
            <w:pPr>
              <w:pStyle w:val="ListParagraph"/>
              <w:numPr>
                <w:ilvl w:val="0"/>
                <w:numId w:val="13"/>
              </w:numPr>
              <w:spacing w:after="60" w:line="240" w:lineRule="auto"/>
              <w:contextualSpacing w:val="0"/>
              <w:jc w:val="left"/>
              <w:rPr>
                <w:rFonts w:ascii="Times New Roman" w:hAnsi="Times New Roman"/>
                <w:lang w:val="da-DK"/>
                <w:rPrChange w:id="22" w:author="Vistor_21" w:date="2025-03-27T12:37:00Z" w16du:dateUtc="2025-03-27T12:37:00Z">
                  <w:rPr>
                    <w:rFonts w:ascii="Times New Roman" w:hAnsi="Times New Roman"/>
                  </w:rPr>
                </w:rPrChange>
              </w:rPr>
            </w:pPr>
            <w:r>
              <w:rPr>
                <w:rFonts w:ascii="Times New Roman" w:hAnsi="Times New Roman"/>
                <w:lang w:val="is-IS"/>
              </w:rPr>
              <w:t xml:space="preserve">Ýtið </w:t>
            </w:r>
            <w:r>
              <w:rPr>
                <w:rFonts w:ascii="Times New Roman" w:eastAsia="Times New Roman" w:hAnsi="Times New Roman"/>
                <w:lang w:val="is-IS"/>
              </w:rPr>
              <w:t>stimplinum</w:t>
            </w:r>
            <w:r>
              <w:rPr>
                <w:rFonts w:ascii="Times New Roman" w:hAnsi="Times New Roman"/>
                <w:lang w:val="is-IS"/>
              </w:rPr>
              <w:t xml:space="preserve"> hægt alveg niður</w:t>
            </w:r>
            <w:r w:rsidRPr="00962248">
              <w:rPr>
                <w:rFonts w:ascii="Times New Roman" w:hAnsi="Times New Roman"/>
                <w:lang w:val="da-DK"/>
                <w:rPrChange w:id="23" w:author="Vistor_21" w:date="2025-03-27T12:37:00Z" w16du:dateUtc="2025-03-27T12:37:00Z">
                  <w:rPr>
                    <w:rFonts w:ascii="Times New Roman" w:hAnsi="Times New Roman"/>
                  </w:rPr>
                </w:rPrChange>
              </w:rPr>
              <w:t>.</w:t>
            </w:r>
          </w:p>
          <w:p w14:paraId="566519DB"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Snúið hettuglasinu á hvolf, dragið upp </w:t>
            </w:r>
            <w:r>
              <w:rPr>
                <w:rFonts w:ascii="Times New Roman" w:eastAsia="Times New Roman" w:hAnsi="Times New Roman"/>
                <w:lang w:val="is-IS"/>
              </w:rPr>
              <w:t>allt</w:t>
            </w:r>
            <w:r>
              <w:rPr>
                <w:rFonts w:ascii="Times New Roman" w:hAnsi="Times New Roman"/>
                <w:lang w:val="is-IS"/>
              </w:rPr>
              <w:t xml:space="preserve"> innihald </w:t>
            </w:r>
            <w:r>
              <w:rPr>
                <w:rFonts w:ascii="Times New Roman" w:eastAsia="Times New Roman" w:hAnsi="Times New Roman"/>
                <w:lang w:val="is-IS"/>
              </w:rPr>
              <w:t>hettuglassins</w:t>
            </w:r>
            <w:r>
              <w:rPr>
                <w:rFonts w:ascii="Times New Roman" w:hAnsi="Times New Roman"/>
                <w:lang w:val="is-IS"/>
              </w:rPr>
              <w:t xml:space="preserve"> og haldið áfram að toga </w:t>
            </w:r>
            <w:r>
              <w:rPr>
                <w:rFonts w:ascii="Times New Roman" w:eastAsia="Times New Roman" w:hAnsi="Times New Roman"/>
                <w:lang w:val="is-IS"/>
              </w:rPr>
              <w:t>stimpilinn út</w:t>
            </w:r>
            <w:r>
              <w:rPr>
                <w:rFonts w:ascii="Times New Roman" w:hAnsi="Times New Roman"/>
                <w:lang w:val="is-IS"/>
              </w:rPr>
              <w:t xml:space="preserve"> að 0,75 </w:t>
            </w:r>
            <w:r>
              <w:rPr>
                <w:rFonts w:ascii="Times New Roman" w:eastAsia="Times New Roman" w:hAnsi="Times New Roman"/>
                <w:lang w:val="is-IS"/>
              </w:rPr>
              <w:t>ml.</w:t>
            </w:r>
            <w:r>
              <w:rPr>
                <w:rFonts w:ascii="Times New Roman" w:hAnsi="Times New Roman"/>
                <w:lang w:val="is-IS"/>
              </w:rPr>
              <w:t xml:space="preserve"> Það ætti að sjást loftbóla inni í sprautunni</w:t>
            </w:r>
            <w:r>
              <w:rPr>
                <w:rFonts w:ascii="Times New Roman" w:hAnsi="Times New Roman"/>
              </w:rPr>
              <w:t xml:space="preserve">. </w:t>
            </w:r>
          </w:p>
          <w:p w14:paraId="7F9DCE55"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Snúið sprautunni á hvolf til að fá loftbóluna að </w:t>
            </w:r>
            <w:r>
              <w:rPr>
                <w:rFonts w:ascii="Times New Roman" w:eastAsia="Times New Roman" w:hAnsi="Times New Roman"/>
                <w:lang w:val="is-IS"/>
              </w:rPr>
              <w:t>stimplinum</w:t>
            </w:r>
            <w:r>
              <w:rPr>
                <w:rFonts w:ascii="Times New Roman" w:hAnsi="Times New Roman"/>
              </w:rPr>
              <w:t>.</w:t>
            </w:r>
          </w:p>
          <w:p w14:paraId="640182AC" w14:textId="77777777" w:rsidR="00561DA8" w:rsidRDefault="00561DA8">
            <w:pPr>
              <w:pStyle w:val="ListParagraph"/>
              <w:spacing w:after="60" w:line="240" w:lineRule="auto"/>
              <w:ind w:left="318"/>
              <w:contextualSpacing w:val="0"/>
              <w:jc w:val="left"/>
              <w:rPr>
                <w:sz w:val="20"/>
                <w:szCs w:val="20"/>
              </w:rPr>
            </w:pPr>
          </w:p>
        </w:tc>
      </w:tr>
      <w:tr w:rsidR="00561DA8" w14:paraId="36C19297" w14:textId="77777777">
        <w:tc>
          <w:tcPr>
            <w:tcW w:w="3425" w:type="dxa"/>
            <w:tcBorders>
              <w:top w:val="nil"/>
              <w:left w:val="nil"/>
              <w:bottom w:val="nil"/>
              <w:right w:val="nil"/>
            </w:tcBorders>
          </w:tcPr>
          <w:p w14:paraId="5415F34E" w14:textId="77777777" w:rsidR="00561DA8" w:rsidRDefault="003319A3">
            <w:pPr>
              <w:spacing w:line="240" w:lineRule="auto"/>
              <w:rPr>
                <w:szCs w:val="22"/>
              </w:rPr>
            </w:pPr>
            <w:r>
              <w:rPr>
                <w:noProof/>
                <w:lang w:val="is-IS" w:eastAsia="is-IS"/>
              </w:rPr>
              <w:drawing>
                <wp:inline distT="0" distB="0" distL="0" distR="0" wp14:anchorId="31D3F83D" wp14:editId="0648A359">
                  <wp:extent cx="1993900" cy="1380490"/>
                  <wp:effectExtent l="19050" t="19050" r="25400" b="1016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5"/>
                          <a:stretch>
                            <a:fillRect/>
                          </a:stretch>
                        </pic:blipFill>
                        <pic:spPr bwMode="auto">
                          <a:xfrm>
                            <a:off x="0" y="0"/>
                            <a:ext cx="1994679" cy="1381029"/>
                          </a:xfrm>
                          <a:prstGeom prst="rect">
                            <a:avLst/>
                          </a:prstGeom>
                          <a:ln w="6350">
                            <a:solidFill>
                              <a:srgbClr val="000000"/>
                            </a:solidFill>
                          </a:ln>
                        </pic:spPr>
                      </pic:pic>
                    </a:graphicData>
                  </a:graphic>
                </wp:inline>
              </w:drawing>
            </w:r>
          </w:p>
          <w:p w14:paraId="6923E69A" w14:textId="77777777" w:rsidR="00561DA8" w:rsidRDefault="003319A3">
            <w:pPr>
              <w:spacing w:after="60" w:line="240" w:lineRule="auto"/>
              <w:ind w:left="34"/>
              <w:jc w:val="center"/>
              <w:rPr>
                <w:b/>
                <w:bCs/>
                <w:szCs w:val="22"/>
              </w:rPr>
            </w:pPr>
            <w:r>
              <w:rPr>
                <w:b/>
                <w:bCs/>
                <w:szCs w:val="22"/>
                <w:lang w:val="is-IS"/>
              </w:rPr>
              <w:t>Hettuglas með frostþurrkuðu bóluefni</w:t>
            </w:r>
          </w:p>
        </w:tc>
        <w:tc>
          <w:tcPr>
            <w:tcW w:w="5635" w:type="dxa"/>
            <w:tcBorders>
              <w:top w:val="nil"/>
              <w:left w:val="nil"/>
              <w:bottom w:val="nil"/>
              <w:right w:val="nil"/>
            </w:tcBorders>
          </w:tcPr>
          <w:p w14:paraId="21529809" w14:textId="77777777" w:rsidR="00561DA8" w:rsidRDefault="003319A3">
            <w:pPr>
              <w:pStyle w:val="ListParagraph"/>
              <w:numPr>
                <w:ilvl w:val="0"/>
                <w:numId w:val="12"/>
              </w:numPr>
              <w:spacing w:after="60" w:line="240" w:lineRule="auto"/>
              <w:ind w:left="318" w:hanging="284"/>
              <w:contextualSpacing w:val="0"/>
              <w:jc w:val="left"/>
              <w:rPr>
                <w:rFonts w:ascii="Times New Roman" w:hAnsi="Times New Roman"/>
              </w:rPr>
            </w:pPr>
            <w:r>
              <w:rPr>
                <w:rFonts w:ascii="Times New Roman" w:eastAsia="Times New Roman" w:hAnsi="Times New Roman"/>
                <w:lang w:val="is-IS"/>
              </w:rPr>
              <w:t>Stingið nálinni á sprautunni í hettuglasið með frostþurrkaða bóluefninu</w:t>
            </w:r>
            <w:r>
              <w:rPr>
                <w:rFonts w:ascii="Times New Roman" w:hAnsi="Times New Roman"/>
              </w:rPr>
              <w:t>.</w:t>
            </w:r>
          </w:p>
          <w:p w14:paraId="789F4EEF" w14:textId="77777777" w:rsidR="00561DA8" w:rsidRDefault="003319A3">
            <w:pPr>
              <w:pStyle w:val="ListParagraph"/>
              <w:numPr>
                <w:ilvl w:val="0"/>
                <w:numId w:val="12"/>
              </w:numPr>
              <w:spacing w:after="60" w:line="240" w:lineRule="auto"/>
              <w:ind w:left="318" w:hanging="284"/>
              <w:contextualSpacing w:val="0"/>
              <w:jc w:val="left"/>
              <w:rPr>
                <w:rFonts w:ascii="Times New Roman" w:hAnsi="Times New Roman"/>
              </w:rPr>
            </w:pPr>
            <w:r>
              <w:rPr>
                <w:rFonts w:ascii="Times New Roman" w:eastAsia="Times New Roman" w:hAnsi="Times New Roman"/>
                <w:lang w:val="is-IS"/>
              </w:rPr>
              <w:t>Beinið bununni með leysinum að hlið hettuglassins og þrýstið um leið hægt á stimpilinn til að draga úr líkum á loftbólumyndun</w:t>
            </w:r>
            <w:r>
              <w:rPr>
                <w:rFonts w:ascii="Times New Roman" w:hAnsi="Times New Roman"/>
              </w:rPr>
              <w:t>.</w:t>
            </w:r>
          </w:p>
          <w:p w14:paraId="12A41379" w14:textId="77777777" w:rsidR="00561DA8" w:rsidRDefault="00561DA8">
            <w:pPr>
              <w:spacing w:after="60" w:line="240" w:lineRule="auto"/>
              <w:rPr>
                <w:sz w:val="20"/>
              </w:rPr>
            </w:pPr>
          </w:p>
          <w:p w14:paraId="3B8BCB1F" w14:textId="77777777" w:rsidR="00561DA8" w:rsidRDefault="00561DA8">
            <w:pPr>
              <w:spacing w:after="60" w:line="240" w:lineRule="auto"/>
              <w:rPr>
                <w:sz w:val="20"/>
              </w:rPr>
            </w:pPr>
          </w:p>
          <w:p w14:paraId="7CFC26A5" w14:textId="77777777" w:rsidR="00561DA8" w:rsidRDefault="00561DA8">
            <w:pPr>
              <w:spacing w:after="60" w:line="240" w:lineRule="auto"/>
              <w:rPr>
                <w:sz w:val="20"/>
              </w:rPr>
            </w:pPr>
          </w:p>
          <w:p w14:paraId="70638598" w14:textId="77777777" w:rsidR="00561DA8" w:rsidRDefault="00561DA8">
            <w:pPr>
              <w:spacing w:after="60" w:line="240" w:lineRule="auto"/>
              <w:rPr>
                <w:sz w:val="20"/>
              </w:rPr>
            </w:pPr>
          </w:p>
          <w:p w14:paraId="35090996" w14:textId="77777777" w:rsidR="00561DA8" w:rsidRDefault="00561DA8">
            <w:pPr>
              <w:spacing w:after="60" w:line="240" w:lineRule="auto"/>
              <w:rPr>
                <w:sz w:val="20"/>
              </w:rPr>
            </w:pPr>
          </w:p>
        </w:tc>
      </w:tr>
      <w:tr w:rsidR="00561DA8" w14:paraId="7A20314C" w14:textId="77777777">
        <w:tc>
          <w:tcPr>
            <w:tcW w:w="3425" w:type="dxa"/>
            <w:tcBorders>
              <w:top w:val="nil"/>
              <w:left w:val="nil"/>
              <w:bottom w:val="nil"/>
              <w:right w:val="nil"/>
            </w:tcBorders>
          </w:tcPr>
          <w:p w14:paraId="3B216F31" w14:textId="77777777" w:rsidR="00561DA8" w:rsidRDefault="003319A3">
            <w:pPr>
              <w:spacing w:line="240" w:lineRule="auto"/>
              <w:rPr>
                <w:szCs w:val="22"/>
              </w:rPr>
            </w:pPr>
            <w:r>
              <w:rPr>
                <w:noProof/>
                <w:lang w:val="is-IS" w:eastAsia="is-IS"/>
              </w:rPr>
              <w:drawing>
                <wp:inline distT="0" distB="0" distL="0" distR="0" wp14:anchorId="5B15D1BD" wp14:editId="6F1C349F">
                  <wp:extent cx="1905000" cy="136525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6"/>
                          <a:stretch>
                            <a:fillRect/>
                          </a:stretch>
                        </pic:blipFill>
                        <pic:spPr bwMode="auto">
                          <a:xfrm>
                            <a:off x="0" y="0"/>
                            <a:ext cx="1905000" cy="1365250"/>
                          </a:xfrm>
                          <a:prstGeom prst="rect">
                            <a:avLst/>
                          </a:prstGeom>
                          <a:ln w="6350">
                            <a:solidFill>
                              <a:srgbClr val="000000"/>
                            </a:solidFill>
                          </a:ln>
                        </pic:spPr>
                      </pic:pic>
                    </a:graphicData>
                  </a:graphic>
                </wp:inline>
              </w:drawing>
            </w:r>
          </w:p>
          <w:p w14:paraId="0CB37775" w14:textId="77777777" w:rsidR="00561DA8" w:rsidRDefault="003319A3">
            <w:pPr>
              <w:spacing w:after="60" w:line="240" w:lineRule="auto"/>
              <w:ind w:left="34"/>
              <w:jc w:val="center"/>
              <w:rPr>
                <w:b/>
                <w:bCs/>
                <w:szCs w:val="22"/>
              </w:rPr>
            </w:pPr>
            <w:r>
              <w:rPr>
                <w:b/>
                <w:bCs/>
                <w:szCs w:val="22"/>
                <w:lang w:val="is-IS"/>
              </w:rPr>
              <w:t>Blandað bóluefni</w:t>
            </w:r>
          </w:p>
        </w:tc>
        <w:tc>
          <w:tcPr>
            <w:tcW w:w="5635" w:type="dxa"/>
            <w:tcBorders>
              <w:top w:val="nil"/>
              <w:left w:val="nil"/>
              <w:bottom w:val="nil"/>
              <w:right w:val="nil"/>
            </w:tcBorders>
          </w:tcPr>
          <w:p w14:paraId="5BFA7003"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Sleppið fingrinum af stimplinum og haldið búnaðinum á flötu yfirborði, hvirflið hettuglasinu í báðar áttir með sprautubúnaðinn áfastan</w:t>
            </w:r>
            <w:r>
              <w:rPr>
                <w:rFonts w:ascii="Times New Roman" w:hAnsi="Times New Roman"/>
              </w:rPr>
              <w:t>.</w:t>
            </w:r>
          </w:p>
          <w:p w14:paraId="31A7F8E2"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HRISTIÐ EKKI. Froða og loftbólur geta myndast í blandaða lyfinu</w:t>
            </w:r>
            <w:r>
              <w:rPr>
                <w:rFonts w:ascii="Times New Roman" w:hAnsi="Times New Roman"/>
              </w:rPr>
              <w:t>.</w:t>
            </w:r>
          </w:p>
          <w:p w14:paraId="1403CF1F"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Látið sprautubúnaðinn með hettuglasinu standa þangað til lausnin er orðin tær. Þetta tekur um 30-60 sekúndur</w:t>
            </w:r>
            <w:r>
              <w:rPr>
                <w:rFonts w:ascii="Times New Roman" w:hAnsi="Times New Roman"/>
              </w:rPr>
              <w:t>.</w:t>
            </w:r>
          </w:p>
          <w:p w14:paraId="712D83A4" w14:textId="77777777" w:rsidR="00561DA8" w:rsidRDefault="00561DA8">
            <w:pPr>
              <w:pStyle w:val="ListParagraph"/>
              <w:spacing w:after="60" w:line="240" w:lineRule="auto"/>
              <w:ind w:left="318"/>
              <w:contextualSpacing w:val="0"/>
              <w:jc w:val="left"/>
              <w:rPr>
                <w:rFonts w:ascii="Times New Roman" w:hAnsi="Times New Roman"/>
                <w:sz w:val="20"/>
                <w:szCs w:val="20"/>
              </w:rPr>
            </w:pPr>
          </w:p>
        </w:tc>
      </w:tr>
    </w:tbl>
    <w:p w14:paraId="4010213A" w14:textId="77777777" w:rsidR="00561DA8" w:rsidRDefault="00561DA8">
      <w:pPr>
        <w:widowControl w:val="0"/>
        <w:spacing w:line="240" w:lineRule="auto"/>
        <w:rPr>
          <w:szCs w:val="22"/>
          <w:lang w:val="is-IS"/>
        </w:rPr>
      </w:pPr>
    </w:p>
    <w:p w14:paraId="45D78836" w14:textId="77777777" w:rsidR="00561DA8" w:rsidRDefault="003319A3">
      <w:pPr>
        <w:widowControl w:val="0"/>
        <w:tabs>
          <w:tab w:val="clear" w:pos="567"/>
        </w:tabs>
        <w:spacing w:line="240" w:lineRule="auto"/>
        <w:rPr>
          <w:rFonts w:eastAsia="MS Mincho"/>
          <w:kern w:val="2"/>
          <w:szCs w:val="22"/>
          <w:shd w:val="pct15" w:color="auto" w:fill="FFFFFF"/>
          <w:lang w:val="is-IS" w:eastAsia="ja-JP"/>
        </w:rPr>
      </w:pPr>
      <w:r>
        <w:rPr>
          <w:szCs w:val="22"/>
          <w:lang w:val="is-IS"/>
        </w:rPr>
        <w:t>Eftir blöndun á lausnin að vera tær, litlaus eða ljósgul og laus við utanaðkomandi agnir. Fargið bóluefninu ef agnir eru til staðar og/eða ef það virðist upplitað.</w:t>
      </w:r>
    </w:p>
    <w:p w14:paraId="789146CC" w14:textId="77777777" w:rsidR="00561DA8" w:rsidRDefault="00561DA8">
      <w:pPr>
        <w:widowControl w:val="0"/>
        <w:spacing w:line="240" w:lineRule="auto"/>
        <w:rPr>
          <w:szCs w:val="22"/>
          <w:u w:val="single"/>
          <w:lang w:val="is-IS"/>
        </w:rPr>
      </w:pPr>
    </w:p>
    <w:tbl>
      <w:tblPr>
        <w:tblStyle w:val="TableGrid"/>
        <w:tblW w:w="9061" w:type="dxa"/>
        <w:tblLayout w:type="fixed"/>
        <w:tblLook w:val="04A0" w:firstRow="1" w:lastRow="0" w:firstColumn="1" w:lastColumn="0" w:noHBand="0" w:noVBand="1"/>
      </w:tblPr>
      <w:tblGrid>
        <w:gridCol w:w="3425"/>
        <w:gridCol w:w="5636"/>
      </w:tblGrid>
      <w:tr w:rsidR="00561DA8" w:rsidRPr="00B87E09" w14:paraId="5CBF876D" w14:textId="77777777">
        <w:tc>
          <w:tcPr>
            <w:tcW w:w="3425" w:type="dxa"/>
            <w:tcBorders>
              <w:top w:val="nil"/>
              <w:left w:val="nil"/>
              <w:bottom w:val="nil"/>
              <w:right w:val="nil"/>
            </w:tcBorders>
          </w:tcPr>
          <w:p w14:paraId="7855EF60" w14:textId="77777777" w:rsidR="00561DA8" w:rsidRDefault="003319A3">
            <w:pPr>
              <w:spacing w:line="240" w:lineRule="auto"/>
              <w:rPr>
                <w:szCs w:val="22"/>
              </w:rPr>
            </w:pPr>
            <w:r>
              <w:rPr>
                <w:noProof/>
                <w:lang w:val="is-IS" w:eastAsia="is-IS"/>
              </w:rPr>
              <w:lastRenderedPageBreak/>
              <w:drawing>
                <wp:inline distT="0" distB="0" distL="0" distR="0" wp14:anchorId="281BA65C" wp14:editId="47C9CECB">
                  <wp:extent cx="1924050" cy="1372870"/>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noChangeArrowheads="1"/>
                          </pic:cNvPicPr>
                        </pic:nvPicPr>
                        <pic:blipFill>
                          <a:blip r:embed="rId17"/>
                          <a:stretch>
                            <a:fillRect/>
                          </a:stretch>
                        </pic:blipFill>
                        <pic:spPr bwMode="auto">
                          <a:xfrm>
                            <a:off x="0" y="0"/>
                            <a:ext cx="1924050" cy="1372870"/>
                          </a:xfrm>
                          <a:prstGeom prst="rect">
                            <a:avLst/>
                          </a:prstGeom>
                          <a:ln w="6350">
                            <a:solidFill>
                              <a:srgbClr val="000000"/>
                            </a:solidFill>
                          </a:ln>
                        </pic:spPr>
                      </pic:pic>
                    </a:graphicData>
                  </a:graphic>
                </wp:inline>
              </w:drawing>
            </w:r>
          </w:p>
          <w:p w14:paraId="13CD2C0A" w14:textId="77777777" w:rsidR="00561DA8" w:rsidRDefault="003319A3">
            <w:pPr>
              <w:spacing w:after="60" w:line="240" w:lineRule="auto"/>
              <w:ind w:left="34"/>
              <w:jc w:val="center"/>
              <w:rPr>
                <w:b/>
                <w:bCs/>
                <w:szCs w:val="22"/>
              </w:rPr>
            </w:pPr>
            <w:r>
              <w:rPr>
                <w:b/>
                <w:bCs/>
                <w:szCs w:val="22"/>
              </w:rPr>
              <w:t>Blandað bóluefni</w:t>
            </w:r>
          </w:p>
        </w:tc>
        <w:tc>
          <w:tcPr>
            <w:tcW w:w="5635" w:type="dxa"/>
            <w:tcBorders>
              <w:top w:val="nil"/>
              <w:left w:val="nil"/>
              <w:bottom w:val="nil"/>
              <w:right w:val="nil"/>
            </w:tcBorders>
          </w:tcPr>
          <w:p w14:paraId="411F4058"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Dragið alla blönduðu Qdenga lausnina upp í sömu sprautuna þangað til loftbóla myndast í sprautunni</w:t>
            </w:r>
            <w:r>
              <w:rPr>
                <w:rFonts w:ascii="Times New Roman" w:hAnsi="Times New Roman"/>
              </w:rPr>
              <w:t>.</w:t>
            </w:r>
          </w:p>
          <w:p w14:paraId="66F43919"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Fjarlægið </w:t>
            </w:r>
            <w:r>
              <w:rPr>
                <w:rFonts w:ascii="Times New Roman" w:eastAsia="Times New Roman" w:hAnsi="Times New Roman"/>
                <w:lang w:val="is-IS"/>
              </w:rPr>
              <w:t>sprautubúnaðinn</w:t>
            </w:r>
            <w:r>
              <w:rPr>
                <w:rFonts w:ascii="Times New Roman" w:hAnsi="Times New Roman"/>
                <w:lang w:val="is-IS"/>
              </w:rPr>
              <w:t xml:space="preserve"> úr hettuglasinu</w:t>
            </w:r>
            <w:r>
              <w:rPr>
                <w:rFonts w:ascii="Times New Roman" w:hAnsi="Times New Roman"/>
              </w:rPr>
              <w:t>.</w:t>
            </w:r>
          </w:p>
          <w:p w14:paraId="423F58B6"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Haldið á sprautunni með sprautuoddinn upp á við, sláið létt á hlið sprautunnar til að </w:t>
            </w:r>
            <w:r>
              <w:rPr>
                <w:rFonts w:ascii="Times New Roman" w:eastAsia="Times New Roman" w:hAnsi="Times New Roman"/>
                <w:lang w:val="is-IS"/>
              </w:rPr>
              <w:t>loftbólan færist efst</w:t>
            </w:r>
            <w:r>
              <w:rPr>
                <w:rFonts w:ascii="Times New Roman" w:hAnsi="Times New Roman"/>
                <w:lang w:val="is-IS"/>
              </w:rPr>
              <w:t xml:space="preserve"> upp</w:t>
            </w:r>
            <w:r>
              <w:rPr>
                <w:rFonts w:ascii="Times New Roman" w:eastAsia="Times New Roman" w:hAnsi="Times New Roman"/>
                <w:lang w:val="is-IS"/>
              </w:rPr>
              <w:t>, fargið áföstu</w:t>
            </w:r>
            <w:r>
              <w:rPr>
                <w:rFonts w:ascii="Times New Roman" w:hAnsi="Times New Roman"/>
                <w:lang w:val="is-IS"/>
              </w:rPr>
              <w:t xml:space="preserve"> nálinni</w:t>
            </w:r>
            <w:r>
              <w:rPr>
                <w:rFonts w:ascii="Times New Roman" w:eastAsia="Times New Roman" w:hAnsi="Times New Roman"/>
                <w:lang w:val="is-IS"/>
              </w:rPr>
              <w:t xml:space="preserve"> </w:t>
            </w:r>
            <w:r>
              <w:rPr>
                <w:rFonts w:ascii="Times New Roman" w:hAnsi="Times New Roman"/>
                <w:lang w:val="is-IS"/>
              </w:rPr>
              <w:t xml:space="preserve">og setjið á nýja </w:t>
            </w:r>
            <w:r>
              <w:rPr>
                <w:rFonts w:ascii="Times New Roman" w:eastAsia="Times New Roman" w:hAnsi="Times New Roman"/>
                <w:lang w:val="is-IS"/>
              </w:rPr>
              <w:t>sæfða</w:t>
            </w:r>
            <w:r>
              <w:rPr>
                <w:rFonts w:ascii="Times New Roman" w:hAnsi="Times New Roman"/>
                <w:lang w:val="is-IS"/>
              </w:rPr>
              <w:t xml:space="preserve"> nál, þrýstið loftbólunni út þangað til </w:t>
            </w:r>
            <w:r>
              <w:rPr>
                <w:rFonts w:ascii="Times New Roman" w:eastAsia="Times New Roman" w:hAnsi="Times New Roman"/>
                <w:lang w:val="is-IS"/>
              </w:rPr>
              <w:t>lítill</w:t>
            </w:r>
            <w:r>
              <w:rPr>
                <w:rFonts w:ascii="Times New Roman" w:hAnsi="Times New Roman"/>
                <w:lang w:val="is-IS"/>
              </w:rPr>
              <w:t xml:space="preserve"> dropi af vökva myndast efst á </w:t>
            </w:r>
            <w:r>
              <w:rPr>
                <w:rFonts w:ascii="Times New Roman" w:eastAsia="Times New Roman" w:hAnsi="Times New Roman"/>
                <w:lang w:val="is-IS"/>
              </w:rPr>
              <w:t>nálinni.</w:t>
            </w:r>
            <w:r>
              <w:rPr>
                <w:rFonts w:eastAsia="Calibri"/>
                <w:lang w:val="is-IS"/>
              </w:rPr>
              <w:t xml:space="preserve"> </w:t>
            </w:r>
            <w:r>
              <w:rPr>
                <w:rFonts w:ascii="Times New Roman" w:eastAsia="Times New Roman" w:hAnsi="Times New Roman"/>
                <w:lang w:val="is-IS"/>
              </w:rPr>
              <w:t>Ráðlögð nál er 25G, 16 mm</w:t>
            </w:r>
            <w:r>
              <w:rPr>
                <w:rFonts w:ascii="Times New Roman" w:hAnsi="Times New Roman"/>
              </w:rPr>
              <w:t>.</w:t>
            </w:r>
          </w:p>
          <w:p w14:paraId="133B15C9" w14:textId="77777777" w:rsidR="00561DA8" w:rsidRPr="00AE2BEC" w:rsidRDefault="003319A3">
            <w:pPr>
              <w:pStyle w:val="ListParagraph"/>
              <w:numPr>
                <w:ilvl w:val="0"/>
                <w:numId w:val="13"/>
              </w:numPr>
              <w:spacing w:after="60" w:line="240" w:lineRule="auto"/>
              <w:contextualSpacing w:val="0"/>
              <w:jc w:val="left"/>
              <w:rPr>
                <w:rFonts w:ascii="Times New Roman" w:hAnsi="Times New Roman"/>
                <w:lang w:val="nn-NO"/>
              </w:rPr>
            </w:pPr>
            <w:r>
              <w:rPr>
                <w:rFonts w:ascii="Times New Roman" w:hAnsi="Times New Roman"/>
                <w:lang w:val="is-IS"/>
              </w:rPr>
              <w:t xml:space="preserve">Qdenga er tilbúið til </w:t>
            </w:r>
            <w:r>
              <w:rPr>
                <w:rFonts w:ascii="Times New Roman" w:eastAsia="Times New Roman" w:hAnsi="Times New Roman"/>
                <w:lang w:val="is-IS"/>
              </w:rPr>
              <w:t>inndælingar</w:t>
            </w:r>
            <w:r>
              <w:rPr>
                <w:rFonts w:ascii="Times New Roman" w:hAnsi="Times New Roman"/>
                <w:lang w:val="is-IS"/>
              </w:rPr>
              <w:t xml:space="preserve"> undir húð</w:t>
            </w:r>
            <w:r w:rsidRPr="00AE2BEC">
              <w:rPr>
                <w:rFonts w:ascii="Times New Roman" w:hAnsi="Times New Roman"/>
                <w:lang w:val="nn-NO"/>
              </w:rPr>
              <w:t>.</w:t>
            </w:r>
          </w:p>
        </w:tc>
      </w:tr>
    </w:tbl>
    <w:p w14:paraId="3ABB3E69" w14:textId="77777777" w:rsidR="00561DA8" w:rsidRDefault="00561DA8">
      <w:pPr>
        <w:widowControl w:val="0"/>
        <w:spacing w:line="240" w:lineRule="auto"/>
        <w:rPr>
          <w:b/>
          <w:szCs w:val="22"/>
          <w:lang w:val="is-IS"/>
        </w:rPr>
      </w:pPr>
    </w:p>
    <w:p w14:paraId="3C560581" w14:textId="77777777" w:rsidR="00561DA8" w:rsidRDefault="003319A3" w:rsidP="00AE4E3E">
      <w:pPr>
        <w:spacing w:line="240" w:lineRule="auto"/>
        <w:rPr>
          <w:szCs w:val="22"/>
          <w:lang w:val="is-IS"/>
        </w:rPr>
      </w:pPr>
      <w:bookmarkStart w:id="24" w:name="_Hlk68787160"/>
      <w:bookmarkStart w:id="25" w:name="_Hlk68780844"/>
      <w:r>
        <w:rPr>
          <w:szCs w:val="22"/>
          <w:lang w:val="is-IS"/>
        </w:rPr>
        <w:t>Gefa skal Qdenga tafarlaust eftir blöndun. Sýnt hefur verið fram á efna- og eðlisfræðilegan stöðugleika við notkun í 2 klukkustundir við stofuhita (allt að 32,5°C) frá blöndun bóluefnisins í hettuglasinu. Eftir þennan tíma verður að farga bóluefninu. Ekki skila því í kæli. Frá örverufræðilegu sjónarmiði ætti að nota Qdenga strax. Ef það er ekki notað strax eru geymslutími og geymsluaðstæður á ábyrgð notanda.</w:t>
      </w:r>
      <w:bookmarkEnd w:id="24"/>
      <w:bookmarkEnd w:id="25"/>
    </w:p>
    <w:p w14:paraId="4B1E0B04" w14:textId="77777777" w:rsidR="00561DA8" w:rsidRDefault="00561DA8">
      <w:pPr>
        <w:spacing w:line="240" w:lineRule="auto"/>
        <w:rPr>
          <w:lang w:val="is-IS"/>
        </w:rPr>
      </w:pPr>
    </w:p>
    <w:p w14:paraId="5A997A88" w14:textId="77777777" w:rsidR="00561DA8" w:rsidRDefault="003319A3">
      <w:pPr>
        <w:widowControl w:val="0"/>
        <w:spacing w:line="240" w:lineRule="auto"/>
        <w:rPr>
          <w:szCs w:val="22"/>
          <w:u w:val="single"/>
          <w:shd w:val="pct15" w:color="auto" w:fill="FFFFFF"/>
          <w:lang w:val="is-IS"/>
        </w:rPr>
      </w:pPr>
      <w:r>
        <w:rPr>
          <w:szCs w:val="22"/>
          <w:u w:val="single"/>
          <w:shd w:val="pct15" w:color="auto" w:fill="FFFFFF"/>
          <w:lang w:val="is-IS"/>
        </w:rPr>
        <w:t>Leiðbeiningar fyrir blöndun bóluefnisins með leysinum í áfylltu sprautunni</w:t>
      </w:r>
    </w:p>
    <w:p w14:paraId="4CFEAAB1" w14:textId="77777777" w:rsidR="00561DA8" w:rsidRDefault="00561DA8">
      <w:pPr>
        <w:widowControl w:val="0"/>
        <w:spacing w:line="240" w:lineRule="auto"/>
        <w:rPr>
          <w:szCs w:val="22"/>
          <w:u w:val="single"/>
          <w:shd w:val="pct15" w:color="auto" w:fill="FFFFFF"/>
          <w:lang w:val="is-IS"/>
        </w:rPr>
      </w:pPr>
    </w:p>
    <w:p w14:paraId="60E728BB" w14:textId="77777777" w:rsidR="00561DA8" w:rsidRDefault="003319A3">
      <w:pPr>
        <w:spacing w:line="240" w:lineRule="auto"/>
        <w:rPr>
          <w:szCs w:val="22"/>
          <w:shd w:val="pct15" w:color="auto" w:fill="FFFFFF"/>
          <w:lang w:val="is-IS"/>
        </w:rPr>
      </w:pPr>
      <w:r>
        <w:rPr>
          <w:szCs w:val="22"/>
          <w:shd w:val="pct15" w:color="auto" w:fill="FFFFFF"/>
          <w:lang w:val="is-IS"/>
        </w:rPr>
        <w:t xml:space="preserve">Qdenga bóluefnið er samsett úr tveimur þáttum, hettuglasi sem inniheldur frostþurrkað bóluefni og leysi í áfylltri sprautu. Blanda verður frostþurrkaða bóluefnið með leysinum áður en það er gefið. </w:t>
      </w:r>
    </w:p>
    <w:p w14:paraId="1F12855F" w14:textId="77777777" w:rsidR="00561DA8" w:rsidRDefault="00561DA8">
      <w:pPr>
        <w:spacing w:line="240" w:lineRule="auto"/>
        <w:rPr>
          <w:szCs w:val="22"/>
          <w:shd w:val="pct15" w:color="auto" w:fill="FFFFFF"/>
          <w:lang w:val="is-IS"/>
        </w:rPr>
      </w:pPr>
    </w:p>
    <w:p w14:paraId="24935585" w14:textId="77777777" w:rsidR="00561DA8" w:rsidRDefault="003319A3">
      <w:pPr>
        <w:spacing w:line="240" w:lineRule="auto"/>
        <w:rPr>
          <w:szCs w:val="22"/>
          <w:shd w:val="pct15" w:color="auto" w:fill="FFFFFF"/>
          <w:lang w:val="is-IS"/>
        </w:rPr>
      </w:pPr>
      <w:r>
        <w:rPr>
          <w:szCs w:val="22"/>
          <w:shd w:val="pct15" w:color="auto" w:fill="FFFFFF"/>
          <w:lang w:val="is-IS"/>
        </w:rPr>
        <w:t>Qdenga má ekki blanda saman við önnur bóluefni í sömu sprautu.</w:t>
      </w:r>
    </w:p>
    <w:p w14:paraId="43449826" w14:textId="77777777" w:rsidR="00561DA8" w:rsidRDefault="00561DA8">
      <w:pPr>
        <w:spacing w:line="240" w:lineRule="auto"/>
        <w:rPr>
          <w:szCs w:val="22"/>
          <w:shd w:val="pct15" w:color="auto" w:fill="FFFFFF"/>
          <w:lang w:val="is-IS"/>
        </w:rPr>
      </w:pPr>
    </w:p>
    <w:p w14:paraId="398DB290" w14:textId="77777777" w:rsidR="00561DA8" w:rsidRDefault="003319A3">
      <w:pPr>
        <w:spacing w:line="240" w:lineRule="auto"/>
        <w:rPr>
          <w:szCs w:val="22"/>
          <w:shd w:val="pct15" w:color="auto" w:fill="FFFFFF"/>
          <w:lang w:val="is-IS"/>
        </w:rPr>
      </w:pPr>
      <w:r>
        <w:rPr>
          <w:szCs w:val="22"/>
          <w:shd w:val="pct15" w:color="auto" w:fill="FFFFFF"/>
          <w:lang w:val="is-IS"/>
        </w:rPr>
        <w:t>Til að blanda Qdenga skal aðeins nota leysinn (0,22% natríumklóríðlausn) í áfylltu sprautunni sem fylgir bóluefninu þar sem hann er laus við rotvarnarefni og önnur veirueyðandi efni. Forðast skal snertingu við rotvarnarefni, sótthreinsiefni, yfirborðsvirk efni og önnur veirueyðandi efni þar sem þau geta gert bóluefnið óvirkt.</w:t>
      </w:r>
    </w:p>
    <w:p w14:paraId="0C08001A" w14:textId="77777777" w:rsidR="00561DA8" w:rsidRDefault="00561DA8">
      <w:pPr>
        <w:spacing w:line="240" w:lineRule="auto"/>
        <w:rPr>
          <w:szCs w:val="22"/>
          <w:shd w:val="pct15" w:color="auto" w:fill="FFFFFF"/>
          <w:lang w:val="is-IS"/>
        </w:rPr>
      </w:pPr>
    </w:p>
    <w:p w14:paraId="29F8AB5B" w14:textId="77777777" w:rsidR="00561DA8" w:rsidRDefault="003319A3">
      <w:pPr>
        <w:spacing w:line="240" w:lineRule="auto"/>
        <w:rPr>
          <w:szCs w:val="22"/>
          <w:shd w:val="pct15" w:color="auto" w:fill="FFFFFF"/>
          <w:lang w:val="is-IS"/>
        </w:rPr>
      </w:pPr>
      <w:r>
        <w:rPr>
          <w:szCs w:val="22"/>
          <w:shd w:val="pct15" w:color="auto" w:fill="FFFFFF"/>
          <w:lang w:val="is-IS"/>
        </w:rPr>
        <w:t>Takið hettuglasið með bóluefninu og áfylltu sprautuna úr kæli og látið standa í stofuhita í u.þ.b. 15 mínútur.</w:t>
      </w:r>
    </w:p>
    <w:p w14:paraId="43D28798" w14:textId="77777777" w:rsidR="00561DA8" w:rsidRDefault="00561DA8">
      <w:pPr>
        <w:spacing w:line="240" w:lineRule="auto"/>
        <w:rPr>
          <w:szCs w:val="22"/>
          <w:shd w:val="pct15" w:color="auto" w:fill="FFFFFF"/>
          <w:lang w:val="is-IS"/>
        </w:rPr>
      </w:pPr>
    </w:p>
    <w:tbl>
      <w:tblPr>
        <w:tblStyle w:val="TableGrid"/>
        <w:tblW w:w="9061" w:type="dxa"/>
        <w:tblLayout w:type="fixed"/>
        <w:tblLook w:val="04A0" w:firstRow="1" w:lastRow="0" w:firstColumn="1" w:lastColumn="0" w:noHBand="0" w:noVBand="1"/>
      </w:tblPr>
      <w:tblGrid>
        <w:gridCol w:w="3425"/>
        <w:gridCol w:w="5636"/>
      </w:tblGrid>
      <w:tr w:rsidR="00561DA8" w14:paraId="230CC328" w14:textId="77777777">
        <w:tc>
          <w:tcPr>
            <w:tcW w:w="3425" w:type="dxa"/>
            <w:tcBorders>
              <w:top w:val="nil"/>
              <w:left w:val="nil"/>
              <w:bottom w:val="nil"/>
              <w:right w:val="nil"/>
            </w:tcBorders>
          </w:tcPr>
          <w:p w14:paraId="7EA89B45" w14:textId="77777777" w:rsidR="00561DA8" w:rsidRDefault="003319A3">
            <w:pPr>
              <w:spacing w:line="240" w:lineRule="auto"/>
              <w:rPr>
                <w:szCs w:val="22"/>
                <w:highlight w:val="lightGray"/>
              </w:rPr>
            </w:pPr>
            <w:r>
              <w:rPr>
                <w:noProof/>
                <w:lang w:val="is-IS" w:eastAsia="is-IS"/>
              </w:rPr>
              <w:drawing>
                <wp:inline distT="0" distB="0" distL="0" distR="0" wp14:anchorId="240F2481" wp14:editId="73F82BC5">
                  <wp:extent cx="1943100" cy="1457960"/>
                  <wp:effectExtent l="0" t="0" r="0" b="0"/>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3"/>
                          <pic:cNvPicPr>
                            <a:picLocks noChangeAspect="1" noChangeArrowheads="1"/>
                          </pic:cNvPicPr>
                        </pic:nvPicPr>
                        <pic:blipFill>
                          <a:blip r:embed="rId18"/>
                          <a:stretch>
                            <a:fillRect/>
                          </a:stretch>
                        </pic:blipFill>
                        <pic:spPr bwMode="auto">
                          <a:xfrm>
                            <a:off x="0" y="0"/>
                            <a:ext cx="1943100" cy="1457960"/>
                          </a:xfrm>
                          <a:prstGeom prst="rect">
                            <a:avLst/>
                          </a:prstGeom>
                          <a:ln w="6350">
                            <a:solidFill>
                              <a:srgbClr val="000000"/>
                            </a:solidFill>
                          </a:ln>
                        </pic:spPr>
                      </pic:pic>
                    </a:graphicData>
                  </a:graphic>
                </wp:inline>
              </w:drawing>
            </w:r>
          </w:p>
          <w:p w14:paraId="2559AA18" w14:textId="77777777" w:rsidR="00561DA8" w:rsidRDefault="003319A3">
            <w:pPr>
              <w:spacing w:line="240" w:lineRule="auto"/>
              <w:jc w:val="center"/>
              <w:rPr>
                <w:b/>
                <w:bCs/>
                <w:szCs w:val="22"/>
                <w:highlight w:val="lightGray"/>
              </w:rPr>
            </w:pPr>
            <w:r>
              <w:rPr>
                <w:b/>
                <w:bCs/>
                <w:szCs w:val="22"/>
                <w:highlight w:val="lightGray"/>
                <w:lang w:val="is-IS"/>
              </w:rPr>
              <w:t>Hettuglas með frostþurrkuðu bóluefni</w:t>
            </w:r>
          </w:p>
        </w:tc>
        <w:tc>
          <w:tcPr>
            <w:tcW w:w="5635" w:type="dxa"/>
            <w:tcBorders>
              <w:top w:val="nil"/>
              <w:left w:val="nil"/>
              <w:bottom w:val="nil"/>
              <w:right w:val="nil"/>
            </w:tcBorders>
          </w:tcPr>
          <w:p w14:paraId="7BDF104A" w14:textId="77777777" w:rsidR="00561DA8" w:rsidRDefault="003319A3">
            <w:pPr>
              <w:pStyle w:val="ListParagraph"/>
              <w:numPr>
                <w:ilvl w:val="0"/>
                <w:numId w:val="13"/>
              </w:numPr>
              <w:spacing w:after="60" w:line="240" w:lineRule="auto"/>
              <w:contextualSpacing w:val="0"/>
              <w:jc w:val="left"/>
              <w:rPr>
                <w:rFonts w:ascii="Times New Roman" w:hAnsi="Times New Roman"/>
                <w:highlight w:val="lightGray"/>
              </w:rPr>
            </w:pPr>
            <w:r>
              <w:rPr>
                <w:rFonts w:ascii="Times New Roman" w:hAnsi="Times New Roman"/>
                <w:highlight w:val="lightGray"/>
                <w:lang w:val="is-IS"/>
              </w:rPr>
              <w:t>Fjarlægið lokið af hettuglasinu með bóluefninu og hreinsið yfirborð tappans ofan á hettuglasinu með sprittþurrku</w:t>
            </w:r>
            <w:r>
              <w:rPr>
                <w:rFonts w:ascii="Times New Roman" w:hAnsi="Times New Roman"/>
                <w:highlight w:val="lightGray"/>
              </w:rPr>
              <w:t>.</w:t>
            </w:r>
          </w:p>
          <w:p w14:paraId="3780E237" w14:textId="77777777" w:rsidR="00561DA8" w:rsidRDefault="003319A3">
            <w:pPr>
              <w:pStyle w:val="ListParagraph"/>
              <w:numPr>
                <w:ilvl w:val="0"/>
                <w:numId w:val="13"/>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is-IS"/>
              </w:rPr>
              <w:t>Festið sæfða nál við áfylltu sprautuna og stingið nálinni í hettuglasið með bóluefninu. Ráðlögð nál er 23G</w:t>
            </w:r>
            <w:r>
              <w:rPr>
                <w:rFonts w:ascii="Times New Roman" w:hAnsi="Times New Roman"/>
                <w:highlight w:val="lightGray"/>
              </w:rPr>
              <w:t>.</w:t>
            </w:r>
          </w:p>
          <w:p w14:paraId="66733138" w14:textId="77777777" w:rsidR="00561DA8" w:rsidRDefault="003319A3">
            <w:pPr>
              <w:pStyle w:val="ListParagraph"/>
              <w:numPr>
                <w:ilvl w:val="0"/>
                <w:numId w:val="13"/>
              </w:numPr>
              <w:spacing w:after="60" w:line="240" w:lineRule="auto"/>
              <w:contextualSpacing w:val="0"/>
              <w:jc w:val="left"/>
              <w:rPr>
                <w:highlight w:val="lightGray"/>
              </w:rPr>
            </w:pPr>
            <w:r>
              <w:rPr>
                <w:rFonts w:ascii="Times New Roman" w:hAnsi="Times New Roman"/>
                <w:highlight w:val="lightGray"/>
                <w:lang w:val="is-IS"/>
              </w:rPr>
              <w:t>Beinið bununni með leysinum að hlið hettuglasins og þrýstið um leið hægt á stimpilinn til að draga úr líkum á loftbólumyndun</w:t>
            </w:r>
            <w:r>
              <w:rPr>
                <w:rFonts w:ascii="Times New Roman" w:hAnsi="Times New Roman"/>
                <w:highlight w:val="lightGray"/>
              </w:rPr>
              <w:t>.</w:t>
            </w:r>
          </w:p>
          <w:p w14:paraId="6C3417FE" w14:textId="77777777" w:rsidR="00561DA8" w:rsidRDefault="00561DA8">
            <w:pPr>
              <w:pStyle w:val="ListParagraph"/>
              <w:spacing w:after="60" w:line="240" w:lineRule="auto"/>
              <w:ind w:left="318"/>
              <w:contextualSpacing w:val="0"/>
              <w:rPr>
                <w:sz w:val="20"/>
                <w:szCs w:val="20"/>
                <w:highlight w:val="lightGray"/>
              </w:rPr>
            </w:pPr>
          </w:p>
          <w:p w14:paraId="258965A2" w14:textId="77777777" w:rsidR="00561DA8" w:rsidRDefault="00561DA8">
            <w:pPr>
              <w:pStyle w:val="ListParagraph"/>
              <w:spacing w:after="60" w:line="240" w:lineRule="auto"/>
              <w:ind w:left="318"/>
              <w:contextualSpacing w:val="0"/>
              <w:rPr>
                <w:sz w:val="20"/>
                <w:szCs w:val="20"/>
                <w:highlight w:val="lightGray"/>
              </w:rPr>
            </w:pPr>
          </w:p>
        </w:tc>
      </w:tr>
      <w:tr w:rsidR="00561DA8" w14:paraId="7E51F4D7" w14:textId="77777777">
        <w:tc>
          <w:tcPr>
            <w:tcW w:w="3425" w:type="dxa"/>
            <w:tcBorders>
              <w:top w:val="nil"/>
              <w:left w:val="nil"/>
              <w:bottom w:val="nil"/>
              <w:right w:val="nil"/>
            </w:tcBorders>
          </w:tcPr>
          <w:p w14:paraId="3BA79E10" w14:textId="77777777" w:rsidR="00561DA8" w:rsidRDefault="003319A3">
            <w:pPr>
              <w:spacing w:line="240" w:lineRule="auto"/>
              <w:rPr>
                <w:szCs w:val="22"/>
                <w:highlight w:val="lightGray"/>
              </w:rPr>
            </w:pPr>
            <w:r>
              <w:rPr>
                <w:noProof/>
                <w:lang w:val="is-IS" w:eastAsia="is-IS"/>
              </w:rPr>
              <w:drawing>
                <wp:inline distT="0" distB="0" distL="0" distR="0" wp14:anchorId="12B42CA4" wp14:editId="25213DA9">
                  <wp:extent cx="1991995" cy="1333500"/>
                  <wp:effectExtent l="0" t="0" r="0"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4"/>
                          <pic:cNvPicPr>
                            <a:picLocks noChangeAspect="1" noChangeArrowheads="1"/>
                          </pic:cNvPicPr>
                        </pic:nvPicPr>
                        <pic:blipFill>
                          <a:blip r:embed="rId19"/>
                          <a:stretch>
                            <a:fillRect/>
                          </a:stretch>
                        </pic:blipFill>
                        <pic:spPr bwMode="auto">
                          <a:xfrm>
                            <a:off x="0" y="0"/>
                            <a:ext cx="1991995" cy="1333500"/>
                          </a:xfrm>
                          <a:prstGeom prst="rect">
                            <a:avLst/>
                          </a:prstGeom>
                          <a:ln w="6350">
                            <a:solidFill>
                              <a:srgbClr val="000000"/>
                            </a:solidFill>
                          </a:ln>
                        </pic:spPr>
                      </pic:pic>
                    </a:graphicData>
                  </a:graphic>
                </wp:inline>
              </w:drawing>
            </w:r>
          </w:p>
          <w:p w14:paraId="28679F0F" w14:textId="77777777" w:rsidR="00561DA8" w:rsidRDefault="003319A3">
            <w:pPr>
              <w:spacing w:line="240" w:lineRule="auto"/>
              <w:jc w:val="center"/>
              <w:rPr>
                <w:b/>
                <w:bCs/>
                <w:szCs w:val="22"/>
                <w:highlight w:val="lightGray"/>
              </w:rPr>
            </w:pPr>
            <w:r>
              <w:rPr>
                <w:b/>
                <w:bCs/>
                <w:szCs w:val="22"/>
                <w:highlight w:val="lightGray"/>
                <w:lang w:val="is-IS"/>
              </w:rPr>
              <w:t>Blandað bóluefni</w:t>
            </w:r>
          </w:p>
        </w:tc>
        <w:tc>
          <w:tcPr>
            <w:tcW w:w="5635" w:type="dxa"/>
            <w:tcBorders>
              <w:top w:val="nil"/>
              <w:left w:val="nil"/>
              <w:bottom w:val="nil"/>
              <w:right w:val="nil"/>
            </w:tcBorders>
          </w:tcPr>
          <w:p w14:paraId="2A4DD4B9" w14:textId="77777777" w:rsidR="00561DA8" w:rsidRDefault="003319A3">
            <w:pPr>
              <w:pStyle w:val="ListParagraph"/>
              <w:numPr>
                <w:ilvl w:val="0"/>
                <w:numId w:val="13"/>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is-IS"/>
              </w:rPr>
              <w:t>Sleppið fingrinum af stimplinum og haldið búnaðinum á flötu yfirborði, hvirflið hettuglasinu í báðar áttir með sprautubúnaðinn áfastan</w:t>
            </w:r>
            <w:r>
              <w:rPr>
                <w:rFonts w:ascii="Times New Roman" w:hAnsi="Times New Roman"/>
                <w:highlight w:val="lightGray"/>
              </w:rPr>
              <w:t>.</w:t>
            </w:r>
          </w:p>
          <w:p w14:paraId="06E6819F" w14:textId="77777777" w:rsidR="00561DA8" w:rsidRDefault="003319A3">
            <w:pPr>
              <w:pStyle w:val="ListParagraph"/>
              <w:numPr>
                <w:ilvl w:val="0"/>
                <w:numId w:val="13"/>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is-IS"/>
              </w:rPr>
              <w:t>HRISTIÐ EKKI. Froða og loftbólur geta myndast í blandaða lyfinu</w:t>
            </w:r>
            <w:r>
              <w:rPr>
                <w:rFonts w:ascii="Times New Roman" w:hAnsi="Times New Roman"/>
                <w:highlight w:val="lightGray"/>
              </w:rPr>
              <w:t>.</w:t>
            </w:r>
          </w:p>
          <w:p w14:paraId="54075E04" w14:textId="77777777" w:rsidR="00561DA8" w:rsidRDefault="003319A3">
            <w:pPr>
              <w:pStyle w:val="ListParagraph"/>
              <w:numPr>
                <w:ilvl w:val="0"/>
                <w:numId w:val="13"/>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is-IS"/>
              </w:rPr>
              <w:t>Látið sprautubúnaðinn standa þangað til lausnin er orðin tær. Þetta tekur um 30-60 sekúndur</w:t>
            </w:r>
            <w:r>
              <w:rPr>
                <w:rFonts w:ascii="Times New Roman" w:hAnsi="Times New Roman"/>
                <w:highlight w:val="lightGray"/>
              </w:rPr>
              <w:t>.</w:t>
            </w:r>
          </w:p>
          <w:p w14:paraId="39AEB491" w14:textId="77777777" w:rsidR="00561DA8" w:rsidRDefault="00561DA8">
            <w:pPr>
              <w:spacing w:after="60" w:line="240" w:lineRule="auto"/>
              <w:rPr>
                <w:sz w:val="20"/>
                <w:highlight w:val="lightGray"/>
              </w:rPr>
            </w:pPr>
          </w:p>
        </w:tc>
      </w:tr>
    </w:tbl>
    <w:p w14:paraId="292AD7F7" w14:textId="77777777" w:rsidR="00561DA8" w:rsidRDefault="00561DA8">
      <w:pPr>
        <w:spacing w:line="240" w:lineRule="auto"/>
        <w:rPr>
          <w:szCs w:val="22"/>
          <w:shd w:val="pct15" w:color="auto" w:fill="FFFFFF"/>
          <w:lang w:val="is-IS"/>
        </w:rPr>
      </w:pPr>
    </w:p>
    <w:p w14:paraId="6BABDBF2" w14:textId="77777777" w:rsidR="00561DA8" w:rsidRDefault="003319A3">
      <w:pPr>
        <w:spacing w:line="240" w:lineRule="auto"/>
        <w:rPr>
          <w:szCs w:val="22"/>
          <w:shd w:val="pct15" w:color="auto" w:fill="FFFFFF"/>
          <w:lang w:val="is-IS"/>
        </w:rPr>
      </w:pPr>
      <w:r>
        <w:rPr>
          <w:szCs w:val="22"/>
          <w:shd w:val="pct15" w:color="auto" w:fill="FFFFFF"/>
          <w:lang w:val="is-IS"/>
        </w:rPr>
        <w:t>Eftir blöndun á lausnin að vera tær, litlaus eða ljósgul og laus við utanaðkomandi agnir. Fargið bóluefninu ef agnir eru til staðar og/eða ef það virðist upplitað.</w:t>
      </w:r>
    </w:p>
    <w:p w14:paraId="3B21BC1D" w14:textId="77777777" w:rsidR="00561DA8" w:rsidRDefault="00561DA8">
      <w:pPr>
        <w:spacing w:line="240" w:lineRule="auto"/>
        <w:rPr>
          <w:szCs w:val="22"/>
          <w:shd w:val="pct15" w:color="auto" w:fill="FFFFFF"/>
          <w:lang w:val="is-IS"/>
        </w:rPr>
      </w:pPr>
    </w:p>
    <w:tbl>
      <w:tblPr>
        <w:tblStyle w:val="TableGrid"/>
        <w:tblW w:w="9061" w:type="dxa"/>
        <w:tblLayout w:type="fixed"/>
        <w:tblLook w:val="04A0" w:firstRow="1" w:lastRow="0" w:firstColumn="1" w:lastColumn="0" w:noHBand="0" w:noVBand="1"/>
      </w:tblPr>
      <w:tblGrid>
        <w:gridCol w:w="3425"/>
        <w:gridCol w:w="5636"/>
      </w:tblGrid>
      <w:tr w:rsidR="00561DA8" w:rsidRPr="00B87E09" w14:paraId="6A5C96C1" w14:textId="77777777">
        <w:tc>
          <w:tcPr>
            <w:tcW w:w="3425" w:type="dxa"/>
            <w:tcBorders>
              <w:top w:val="nil"/>
              <w:left w:val="nil"/>
              <w:bottom w:val="nil"/>
              <w:right w:val="nil"/>
            </w:tcBorders>
          </w:tcPr>
          <w:p w14:paraId="183A7F47" w14:textId="77777777" w:rsidR="00561DA8" w:rsidRDefault="003319A3">
            <w:pPr>
              <w:spacing w:line="240" w:lineRule="auto"/>
              <w:rPr>
                <w:highlight w:val="lightGray"/>
              </w:rPr>
            </w:pPr>
            <w:r>
              <w:rPr>
                <w:noProof/>
                <w:lang w:val="is-IS" w:eastAsia="is-IS"/>
              </w:rPr>
              <w:lastRenderedPageBreak/>
              <w:drawing>
                <wp:inline distT="0" distB="0" distL="0" distR="0" wp14:anchorId="07474B13" wp14:editId="5517C0BD">
                  <wp:extent cx="1987550" cy="1446530"/>
                  <wp:effectExtent l="0" t="0" r="0" b="0"/>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5"/>
                          <pic:cNvPicPr>
                            <a:picLocks noChangeAspect="1" noChangeArrowheads="1"/>
                          </pic:cNvPicPr>
                        </pic:nvPicPr>
                        <pic:blipFill>
                          <a:blip r:embed="rId20"/>
                          <a:stretch>
                            <a:fillRect/>
                          </a:stretch>
                        </pic:blipFill>
                        <pic:spPr bwMode="auto">
                          <a:xfrm>
                            <a:off x="0" y="0"/>
                            <a:ext cx="1987550" cy="1446530"/>
                          </a:xfrm>
                          <a:prstGeom prst="rect">
                            <a:avLst/>
                          </a:prstGeom>
                          <a:ln w="6350">
                            <a:solidFill>
                              <a:srgbClr val="000000"/>
                            </a:solidFill>
                          </a:ln>
                        </pic:spPr>
                      </pic:pic>
                    </a:graphicData>
                  </a:graphic>
                </wp:inline>
              </w:drawing>
            </w:r>
          </w:p>
          <w:p w14:paraId="173178FF" w14:textId="77777777" w:rsidR="00561DA8" w:rsidRDefault="003319A3">
            <w:pPr>
              <w:spacing w:line="240" w:lineRule="auto"/>
              <w:jc w:val="center"/>
              <w:rPr>
                <w:b/>
                <w:bCs/>
                <w:szCs w:val="22"/>
                <w:highlight w:val="lightGray"/>
              </w:rPr>
            </w:pPr>
            <w:r>
              <w:rPr>
                <w:b/>
                <w:bCs/>
                <w:szCs w:val="22"/>
                <w:highlight w:val="lightGray"/>
                <w:lang w:val="is-IS"/>
              </w:rPr>
              <w:t>Blandað bóluefni</w:t>
            </w:r>
          </w:p>
        </w:tc>
        <w:tc>
          <w:tcPr>
            <w:tcW w:w="5635" w:type="dxa"/>
            <w:tcBorders>
              <w:top w:val="nil"/>
              <w:left w:val="nil"/>
              <w:bottom w:val="nil"/>
              <w:right w:val="nil"/>
            </w:tcBorders>
          </w:tcPr>
          <w:p w14:paraId="5FFB9CEF" w14:textId="77777777" w:rsidR="00561DA8" w:rsidRDefault="003319A3">
            <w:pPr>
              <w:pStyle w:val="ListParagraph"/>
              <w:numPr>
                <w:ilvl w:val="0"/>
                <w:numId w:val="13"/>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is-IS"/>
              </w:rPr>
              <w:t>Dragið alla blönduðu Qdenga lausnina upp í sömu sprautuna þangað til loftbóla myndast í sprautunni</w:t>
            </w:r>
            <w:r>
              <w:rPr>
                <w:rFonts w:ascii="Times New Roman" w:hAnsi="Times New Roman"/>
                <w:highlight w:val="lightGray"/>
              </w:rPr>
              <w:t>.</w:t>
            </w:r>
          </w:p>
          <w:p w14:paraId="52C075E8" w14:textId="77777777" w:rsidR="00561DA8" w:rsidRDefault="003319A3">
            <w:pPr>
              <w:pStyle w:val="ListParagraph"/>
              <w:numPr>
                <w:ilvl w:val="0"/>
                <w:numId w:val="13"/>
              </w:numPr>
              <w:spacing w:after="60" w:line="240" w:lineRule="auto"/>
              <w:contextualSpacing w:val="0"/>
              <w:jc w:val="left"/>
              <w:rPr>
                <w:rFonts w:ascii="Times New Roman" w:hAnsi="Times New Roman"/>
                <w:highlight w:val="lightGray"/>
              </w:rPr>
            </w:pPr>
            <w:r>
              <w:rPr>
                <w:rFonts w:ascii="Times New Roman" w:eastAsia="Times New Roman" w:hAnsi="Times New Roman"/>
                <w:highlight w:val="lightGray"/>
                <w:lang w:val="is-IS"/>
              </w:rPr>
              <w:t>Fjarlægið sprautubúnaðinn úr hettuglasinu. Haldið á sprautunni með sprautuoddinn upp á við, sláið létt á hlið sprautunnar til að loftbólan færist efst upp, fargið áföstu nálinni og setjið á nýja sæfða nál, þrýstið loftbólunni út þangað til lítil dropi af vökva myndast efst á nálinni. Ráðlögð nál er 25G, 16 mm</w:t>
            </w:r>
            <w:r>
              <w:rPr>
                <w:rFonts w:ascii="Times New Roman" w:hAnsi="Times New Roman"/>
                <w:highlight w:val="lightGray"/>
              </w:rPr>
              <w:t>.</w:t>
            </w:r>
          </w:p>
          <w:p w14:paraId="3C783380" w14:textId="77777777" w:rsidR="00561DA8" w:rsidRPr="00AE2BEC" w:rsidRDefault="003319A3">
            <w:pPr>
              <w:pStyle w:val="ListParagraph"/>
              <w:numPr>
                <w:ilvl w:val="0"/>
                <w:numId w:val="13"/>
              </w:numPr>
              <w:spacing w:after="60" w:line="240" w:lineRule="auto"/>
              <w:contextualSpacing w:val="0"/>
              <w:jc w:val="left"/>
              <w:rPr>
                <w:rFonts w:ascii="Times New Roman" w:hAnsi="Times New Roman"/>
                <w:highlight w:val="lightGray"/>
                <w:lang w:val="nn-NO"/>
              </w:rPr>
            </w:pPr>
            <w:r>
              <w:rPr>
                <w:rFonts w:ascii="Times New Roman" w:eastAsia="Times New Roman" w:hAnsi="Times New Roman"/>
                <w:highlight w:val="lightGray"/>
                <w:lang w:val="is-IS"/>
              </w:rPr>
              <w:t>Qdenga er tilbúið til inndælingar undir húð</w:t>
            </w:r>
            <w:r w:rsidRPr="00AE2BEC">
              <w:rPr>
                <w:rFonts w:ascii="Times New Roman" w:hAnsi="Times New Roman"/>
                <w:highlight w:val="lightGray"/>
                <w:lang w:val="nn-NO"/>
              </w:rPr>
              <w:t>.</w:t>
            </w:r>
          </w:p>
        </w:tc>
      </w:tr>
    </w:tbl>
    <w:p w14:paraId="7D106178" w14:textId="77777777" w:rsidR="00561DA8" w:rsidRDefault="00561DA8">
      <w:pPr>
        <w:spacing w:line="240" w:lineRule="auto"/>
        <w:rPr>
          <w:lang w:val="is-IS"/>
        </w:rPr>
      </w:pPr>
    </w:p>
    <w:p w14:paraId="7878465B" w14:textId="77777777" w:rsidR="00561DA8" w:rsidRDefault="003319A3">
      <w:pPr>
        <w:spacing w:line="240" w:lineRule="auto"/>
        <w:rPr>
          <w:szCs w:val="22"/>
          <w:lang w:val="is-IS"/>
        </w:rPr>
      </w:pPr>
      <w:r>
        <w:rPr>
          <w:kern w:val="2"/>
          <w:szCs w:val="22"/>
          <w:shd w:val="pct15" w:color="auto" w:fill="FFFFFF"/>
          <w:lang w:val="is-IS" w:eastAsia="ja-JP"/>
        </w:rPr>
        <w:t xml:space="preserve">Gefa skal Qdenga tafarlaust eftir blöndun. Sýnt hefur verið fram á efna- og eðlisfræðilegan stöðugleika við notkun í 2 klukkustundir við stofuhita (allt að 32,5°C) frá blöndun bóluefnisins í hettuglasinu. Eftir þennan tíma verður að farga bóluefninu. Ekki skila því í kæli. </w:t>
      </w:r>
      <w:r>
        <w:rPr>
          <w:szCs w:val="22"/>
          <w:highlight w:val="lightGray"/>
          <w:lang w:val="is-IS"/>
        </w:rPr>
        <w:t>Frá örverufræðilegu sjónarmiði ætti að nota Qdenga strax. Ef það er ekki notað strax eru geymslutími og geymsluaðstæður á ábyrgð notanda.</w:t>
      </w:r>
    </w:p>
    <w:p w14:paraId="39300460" w14:textId="77777777" w:rsidR="00561DA8" w:rsidRDefault="00561DA8">
      <w:pPr>
        <w:spacing w:line="240" w:lineRule="auto"/>
        <w:rPr>
          <w:color w:val="000000"/>
          <w:szCs w:val="22"/>
          <w:lang w:val="is-IS"/>
        </w:rPr>
      </w:pPr>
    </w:p>
    <w:p w14:paraId="02249F56" w14:textId="77777777" w:rsidR="00561DA8" w:rsidRDefault="003319A3">
      <w:pPr>
        <w:spacing w:line="240" w:lineRule="auto"/>
        <w:rPr>
          <w:b/>
          <w:szCs w:val="22"/>
          <w:u w:val="single"/>
          <w:lang w:val="is-IS"/>
        </w:rPr>
      </w:pPr>
      <w:bookmarkStart w:id="26" w:name="OLE_LINK1"/>
      <w:r>
        <w:rPr>
          <w:color w:val="000000"/>
          <w:szCs w:val="22"/>
          <w:lang w:val="is-IS"/>
        </w:rPr>
        <w:t>Farga skal öllum lyfjaleifum og/eða úrgangi í samræmi við gildandi reglur.</w:t>
      </w:r>
      <w:bookmarkEnd w:id="26"/>
    </w:p>
    <w:p w14:paraId="52014C28" w14:textId="77777777" w:rsidR="00561DA8" w:rsidRDefault="00561DA8">
      <w:pPr>
        <w:spacing w:line="240" w:lineRule="auto"/>
        <w:rPr>
          <w:lang w:val="is-IS"/>
        </w:rPr>
      </w:pPr>
    </w:p>
    <w:p w14:paraId="16D370EE" w14:textId="77777777" w:rsidR="00561DA8" w:rsidRDefault="00561DA8">
      <w:pPr>
        <w:spacing w:line="240" w:lineRule="auto"/>
        <w:rPr>
          <w:szCs w:val="22"/>
          <w:lang w:val="is-IS"/>
        </w:rPr>
      </w:pPr>
    </w:p>
    <w:p w14:paraId="48A00F23" w14:textId="77777777" w:rsidR="00561DA8" w:rsidRDefault="003319A3">
      <w:pPr>
        <w:spacing w:line="240" w:lineRule="auto"/>
        <w:ind w:left="567" w:hanging="567"/>
        <w:rPr>
          <w:szCs w:val="22"/>
          <w:lang w:val="is-IS"/>
        </w:rPr>
      </w:pPr>
      <w:r>
        <w:rPr>
          <w:b/>
          <w:bCs/>
          <w:szCs w:val="22"/>
          <w:lang w:val="is-IS"/>
        </w:rPr>
        <w:t>7.</w:t>
      </w:r>
      <w:r>
        <w:rPr>
          <w:b/>
          <w:bCs/>
          <w:szCs w:val="22"/>
          <w:lang w:val="is-IS"/>
        </w:rPr>
        <w:tab/>
        <w:t>MARKAÐSLEYFISHAFI</w:t>
      </w:r>
    </w:p>
    <w:p w14:paraId="3F717FCA" w14:textId="77777777" w:rsidR="00561DA8" w:rsidRDefault="00561DA8">
      <w:pPr>
        <w:spacing w:line="240" w:lineRule="auto"/>
        <w:rPr>
          <w:szCs w:val="22"/>
          <w:lang w:val="is-IS"/>
        </w:rPr>
      </w:pPr>
    </w:p>
    <w:p w14:paraId="00404C91" w14:textId="77777777" w:rsidR="00561DA8" w:rsidRDefault="003319A3">
      <w:pPr>
        <w:spacing w:line="240" w:lineRule="auto"/>
        <w:rPr>
          <w:szCs w:val="22"/>
          <w:lang w:val="is-IS"/>
        </w:rPr>
      </w:pPr>
      <w:r>
        <w:rPr>
          <w:szCs w:val="22"/>
          <w:lang w:val="is-IS"/>
        </w:rPr>
        <w:t>Takeda GmbH</w:t>
      </w:r>
    </w:p>
    <w:p w14:paraId="3DC60488" w14:textId="77777777" w:rsidR="00561DA8" w:rsidRDefault="003319A3">
      <w:pPr>
        <w:spacing w:line="240" w:lineRule="auto"/>
        <w:rPr>
          <w:lang w:val="is-IS"/>
        </w:rPr>
      </w:pPr>
      <w:r>
        <w:rPr>
          <w:lang w:val="is-IS"/>
        </w:rPr>
        <w:t>Byk-Gulden-Str. 2</w:t>
      </w:r>
    </w:p>
    <w:p w14:paraId="70A8B58A" w14:textId="77777777" w:rsidR="00561DA8" w:rsidRDefault="003319A3">
      <w:pPr>
        <w:spacing w:line="240" w:lineRule="auto"/>
        <w:rPr>
          <w:lang w:val="is-IS"/>
        </w:rPr>
      </w:pPr>
      <w:r>
        <w:rPr>
          <w:lang w:val="is-IS"/>
        </w:rPr>
        <w:t>78467 Konstanz</w:t>
      </w:r>
    </w:p>
    <w:p w14:paraId="13495916" w14:textId="77777777" w:rsidR="00561DA8" w:rsidRDefault="003319A3">
      <w:pPr>
        <w:spacing w:line="240" w:lineRule="auto"/>
        <w:rPr>
          <w:lang w:val="is-IS"/>
        </w:rPr>
      </w:pPr>
      <w:r>
        <w:rPr>
          <w:szCs w:val="22"/>
          <w:lang w:val="is-IS"/>
        </w:rPr>
        <w:t>Þýskaland</w:t>
      </w:r>
    </w:p>
    <w:p w14:paraId="7FEB4E78" w14:textId="77777777" w:rsidR="00561DA8" w:rsidRDefault="00561DA8">
      <w:pPr>
        <w:spacing w:line="240" w:lineRule="auto"/>
        <w:rPr>
          <w:szCs w:val="22"/>
          <w:lang w:val="is-IS"/>
        </w:rPr>
      </w:pPr>
    </w:p>
    <w:p w14:paraId="012E5B9E" w14:textId="77777777" w:rsidR="00561DA8" w:rsidRDefault="00561DA8">
      <w:pPr>
        <w:spacing w:line="240" w:lineRule="auto"/>
        <w:rPr>
          <w:szCs w:val="22"/>
          <w:lang w:val="is-IS"/>
        </w:rPr>
      </w:pPr>
    </w:p>
    <w:p w14:paraId="6A7D5FFD" w14:textId="77777777" w:rsidR="00561DA8" w:rsidRDefault="003319A3">
      <w:pPr>
        <w:keepNext/>
        <w:keepLines/>
        <w:widowControl w:val="0"/>
        <w:spacing w:line="240" w:lineRule="auto"/>
        <w:ind w:left="567" w:hanging="567"/>
        <w:rPr>
          <w:b/>
          <w:szCs w:val="22"/>
          <w:lang w:val="is-IS"/>
        </w:rPr>
      </w:pPr>
      <w:r>
        <w:rPr>
          <w:b/>
          <w:bCs/>
          <w:szCs w:val="22"/>
          <w:lang w:val="is-IS"/>
        </w:rPr>
        <w:t>8.</w:t>
      </w:r>
      <w:r>
        <w:rPr>
          <w:b/>
          <w:bCs/>
          <w:szCs w:val="22"/>
          <w:lang w:val="is-IS"/>
        </w:rPr>
        <w:tab/>
        <w:t>MARKAÐSLEYFISNÚMER</w:t>
      </w:r>
    </w:p>
    <w:p w14:paraId="66D85177" w14:textId="77777777" w:rsidR="00561DA8" w:rsidRDefault="00561DA8">
      <w:pPr>
        <w:keepNext/>
        <w:keepLines/>
        <w:widowControl w:val="0"/>
        <w:spacing w:line="240" w:lineRule="auto"/>
        <w:rPr>
          <w:szCs w:val="22"/>
          <w:lang w:val="is-IS"/>
        </w:rPr>
      </w:pPr>
    </w:p>
    <w:p w14:paraId="13BA1E65" w14:textId="77777777" w:rsidR="00561DA8" w:rsidRPr="00AE4E3E" w:rsidRDefault="003319A3">
      <w:pPr>
        <w:spacing w:line="240" w:lineRule="auto"/>
        <w:rPr>
          <w:rFonts w:cs="Verdana"/>
          <w:color w:val="000000"/>
          <w:lang w:val="is-IS"/>
        </w:rPr>
      </w:pPr>
      <w:r w:rsidRPr="00AE4E3E">
        <w:rPr>
          <w:rFonts w:cs="Verdana"/>
          <w:color w:val="000000"/>
          <w:lang w:val="is-IS"/>
        </w:rPr>
        <w:t>EU/1/22/1699/001</w:t>
      </w:r>
    </w:p>
    <w:p w14:paraId="662CCC33" w14:textId="77777777" w:rsidR="00561DA8" w:rsidRPr="00AE4E3E" w:rsidRDefault="003319A3">
      <w:pPr>
        <w:spacing w:line="240" w:lineRule="auto"/>
        <w:rPr>
          <w:rFonts w:cs="Verdana"/>
          <w:color w:val="000000"/>
          <w:lang w:val="is-IS"/>
        </w:rPr>
      </w:pPr>
      <w:r w:rsidRPr="00AE4E3E">
        <w:rPr>
          <w:rFonts w:cs="Verdana"/>
          <w:color w:val="000000"/>
          <w:lang w:val="is-IS"/>
        </w:rPr>
        <w:t>EU/1/22/1699/002</w:t>
      </w:r>
    </w:p>
    <w:p w14:paraId="5FA2B39E" w14:textId="77777777" w:rsidR="00561DA8" w:rsidRPr="00AE4E3E" w:rsidRDefault="003319A3">
      <w:pPr>
        <w:spacing w:line="240" w:lineRule="auto"/>
        <w:rPr>
          <w:rFonts w:cs="Verdana"/>
          <w:color w:val="000000"/>
          <w:lang w:val="is-IS"/>
        </w:rPr>
      </w:pPr>
      <w:r w:rsidRPr="00AE4E3E">
        <w:rPr>
          <w:rFonts w:cs="Verdana"/>
          <w:color w:val="000000"/>
          <w:lang w:val="is-IS"/>
        </w:rPr>
        <w:t>EU/1/22/1699/003</w:t>
      </w:r>
    </w:p>
    <w:p w14:paraId="7FD18E3C" w14:textId="77777777" w:rsidR="00561DA8" w:rsidRPr="00AE4E3E" w:rsidRDefault="003319A3">
      <w:pPr>
        <w:spacing w:line="240" w:lineRule="auto"/>
        <w:rPr>
          <w:rFonts w:cs="Verdana"/>
          <w:color w:val="000000"/>
          <w:lang w:val="is-IS"/>
        </w:rPr>
      </w:pPr>
      <w:r w:rsidRPr="00AE4E3E">
        <w:rPr>
          <w:rFonts w:cs="Verdana"/>
          <w:color w:val="000000"/>
          <w:lang w:val="is-IS"/>
        </w:rPr>
        <w:t>EU/1/22/1699/004</w:t>
      </w:r>
    </w:p>
    <w:p w14:paraId="254A8BD5" w14:textId="77777777" w:rsidR="00561DA8" w:rsidRPr="00AE4E3E" w:rsidRDefault="003319A3">
      <w:pPr>
        <w:spacing w:line="240" w:lineRule="auto"/>
        <w:rPr>
          <w:rFonts w:cs="Verdana"/>
          <w:color w:val="000000"/>
          <w:lang w:val="is-IS"/>
        </w:rPr>
      </w:pPr>
      <w:r w:rsidRPr="00AE4E3E">
        <w:rPr>
          <w:rFonts w:cs="Verdana"/>
          <w:color w:val="000000"/>
          <w:lang w:val="is-IS"/>
        </w:rPr>
        <w:t>EU/1/22/1699/005</w:t>
      </w:r>
    </w:p>
    <w:p w14:paraId="37E343EB" w14:textId="77777777" w:rsidR="00561DA8" w:rsidRPr="00AE4E3E" w:rsidRDefault="003319A3">
      <w:pPr>
        <w:spacing w:line="240" w:lineRule="auto"/>
        <w:rPr>
          <w:rFonts w:cs="Verdana"/>
          <w:color w:val="000000"/>
          <w:lang w:val="is-IS"/>
        </w:rPr>
      </w:pPr>
      <w:r w:rsidRPr="00AE4E3E">
        <w:rPr>
          <w:rFonts w:cs="Verdana"/>
          <w:color w:val="000000"/>
          <w:lang w:val="is-IS"/>
        </w:rPr>
        <w:t>EU/1/22/1699/006</w:t>
      </w:r>
    </w:p>
    <w:p w14:paraId="24B16A89" w14:textId="77777777" w:rsidR="00561DA8" w:rsidRPr="00AE4E3E" w:rsidRDefault="00561DA8">
      <w:pPr>
        <w:spacing w:line="240" w:lineRule="auto"/>
        <w:rPr>
          <w:rFonts w:cs="Verdana"/>
          <w:color w:val="000000"/>
          <w:lang w:val="is-IS"/>
        </w:rPr>
      </w:pPr>
    </w:p>
    <w:p w14:paraId="4550CD48" w14:textId="77777777" w:rsidR="00561DA8" w:rsidRDefault="00561DA8">
      <w:pPr>
        <w:spacing w:line="240" w:lineRule="auto"/>
        <w:rPr>
          <w:szCs w:val="22"/>
          <w:lang w:val="is-IS"/>
        </w:rPr>
      </w:pPr>
    </w:p>
    <w:p w14:paraId="47E00FE2" w14:textId="77777777" w:rsidR="00561DA8" w:rsidRDefault="003319A3">
      <w:pPr>
        <w:keepNext/>
        <w:keepLines/>
        <w:widowControl w:val="0"/>
        <w:spacing w:line="240" w:lineRule="auto"/>
        <w:ind w:left="567" w:hanging="567"/>
        <w:rPr>
          <w:szCs w:val="22"/>
          <w:lang w:val="is-IS"/>
        </w:rPr>
      </w:pPr>
      <w:r>
        <w:rPr>
          <w:b/>
          <w:bCs/>
          <w:szCs w:val="22"/>
          <w:lang w:val="is-IS"/>
        </w:rPr>
        <w:t>9.</w:t>
      </w:r>
      <w:r>
        <w:rPr>
          <w:b/>
          <w:bCs/>
          <w:szCs w:val="22"/>
          <w:lang w:val="is-IS"/>
        </w:rPr>
        <w:tab/>
        <w:t>DAGSETNING FYRSTU ÚTGÁFU MARKAÐSLEYFIS / ENDURNÝJUNAR MARKAÐSLEYFIS</w:t>
      </w:r>
    </w:p>
    <w:p w14:paraId="79CE2AF0" w14:textId="77777777" w:rsidR="00561DA8" w:rsidRDefault="00561DA8">
      <w:pPr>
        <w:keepNext/>
        <w:keepLines/>
        <w:widowControl w:val="0"/>
        <w:spacing w:line="240" w:lineRule="auto"/>
        <w:rPr>
          <w:i/>
          <w:szCs w:val="22"/>
          <w:lang w:val="is-IS"/>
        </w:rPr>
      </w:pPr>
    </w:p>
    <w:p w14:paraId="75523138" w14:textId="20D7F799" w:rsidR="00561DA8" w:rsidRDefault="003319A3">
      <w:pPr>
        <w:keepNext/>
        <w:keepLines/>
        <w:widowControl w:val="0"/>
        <w:spacing w:line="240" w:lineRule="auto"/>
        <w:rPr>
          <w:szCs w:val="22"/>
          <w:lang w:val="is-IS"/>
        </w:rPr>
      </w:pPr>
      <w:r>
        <w:rPr>
          <w:szCs w:val="22"/>
          <w:lang w:val="is-IS"/>
        </w:rPr>
        <w:t>Dagsetning fyrstu útgáfu markaðsleyfis: 5. desember 2022</w:t>
      </w:r>
    </w:p>
    <w:p w14:paraId="6D37313E" w14:textId="77777777" w:rsidR="00561DA8" w:rsidRDefault="00561DA8" w:rsidP="00AE4E3E">
      <w:pPr>
        <w:widowControl w:val="0"/>
        <w:spacing w:line="240" w:lineRule="auto"/>
        <w:rPr>
          <w:i/>
          <w:szCs w:val="22"/>
          <w:lang w:val="is-IS"/>
        </w:rPr>
      </w:pPr>
    </w:p>
    <w:p w14:paraId="79691A1F" w14:textId="77777777" w:rsidR="00561DA8" w:rsidRDefault="00561DA8">
      <w:pPr>
        <w:widowControl w:val="0"/>
        <w:spacing w:line="240" w:lineRule="auto"/>
        <w:rPr>
          <w:szCs w:val="22"/>
          <w:lang w:val="is-IS"/>
        </w:rPr>
      </w:pPr>
    </w:p>
    <w:p w14:paraId="501C082E" w14:textId="77777777" w:rsidR="00561DA8" w:rsidRDefault="003319A3">
      <w:pPr>
        <w:keepNext/>
        <w:keepLines/>
        <w:widowControl w:val="0"/>
        <w:spacing w:line="240" w:lineRule="auto"/>
        <w:ind w:left="567" w:hanging="567"/>
        <w:rPr>
          <w:b/>
          <w:szCs w:val="22"/>
          <w:lang w:val="is-IS"/>
        </w:rPr>
      </w:pPr>
      <w:r>
        <w:rPr>
          <w:b/>
          <w:bCs/>
          <w:szCs w:val="22"/>
          <w:lang w:val="is-IS"/>
        </w:rPr>
        <w:t>10.</w:t>
      </w:r>
      <w:r>
        <w:rPr>
          <w:b/>
          <w:bCs/>
          <w:szCs w:val="22"/>
          <w:lang w:val="is-IS"/>
        </w:rPr>
        <w:tab/>
        <w:t>DAGSETNING ENDURSKOÐUNAR TEXTANS</w:t>
      </w:r>
    </w:p>
    <w:p w14:paraId="5E729C5C" w14:textId="77777777" w:rsidR="00561DA8" w:rsidRDefault="00561DA8">
      <w:pPr>
        <w:keepNext/>
        <w:keepLines/>
        <w:widowControl w:val="0"/>
        <w:spacing w:line="240" w:lineRule="auto"/>
        <w:rPr>
          <w:szCs w:val="22"/>
          <w:lang w:val="is-IS"/>
        </w:rPr>
      </w:pPr>
    </w:p>
    <w:p w14:paraId="1D09CF05" w14:textId="5129C145" w:rsidR="00283FED" w:rsidRDefault="003319A3">
      <w:pPr>
        <w:keepNext/>
        <w:keepLines/>
        <w:widowControl w:val="0"/>
        <w:spacing w:line="240" w:lineRule="auto"/>
        <w:ind w:right="-2"/>
        <w:rPr>
          <w:szCs w:val="22"/>
          <w:lang w:val="is-IS"/>
        </w:rPr>
      </w:pPr>
      <w:r>
        <w:rPr>
          <w:szCs w:val="22"/>
          <w:lang w:val="is-IS"/>
        </w:rPr>
        <w:t xml:space="preserve">Ítarlegar upplýsingar um lyfið eru birtar á vef Lyfjastofnunar Evrópu </w:t>
      </w:r>
      <w:r w:rsidR="00283FED">
        <w:fldChar w:fldCharType="begin"/>
      </w:r>
      <w:r w:rsidR="00283FED" w:rsidRPr="00962248">
        <w:rPr>
          <w:lang w:val="is-IS"/>
          <w:rPrChange w:id="27" w:author="Vistor_21" w:date="2025-03-27T12:37:00Z" w16du:dateUtc="2025-03-27T12:37:00Z">
            <w:rPr/>
          </w:rPrChange>
        </w:rPr>
        <w:instrText>HYPERLINK "https://www.ema.europa.eu/"</w:instrText>
      </w:r>
      <w:r w:rsidR="00283FED">
        <w:fldChar w:fldCharType="separate"/>
      </w:r>
      <w:r w:rsidR="00283FED" w:rsidRPr="00000F52">
        <w:rPr>
          <w:rStyle w:val="Hyperlink"/>
          <w:szCs w:val="22"/>
          <w:lang w:val="is-IS"/>
        </w:rPr>
        <w:t>http</w:t>
      </w:r>
      <w:r w:rsidR="007D27C6" w:rsidRPr="00000F52">
        <w:rPr>
          <w:rStyle w:val="Hyperlink"/>
          <w:szCs w:val="22"/>
          <w:lang w:val="is-IS"/>
        </w:rPr>
        <w:t>s</w:t>
      </w:r>
      <w:r w:rsidR="00283FED" w:rsidRPr="00000F52">
        <w:rPr>
          <w:rStyle w:val="Hyperlink"/>
          <w:szCs w:val="22"/>
          <w:lang w:val="is-IS"/>
        </w:rPr>
        <w:t>://www.ema.europa.eu</w:t>
      </w:r>
      <w:r w:rsidR="00283FED">
        <w:fldChar w:fldCharType="end"/>
      </w:r>
      <w:r w:rsidR="00283FED">
        <w:rPr>
          <w:szCs w:val="22"/>
          <w:lang w:val="is-IS"/>
        </w:rPr>
        <w:t>.</w:t>
      </w:r>
    </w:p>
    <w:p w14:paraId="6DE5527B" w14:textId="7CA352E2" w:rsidR="00561DA8" w:rsidRDefault="003319A3">
      <w:pPr>
        <w:keepNext/>
        <w:keepLines/>
        <w:widowControl w:val="0"/>
        <w:spacing w:line="240" w:lineRule="auto"/>
        <w:ind w:right="-2"/>
        <w:rPr>
          <w:color w:val="0000FF"/>
          <w:szCs w:val="22"/>
          <w:lang w:val="is-IS"/>
        </w:rPr>
      </w:pPr>
      <w:r w:rsidRPr="009135A4">
        <w:rPr>
          <w:lang w:val="is-IS"/>
        </w:rPr>
        <w:br w:type="page"/>
      </w:r>
    </w:p>
    <w:p w14:paraId="119A2974" w14:textId="77777777" w:rsidR="00561DA8" w:rsidRDefault="00561DA8">
      <w:pPr>
        <w:tabs>
          <w:tab w:val="clear" w:pos="567"/>
        </w:tabs>
        <w:spacing w:line="240" w:lineRule="auto"/>
        <w:rPr>
          <w:rFonts w:eastAsia="DengXian"/>
          <w:szCs w:val="22"/>
          <w:lang w:val="is-IS" w:eastAsia="zh-CN"/>
        </w:rPr>
      </w:pPr>
    </w:p>
    <w:p w14:paraId="623508DA" w14:textId="77777777" w:rsidR="00561DA8" w:rsidRDefault="00561DA8">
      <w:pPr>
        <w:spacing w:line="240" w:lineRule="auto"/>
        <w:rPr>
          <w:b/>
          <w:szCs w:val="22"/>
          <w:lang w:val="is-IS"/>
        </w:rPr>
      </w:pPr>
    </w:p>
    <w:p w14:paraId="27A17880" w14:textId="77777777" w:rsidR="00561DA8" w:rsidRDefault="00561DA8">
      <w:pPr>
        <w:spacing w:line="240" w:lineRule="auto"/>
        <w:rPr>
          <w:b/>
          <w:szCs w:val="22"/>
          <w:lang w:val="is-IS"/>
        </w:rPr>
      </w:pPr>
    </w:p>
    <w:p w14:paraId="78989027" w14:textId="77777777" w:rsidR="00561DA8" w:rsidRDefault="00561DA8">
      <w:pPr>
        <w:spacing w:line="240" w:lineRule="auto"/>
        <w:rPr>
          <w:b/>
          <w:szCs w:val="22"/>
          <w:lang w:val="is-IS"/>
        </w:rPr>
      </w:pPr>
    </w:p>
    <w:p w14:paraId="0FDF1737" w14:textId="77777777" w:rsidR="00561DA8" w:rsidRDefault="00561DA8">
      <w:pPr>
        <w:spacing w:line="240" w:lineRule="auto"/>
        <w:rPr>
          <w:b/>
          <w:szCs w:val="22"/>
          <w:lang w:val="is-IS"/>
        </w:rPr>
      </w:pPr>
    </w:p>
    <w:p w14:paraId="7C8A53F2" w14:textId="77777777" w:rsidR="00561DA8" w:rsidRDefault="00561DA8">
      <w:pPr>
        <w:spacing w:line="240" w:lineRule="auto"/>
        <w:rPr>
          <w:b/>
          <w:szCs w:val="22"/>
          <w:lang w:val="is-IS"/>
        </w:rPr>
      </w:pPr>
    </w:p>
    <w:p w14:paraId="61C3693E" w14:textId="77777777" w:rsidR="00561DA8" w:rsidRDefault="00561DA8">
      <w:pPr>
        <w:spacing w:line="240" w:lineRule="auto"/>
        <w:rPr>
          <w:b/>
          <w:szCs w:val="22"/>
          <w:lang w:val="is-IS"/>
        </w:rPr>
      </w:pPr>
    </w:p>
    <w:p w14:paraId="20A952F5" w14:textId="77777777" w:rsidR="00561DA8" w:rsidRDefault="00561DA8">
      <w:pPr>
        <w:spacing w:line="240" w:lineRule="auto"/>
        <w:rPr>
          <w:b/>
          <w:szCs w:val="22"/>
          <w:lang w:val="is-IS"/>
        </w:rPr>
      </w:pPr>
    </w:p>
    <w:p w14:paraId="1AE035E8" w14:textId="77777777" w:rsidR="00561DA8" w:rsidRDefault="00561DA8">
      <w:pPr>
        <w:spacing w:line="240" w:lineRule="auto"/>
        <w:rPr>
          <w:b/>
          <w:szCs w:val="22"/>
          <w:lang w:val="is-IS"/>
        </w:rPr>
      </w:pPr>
    </w:p>
    <w:p w14:paraId="2680C1E6" w14:textId="77777777" w:rsidR="00561DA8" w:rsidRDefault="00561DA8">
      <w:pPr>
        <w:spacing w:line="240" w:lineRule="auto"/>
        <w:rPr>
          <w:b/>
          <w:szCs w:val="22"/>
          <w:lang w:val="is-IS"/>
        </w:rPr>
      </w:pPr>
    </w:p>
    <w:p w14:paraId="349B6C5F" w14:textId="77777777" w:rsidR="00561DA8" w:rsidRDefault="00561DA8">
      <w:pPr>
        <w:spacing w:line="240" w:lineRule="auto"/>
        <w:rPr>
          <w:b/>
          <w:szCs w:val="22"/>
          <w:lang w:val="is-IS"/>
        </w:rPr>
      </w:pPr>
    </w:p>
    <w:p w14:paraId="49994DDB" w14:textId="77777777" w:rsidR="00561DA8" w:rsidRDefault="00561DA8">
      <w:pPr>
        <w:spacing w:line="240" w:lineRule="auto"/>
        <w:rPr>
          <w:b/>
          <w:szCs w:val="22"/>
          <w:lang w:val="is-IS"/>
        </w:rPr>
      </w:pPr>
    </w:p>
    <w:p w14:paraId="194CA021" w14:textId="77777777" w:rsidR="00561DA8" w:rsidRDefault="00561DA8">
      <w:pPr>
        <w:spacing w:line="240" w:lineRule="auto"/>
        <w:rPr>
          <w:b/>
          <w:szCs w:val="22"/>
          <w:lang w:val="is-IS"/>
        </w:rPr>
      </w:pPr>
    </w:p>
    <w:p w14:paraId="2BA7D61A" w14:textId="77777777" w:rsidR="00561DA8" w:rsidRDefault="00561DA8">
      <w:pPr>
        <w:spacing w:line="240" w:lineRule="auto"/>
        <w:rPr>
          <w:b/>
          <w:szCs w:val="22"/>
          <w:lang w:val="is-IS"/>
        </w:rPr>
      </w:pPr>
    </w:p>
    <w:p w14:paraId="60CD5B31" w14:textId="77777777" w:rsidR="00561DA8" w:rsidRDefault="00561DA8">
      <w:pPr>
        <w:spacing w:line="240" w:lineRule="auto"/>
        <w:rPr>
          <w:b/>
          <w:szCs w:val="22"/>
          <w:lang w:val="is-IS"/>
        </w:rPr>
      </w:pPr>
    </w:p>
    <w:p w14:paraId="41304609" w14:textId="77777777" w:rsidR="00561DA8" w:rsidRDefault="00561DA8">
      <w:pPr>
        <w:spacing w:line="240" w:lineRule="auto"/>
        <w:rPr>
          <w:b/>
          <w:szCs w:val="22"/>
          <w:lang w:val="is-IS"/>
        </w:rPr>
      </w:pPr>
    </w:p>
    <w:p w14:paraId="73FB9BF0" w14:textId="77777777" w:rsidR="00561DA8" w:rsidRDefault="00561DA8">
      <w:pPr>
        <w:spacing w:line="240" w:lineRule="auto"/>
        <w:rPr>
          <w:b/>
          <w:szCs w:val="22"/>
          <w:lang w:val="is-IS"/>
        </w:rPr>
      </w:pPr>
    </w:p>
    <w:p w14:paraId="169A29C5" w14:textId="77777777" w:rsidR="00561DA8" w:rsidRDefault="00561DA8">
      <w:pPr>
        <w:spacing w:line="240" w:lineRule="auto"/>
        <w:rPr>
          <w:b/>
          <w:szCs w:val="22"/>
          <w:lang w:val="is-IS"/>
        </w:rPr>
      </w:pPr>
    </w:p>
    <w:p w14:paraId="33412D7A" w14:textId="77777777" w:rsidR="00561DA8" w:rsidRDefault="00561DA8">
      <w:pPr>
        <w:spacing w:line="240" w:lineRule="auto"/>
        <w:rPr>
          <w:b/>
          <w:szCs w:val="22"/>
          <w:lang w:val="is-IS"/>
        </w:rPr>
      </w:pPr>
    </w:p>
    <w:p w14:paraId="667A8306" w14:textId="77777777" w:rsidR="00561DA8" w:rsidRDefault="00561DA8">
      <w:pPr>
        <w:spacing w:line="240" w:lineRule="auto"/>
        <w:rPr>
          <w:b/>
          <w:szCs w:val="22"/>
          <w:lang w:val="is-IS"/>
        </w:rPr>
      </w:pPr>
    </w:p>
    <w:p w14:paraId="050177FE" w14:textId="77777777" w:rsidR="00561DA8" w:rsidRDefault="00561DA8">
      <w:pPr>
        <w:spacing w:line="240" w:lineRule="auto"/>
        <w:rPr>
          <w:b/>
          <w:szCs w:val="22"/>
          <w:lang w:val="is-IS"/>
        </w:rPr>
      </w:pPr>
    </w:p>
    <w:p w14:paraId="2464F396" w14:textId="77777777" w:rsidR="00561DA8" w:rsidRDefault="00561DA8">
      <w:pPr>
        <w:spacing w:line="240" w:lineRule="auto"/>
        <w:rPr>
          <w:b/>
          <w:szCs w:val="22"/>
          <w:lang w:val="is-IS"/>
        </w:rPr>
      </w:pPr>
    </w:p>
    <w:p w14:paraId="4FE190B1" w14:textId="77777777" w:rsidR="00561DA8" w:rsidRDefault="00561DA8">
      <w:pPr>
        <w:tabs>
          <w:tab w:val="clear" w:pos="567"/>
        </w:tabs>
        <w:rPr>
          <w:rFonts w:eastAsia="DengXian"/>
          <w:szCs w:val="22"/>
          <w:lang w:val="is-IS" w:eastAsia="zh-CN"/>
        </w:rPr>
      </w:pPr>
    </w:p>
    <w:p w14:paraId="1B78AFEB" w14:textId="77777777" w:rsidR="00561DA8" w:rsidRDefault="003319A3">
      <w:pPr>
        <w:spacing w:line="240" w:lineRule="auto"/>
        <w:jc w:val="center"/>
        <w:rPr>
          <w:szCs w:val="22"/>
          <w:lang w:val="is-IS"/>
        </w:rPr>
      </w:pPr>
      <w:r>
        <w:rPr>
          <w:b/>
          <w:bCs/>
          <w:szCs w:val="22"/>
          <w:lang w:val="is-IS"/>
        </w:rPr>
        <w:t>VIÐAUKI II</w:t>
      </w:r>
    </w:p>
    <w:p w14:paraId="00018724" w14:textId="77777777" w:rsidR="00561DA8" w:rsidRDefault="00561DA8">
      <w:pPr>
        <w:spacing w:line="240" w:lineRule="auto"/>
        <w:ind w:right="1416"/>
        <w:rPr>
          <w:szCs w:val="22"/>
          <w:lang w:val="is-IS"/>
        </w:rPr>
      </w:pPr>
    </w:p>
    <w:p w14:paraId="55AA2F77" w14:textId="77777777" w:rsidR="00561DA8" w:rsidRDefault="003319A3">
      <w:pPr>
        <w:spacing w:line="240" w:lineRule="auto"/>
        <w:ind w:left="1701" w:right="1416" w:hanging="708"/>
        <w:rPr>
          <w:b/>
          <w:szCs w:val="22"/>
          <w:lang w:val="is-IS"/>
        </w:rPr>
      </w:pPr>
      <w:r>
        <w:rPr>
          <w:b/>
          <w:bCs/>
          <w:szCs w:val="22"/>
          <w:lang w:val="is-IS"/>
        </w:rPr>
        <w:t>A.</w:t>
      </w:r>
      <w:r>
        <w:rPr>
          <w:b/>
          <w:bCs/>
          <w:szCs w:val="22"/>
          <w:lang w:val="is-IS"/>
        </w:rPr>
        <w:tab/>
        <w:t>FRAMLEIÐENDUR LÍFFRÆÐILEGRA VIRKRA EFNA OG FRAMLEIÐENDUR SEM ERU ÁBYRGIR FYRIR LOKASAMÞYKKT</w:t>
      </w:r>
    </w:p>
    <w:p w14:paraId="7CEBDBB1" w14:textId="77777777" w:rsidR="00561DA8" w:rsidRDefault="00561DA8">
      <w:pPr>
        <w:spacing w:line="240" w:lineRule="auto"/>
        <w:ind w:left="567" w:hanging="567"/>
        <w:rPr>
          <w:szCs w:val="22"/>
          <w:lang w:val="is-IS"/>
        </w:rPr>
      </w:pPr>
    </w:p>
    <w:p w14:paraId="7F581FD7" w14:textId="77777777" w:rsidR="00561DA8" w:rsidRDefault="003319A3">
      <w:pPr>
        <w:spacing w:line="240" w:lineRule="auto"/>
        <w:ind w:left="1701" w:right="1418" w:hanging="709"/>
        <w:rPr>
          <w:b/>
          <w:szCs w:val="22"/>
          <w:lang w:val="is-IS"/>
        </w:rPr>
      </w:pPr>
      <w:r>
        <w:rPr>
          <w:b/>
          <w:bCs/>
          <w:szCs w:val="22"/>
          <w:lang w:val="is-IS"/>
        </w:rPr>
        <w:t>B.</w:t>
      </w:r>
      <w:r>
        <w:rPr>
          <w:b/>
          <w:bCs/>
          <w:szCs w:val="22"/>
          <w:lang w:val="is-IS"/>
        </w:rPr>
        <w:tab/>
        <w:t>FORSENDUR FYRIR, EÐA TAKMARKANIR Á, AFGREIÐSLU OG NOTKUN</w:t>
      </w:r>
    </w:p>
    <w:p w14:paraId="72CA75C3" w14:textId="77777777" w:rsidR="00561DA8" w:rsidRDefault="00561DA8">
      <w:pPr>
        <w:spacing w:line="240" w:lineRule="auto"/>
        <w:ind w:left="567" w:hanging="567"/>
        <w:rPr>
          <w:szCs w:val="22"/>
          <w:lang w:val="is-IS"/>
        </w:rPr>
      </w:pPr>
    </w:p>
    <w:p w14:paraId="5C14A104" w14:textId="77777777" w:rsidR="00561DA8" w:rsidRDefault="003319A3">
      <w:pPr>
        <w:spacing w:line="240" w:lineRule="auto"/>
        <w:ind w:left="1701" w:right="1559" w:hanging="709"/>
        <w:rPr>
          <w:b/>
          <w:szCs w:val="22"/>
          <w:lang w:val="is-IS"/>
        </w:rPr>
      </w:pPr>
      <w:r>
        <w:rPr>
          <w:b/>
          <w:bCs/>
          <w:szCs w:val="22"/>
          <w:lang w:val="is-IS"/>
        </w:rPr>
        <w:t>C.</w:t>
      </w:r>
      <w:r>
        <w:rPr>
          <w:b/>
          <w:bCs/>
          <w:szCs w:val="22"/>
          <w:lang w:val="is-IS"/>
        </w:rPr>
        <w:tab/>
        <w:t>AÐRAR FORSENDUR OG SKILYRÐI MARKAÐSLEYFIS</w:t>
      </w:r>
    </w:p>
    <w:p w14:paraId="1E71F4F1" w14:textId="77777777" w:rsidR="00561DA8" w:rsidRDefault="00561DA8">
      <w:pPr>
        <w:spacing w:line="240" w:lineRule="auto"/>
        <w:ind w:right="1558"/>
        <w:rPr>
          <w:b/>
          <w:lang w:val="is-IS"/>
        </w:rPr>
      </w:pPr>
    </w:p>
    <w:p w14:paraId="14CE76E7" w14:textId="77777777" w:rsidR="00561DA8" w:rsidRDefault="003319A3">
      <w:pPr>
        <w:spacing w:line="240" w:lineRule="auto"/>
        <w:ind w:left="1701" w:right="1416" w:hanging="708"/>
        <w:rPr>
          <w:b/>
          <w:lang w:val="is-IS"/>
        </w:rPr>
      </w:pPr>
      <w:r>
        <w:rPr>
          <w:b/>
          <w:bCs/>
          <w:szCs w:val="22"/>
          <w:lang w:val="is-IS"/>
        </w:rPr>
        <w:t>D.</w:t>
      </w:r>
      <w:r>
        <w:rPr>
          <w:b/>
          <w:bCs/>
          <w:szCs w:val="22"/>
          <w:lang w:val="is-IS"/>
        </w:rPr>
        <w:tab/>
      </w:r>
      <w:r>
        <w:rPr>
          <w:b/>
          <w:bCs/>
          <w:caps/>
          <w:szCs w:val="22"/>
          <w:lang w:val="is-IS"/>
        </w:rPr>
        <w:t>FORSENDUR EÐA TAKMARKANIR ER VARÐA ÖRYGGI OG VERKUN VIÐ NOTKUN LYFSINS</w:t>
      </w:r>
    </w:p>
    <w:p w14:paraId="4FB43BFB" w14:textId="77777777" w:rsidR="00561DA8" w:rsidRDefault="003319A3">
      <w:pPr>
        <w:spacing w:line="240" w:lineRule="auto"/>
        <w:ind w:right="1416"/>
        <w:rPr>
          <w:b/>
          <w:lang w:val="is-IS"/>
        </w:rPr>
      </w:pPr>
      <w:r w:rsidRPr="009135A4">
        <w:rPr>
          <w:lang w:val="is-IS"/>
        </w:rPr>
        <w:br w:type="page"/>
      </w:r>
    </w:p>
    <w:p w14:paraId="506DF1A3" w14:textId="77777777" w:rsidR="00561DA8" w:rsidRDefault="003319A3">
      <w:pPr>
        <w:spacing w:line="240" w:lineRule="auto"/>
        <w:ind w:left="567" w:hanging="567"/>
        <w:outlineLvl w:val="0"/>
        <w:rPr>
          <w:szCs w:val="22"/>
          <w:lang w:val="is-IS"/>
        </w:rPr>
      </w:pPr>
      <w:r>
        <w:rPr>
          <w:b/>
          <w:bCs/>
          <w:szCs w:val="22"/>
          <w:lang w:val="is-IS"/>
        </w:rPr>
        <w:lastRenderedPageBreak/>
        <w:t>A.</w:t>
      </w:r>
      <w:r>
        <w:rPr>
          <w:b/>
          <w:bCs/>
          <w:szCs w:val="22"/>
          <w:lang w:val="is-IS"/>
        </w:rPr>
        <w:tab/>
        <w:t>FRAMLEIÐENDUR LÍFFRÆÐILEGRA VIRKRA EFNA OG FRAMLEIÐENDUR SEM ERU ÁBYRGIR FYRIR LOKASAMÞYKKT</w:t>
      </w:r>
    </w:p>
    <w:p w14:paraId="24DBD1CF" w14:textId="77777777" w:rsidR="00561DA8" w:rsidRDefault="00561DA8">
      <w:pPr>
        <w:spacing w:line="240" w:lineRule="auto"/>
        <w:ind w:right="1416"/>
        <w:rPr>
          <w:szCs w:val="22"/>
          <w:lang w:val="is-IS"/>
        </w:rPr>
      </w:pPr>
    </w:p>
    <w:p w14:paraId="200CB2A4" w14:textId="77777777" w:rsidR="00561DA8" w:rsidRDefault="003319A3">
      <w:pPr>
        <w:spacing w:line="240" w:lineRule="auto"/>
        <w:rPr>
          <w:szCs w:val="22"/>
          <w:u w:val="single"/>
          <w:lang w:val="is-IS"/>
        </w:rPr>
      </w:pPr>
      <w:r>
        <w:rPr>
          <w:szCs w:val="22"/>
          <w:u w:val="single"/>
          <w:lang w:val="is-IS"/>
        </w:rPr>
        <w:t>Heiti og heimilisfang framleiðenda líffræðilegra virkra efna</w:t>
      </w:r>
    </w:p>
    <w:p w14:paraId="222DF926" w14:textId="77777777" w:rsidR="00561DA8" w:rsidRDefault="00561DA8">
      <w:pPr>
        <w:spacing w:line="240" w:lineRule="auto"/>
        <w:ind w:right="1416"/>
        <w:rPr>
          <w:szCs w:val="22"/>
          <w:lang w:val="is-IS"/>
        </w:rPr>
      </w:pPr>
    </w:p>
    <w:p w14:paraId="58BBE9CA" w14:textId="77777777" w:rsidR="00561DA8" w:rsidRDefault="003319A3">
      <w:pPr>
        <w:spacing w:line="240" w:lineRule="auto"/>
        <w:rPr>
          <w:szCs w:val="22"/>
          <w:lang w:val="is-IS"/>
        </w:rPr>
      </w:pPr>
      <w:r>
        <w:rPr>
          <w:szCs w:val="22"/>
          <w:lang w:val="is-IS"/>
        </w:rPr>
        <w:t>IDT Biologika GmbH</w:t>
      </w:r>
    </w:p>
    <w:p w14:paraId="3C04D30F" w14:textId="77777777" w:rsidR="00561DA8" w:rsidRDefault="003319A3">
      <w:pPr>
        <w:spacing w:line="240" w:lineRule="auto"/>
        <w:rPr>
          <w:szCs w:val="22"/>
          <w:lang w:val="is-IS"/>
        </w:rPr>
      </w:pPr>
      <w:r>
        <w:rPr>
          <w:szCs w:val="22"/>
          <w:lang w:val="is-IS"/>
        </w:rPr>
        <w:t>Am Pharmapark</w:t>
      </w:r>
    </w:p>
    <w:p w14:paraId="2021B6C6" w14:textId="77777777" w:rsidR="00561DA8" w:rsidRDefault="003319A3">
      <w:pPr>
        <w:spacing w:line="240" w:lineRule="auto"/>
        <w:rPr>
          <w:szCs w:val="22"/>
          <w:lang w:val="is-IS"/>
        </w:rPr>
      </w:pPr>
      <w:r>
        <w:rPr>
          <w:szCs w:val="22"/>
          <w:lang w:val="is-IS"/>
        </w:rPr>
        <w:t>06861 Dessau-Rosslau</w:t>
      </w:r>
    </w:p>
    <w:p w14:paraId="486D98FB" w14:textId="77777777" w:rsidR="00561DA8" w:rsidRDefault="003319A3">
      <w:pPr>
        <w:spacing w:line="240" w:lineRule="auto"/>
        <w:rPr>
          <w:szCs w:val="22"/>
          <w:lang w:val="is-IS"/>
        </w:rPr>
      </w:pPr>
      <w:r>
        <w:rPr>
          <w:szCs w:val="22"/>
          <w:lang w:val="is-IS"/>
        </w:rPr>
        <w:t>Þýskaland</w:t>
      </w:r>
    </w:p>
    <w:p w14:paraId="2F92A0DD" w14:textId="77777777" w:rsidR="00561DA8" w:rsidRDefault="00561DA8">
      <w:pPr>
        <w:spacing w:line="240" w:lineRule="auto"/>
        <w:rPr>
          <w:szCs w:val="22"/>
          <w:lang w:val="is-IS"/>
        </w:rPr>
      </w:pPr>
    </w:p>
    <w:p w14:paraId="2732034C" w14:textId="77777777" w:rsidR="00561DA8" w:rsidRDefault="003319A3">
      <w:pPr>
        <w:spacing w:line="240" w:lineRule="auto"/>
        <w:rPr>
          <w:szCs w:val="22"/>
          <w:lang w:val="is-IS"/>
        </w:rPr>
      </w:pPr>
      <w:r>
        <w:rPr>
          <w:szCs w:val="22"/>
          <w:u w:val="single"/>
          <w:lang w:val="is-IS"/>
        </w:rPr>
        <w:t>Heiti og heimilisfang framleiðenda sem eru ábyrgir fyrir lokasamþykkt</w:t>
      </w:r>
    </w:p>
    <w:p w14:paraId="44B53940" w14:textId="77777777" w:rsidR="00561DA8" w:rsidRDefault="00561DA8">
      <w:pPr>
        <w:spacing w:line="240" w:lineRule="auto"/>
        <w:rPr>
          <w:szCs w:val="22"/>
          <w:lang w:val="is-IS"/>
        </w:rPr>
      </w:pPr>
    </w:p>
    <w:p w14:paraId="77622064" w14:textId="77777777" w:rsidR="00561DA8" w:rsidRDefault="003319A3">
      <w:pPr>
        <w:spacing w:line="240" w:lineRule="auto"/>
        <w:rPr>
          <w:szCs w:val="22"/>
          <w:lang w:val="is-IS"/>
        </w:rPr>
      </w:pPr>
      <w:r>
        <w:rPr>
          <w:szCs w:val="22"/>
          <w:lang w:val="is-IS"/>
        </w:rPr>
        <w:t>Takeda GmbH</w:t>
      </w:r>
    </w:p>
    <w:p w14:paraId="0A819BDC" w14:textId="77777777" w:rsidR="00561DA8" w:rsidRDefault="003319A3">
      <w:pPr>
        <w:spacing w:line="240" w:lineRule="auto"/>
        <w:rPr>
          <w:szCs w:val="22"/>
          <w:lang w:val="is-IS"/>
        </w:rPr>
      </w:pPr>
      <w:r>
        <w:rPr>
          <w:szCs w:val="22"/>
          <w:lang w:val="is-IS"/>
        </w:rPr>
        <w:t>Production site Singen</w:t>
      </w:r>
    </w:p>
    <w:p w14:paraId="29450065" w14:textId="77777777" w:rsidR="00561DA8" w:rsidRDefault="003319A3">
      <w:pPr>
        <w:spacing w:line="240" w:lineRule="auto"/>
        <w:rPr>
          <w:szCs w:val="22"/>
          <w:lang w:val="is-IS"/>
        </w:rPr>
      </w:pPr>
      <w:r>
        <w:rPr>
          <w:szCs w:val="22"/>
          <w:lang w:val="is-IS"/>
        </w:rPr>
        <w:t>Robert-Bosch-Str. 8</w:t>
      </w:r>
    </w:p>
    <w:p w14:paraId="572CE261" w14:textId="77777777" w:rsidR="00561DA8" w:rsidRDefault="003319A3">
      <w:pPr>
        <w:spacing w:line="240" w:lineRule="auto"/>
        <w:rPr>
          <w:szCs w:val="22"/>
          <w:lang w:val="is-IS"/>
        </w:rPr>
      </w:pPr>
      <w:r>
        <w:rPr>
          <w:szCs w:val="22"/>
          <w:lang w:val="is-IS"/>
        </w:rPr>
        <w:t>78224 Singen</w:t>
      </w:r>
    </w:p>
    <w:p w14:paraId="6FF58C36" w14:textId="77777777" w:rsidR="00561DA8" w:rsidRDefault="003319A3">
      <w:pPr>
        <w:spacing w:line="240" w:lineRule="auto"/>
        <w:rPr>
          <w:szCs w:val="22"/>
          <w:lang w:val="is-IS"/>
        </w:rPr>
      </w:pPr>
      <w:r>
        <w:rPr>
          <w:szCs w:val="22"/>
          <w:lang w:val="is-IS"/>
        </w:rPr>
        <w:t>Þýskaland</w:t>
      </w:r>
    </w:p>
    <w:p w14:paraId="3A10DFD0" w14:textId="77777777" w:rsidR="00561DA8" w:rsidRDefault="00561DA8">
      <w:pPr>
        <w:spacing w:line="240" w:lineRule="auto"/>
        <w:rPr>
          <w:szCs w:val="22"/>
          <w:lang w:val="is-IS"/>
        </w:rPr>
      </w:pPr>
    </w:p>
    <w:p w14:paraId="3467137E" w14:textId="77777777" w:rsidR="00561DA8" w:rsidRDefault="00561DA8">
      <w:pPr>
        <w:spacing w:line="240" w:lineRule="auto"/>
        <w:rPr>
          <w:szCs w:val="22"/>
          <w:lang w:val="is-IS"/>
        </w:rPr>
      </w:pPr>
    </w:p>
    <w:p w14:paraId="716395F2" w14:textId="77777777" w:rsidR="00561DA8" w:rsidRDefault="003319A3">
      <w:pPr>
        <w:spacing w:line="240" w:lineRule="auto"/>
        <w:ind w:left="567" w:hanging="567"/>
        <w:outlineLvl w:val="0"/>
        <w:rPr>
          <w:b/>
          <w:szCs w:val="22"/>
          <w:lang w:val="is-IS"/>
        </w:rPr>
      </w:pPr>
      <w:bookmarkStart w:id="28" w:name="OLE_LINK2"/>
      <w:r>
        <w:rPr>
          <w:b/>
          <w:bCs/>
          <w:szCs w:val="22"/>
          <w:lang w:val="is-IS"/>
        </w:rPr>
        <w:t>B.</w:t>
      </w:r>
      <w:bookmarkEnd w:id="28"/>
      <w:r>
        <w:rPr>
          <w:b/>
          <w:bCs/>
          <w:szCs w:val="22"/>
          <w:lang w:val="is-IS"/>
        </w:rPr>
        <w:tab/>
        <w:t xml:space="preserve">FORSENDUR FYRIR, EÐA TAKMARKANIR Á, AFGREIÐSLU OG NOTKUN </w:t>
      </w:r>
    </w:p>
    <w:p w14:paraId="147C6891" w14:textId="77777777" w:rsidR="00561DA8" w:rsidRDefault="00561DA8">
      <w:pPr>
        <w:spacing w:line="240" w:lineRule="auto"/>
        <w:rPr>
          <w:szCs w:val="22"/>
          <w:lang w:val="is-IS"/>
        </w:rPr>
      </w:pPr>
    </w:p>
    <w:p w14:paraId="03C43BB3" w14:textId="77777777" w:rsidR="00561DA8" w:rsidRDefault="003319A3">
      <w:pPr>
        <w:spacing w:line="240" w:lineRule="auto"/>
        <w:rPr>
          <w:szCs w:val="22"/>
          <w:lang w:val="is-IS"/>
        </w:rPr>
      </w:pPr>
      <w:r>
        <w:rPr>
          <w:szCs w:val="22"/>
          <w:lang w:val="is-IS"/>
        </w:rPr>
        <w:t xml:space="preserve">Lyfið er lyfseðilsskylt. </w:t>
      </w:r>
    </w:p>
    <w:p w14:paraId="1A32FE46" w14:textId="77777777" w:rsidR="00561DA8" w:rsidRDefault="00561DA8">
      <w:pPr>
        <w:spacing w:line="240" w:lineRule="auto"/>
        <w:rPr>
          <w:szCs w:val="22"/>
          <w:lang w:val="is-IS"/>
        </w:rPr>
      </w:pPr>
    </w:p>
    <w:p w14:paraId="31517868" w14:textId="77777777" w:rsidR="00561DA8" w:rsidRDefault="003319A3">
      <w:pPr>
        <w:numPr>
          <w:ilvl w:val="0"/>
          <w:numId w:val="2"/>
        </w:numPr>
        <w:spacing w:line="240" w:lineRule="auto"/>
        <w:ind w:right="-1" w:hanging="720"/>
        <w:rPr>
          <w:b/>
          <w:szCs w:val="22"/>
          <w:lang w:val="is-IS"/>
        </w:rPr>
      </w:pPr>
      <w:r>
        <w:rPr>
          <w:b/>
          <w:bCs/>
          <w:szCs w:val="22"/>
          <w:lang w:val="is-IS"/>
        </w:rPr>
        <w:t>Opinber lokasamþykkt</w:t>
      </w:r>
    </w:p>
    <w:p w14:paraId="1D84F15E" w14:textId="77777777" w:rsidR="00561DA8" w:rsidRDefault="00561DA8">
      <w:pPr>
        <w:spacing w:line="240" w:lineRule="auto"/>
        <w:ind w:right="-1"/>
        <w:rPr>
          <w:b/>
          <w:szCs w:val="22"/>
          <w:lang w:val="is-IS"/>
        </w:rPr>
      </w:pPr>
    </w:p>
    <w:p w14:paraId="102C76D9" w14:textId="77777777" w:rsidR="00561DA8" w:rsidRDefault="003319A3">
      <w:pPr>
        <w:spacing w:line="240" w:lineRule="auto"/>
        <w:rPr>
          <w:szCs w:val="22"/>
          <w:lang w:val="is-IS"/>
        </w:rPr>
      </w:pPr>
      <w:r>
        <w:rPr>
          <w:szCs w:val="22"/>
          <w:lang w:val="is-IS"/>
        </w:rPr>
        <w:t>Samkvæmt ákvæðum 114. greinar í tilskipun 2001/83/EB annast opinber rannsóknarstofa eða rannsóknarstofa sem tilnefnd er til þess, opinbera lokasamþykkt.</w:t>
      </w:r>
    </w:p>
    <w:p w14:paraId="14D81231" w14:textId="77777777" w:rsidR="00561DA8" w:rsidRDefault="00561DA8">
      <w:pPr>
        <w:spacing w:line="240" w:lineRule="auto"/>
        <w:rPr>
          <w:szCs w:val="22"/>
          <w:lang w:val="is-IS"/>
        </w:rPr>
      </w:pPr>
    </w:p>
    <w:p w14:paraId="403E8D7C" w14:textId="77777777" w:rsidR="00561DA8" w:rsidRDefault="00561DA8">
      <w:pPr>
        <w:spacing w:line="240" w:lineRule="auto"/>
        <w:rPr>
          <w:szCs w:val="22"/>
          <w:lang w:val="is-IS"/>
        </w:rPr>
      </w:pPr>
    </w:p>
    <w:p w14:paraId="3AC6A3EA" w14:textId="77777777" w:rsidR="00561DA8" w:rsidRDefault="003319A3">
      <w:pPr>
        <w:spacing w:line="240" w:lineRule="auto"/>
        <w:ind w:left="567" w:hanging="567"/>
        <w:outlineLvl w:val="0"/>
        <w:rPr>
          <w:b/>
          <w:bCs/>
          <w:szCs w:val="22"/>
          <w:lang w:val="is-IS"/>
        </w:rPr>
      </w:pPr>
      <w:r>
        <w:rPr>
          <w:b/>
          <w:bCs/>
          <w:szCs w:val="22"/>
          <w:lang w:val="is-IS"/>
        </w:rPr>
        <w:t>C.</w:t>
      </w:r>
      <w:r>
        <w:rPr>
          <w:b/>
          <w:bCs/>
          <w:szCs w:val="22"/>
          <w:lang w:val="is-IS"/>
        </w:rPr>
        <w:tab/>
        <w:t>AÐRAR FORSENDUR OG SKILYRÐI MARKAÐSLEYFIS</w:t>
      </w:r>
    </w:p>
    <w:p w14:paraId="718B27FD" w14:textId="77777777" w:rsidR="00561DA8" w:rsidRDefault="00561DA8">
      <w:pPr>
        <w:spacing w:line="240" w:lineRule="auto"/>
        <w:ind w:right="-1"/>
        <w:rPr>
          <w:iCs/>
          <w:szCs w:val="22"/>
          <w:u w:val="single"/>
          <w:lang w:val="is-IS"/>
        </w:rPr>
      </w:pPr>
    </w:p>
    <w:p w14:paraId="028A08E7" w14:textId="77777777" w:rsidR="00561DA8" w:rsidRDefault="003319A3">
      <w:pPr>
        <w:numPr>
          <w:ilvl w:val="0"/>
          <w:numId w:val="2"/>
        </w:numPr>
        <w:spacing w:line="240" w:lineRule="auto"/>
        <w:ind w:right="-1" w:hanging="720"/>
        <w:rPr>
          <w:b/>
          <w:szCs w:val="22"/>
          <w:lang w:val="is-IS"/>
        </w:rPr>
      </w:pPr>
      <w:r>
        <w:rPr>
          <w:b/>
          <w:bCs/>
          <w:szCs w:val="22"/>
          <w:lang w:val="is-IS"/>
        </w:rPr>
        <w:t>Samantektir um öryggi lyfsins (PSUR)</w:t>
      </w:r>
    </w:p>
    <w:p w14:paraId="0484404B" w14:textId="77777777" w:rsidR="00561DA8" w:rsidRDefault="00561DA8">
      <w:pPr>
        <w:tabs>
          <w:tab w:val="left" w:pos="0"/>
        </w:tabs>
        <w:spacing w:line="240" w:lineRule="auto"/>
        <w:ind w:right="567"/>
        <w:rPr>
          <w:lang w:val="is-IS"/>
        </w:rPr>
      </w:pPr>
    </w:p>
    <w:p w14:paraId="60A31D77" w14:textId="77777777" w:rsidR="00561DA8" w:rsidRDefault="003319A3">
      <w:pPr>
        <w:tabs>
          <w:tab w:val="left" w:pos="0"/>
        </w:tabs>
        <w:spacing w:line="240" w:lineRule="auto"/>
        <w:ind w:right="567"/>
        <w:rPr>
          <w:iCs/>
          <w:szCs w:val="22"/>
          <w:lang w:val="is-IS"/>
        </w:rPr>
      </w:pPr>
      <w:r>
        <w:rPr>
          <w:iCs/>
          <w:szCs w:val="22"/>
          <w:lang w:val="is-IS"/>
        </w:rPr>
        <w:t>Skilyrði um hvernig leggja skal fram samantektir um öryggi lyfsins koma fram í lista yfir viðmiðunardagsetningar Evrópusambandsins (EURD lista) sem gerð er krafa um í grein 107c(7) í tilskipun 2001/83/EB og öllum síðari uppfærslum sem birtar eru í evrópsku lyfjavefgáttinni.</w:t>
      </w:r>
    </w:p>
    <w:p w14:paraId="6CAE531B" w14:textId="77777777" w:rsidR="00561DA8" w:rsidRDefault="00561DA8">
      <w:pPr>
        <w:tabs>
          <w:tab w:val="left" w:pos="0"/>
        </w:tabs>
        <w:spacing w:line="240" w:lineRule="auto"/>
        <w:ind w:right="567"/>
        <w:rPr>
          <w:iCs/>
          <w:szCs w:val="22"/>
          <w:lang w:val="is-IS"/>
        </w:rPr>
      </w:pPr>
    </w:p>
    <w:p w14:paraId="76B73182" w14:textId="77777777" w:rsidR="00561DA8" w:rsidRDefault="003319A3">
      <w:pPr>
        <w:spacing w:line="240" w:lineRule="auto"/>
        <w:rPr>
          <w:iCs/>
          <w:szCs w:val="22"/>
          <w:lang w:val="is-IS"/>
        </w:rPr>
      </w:pPr>
      <w:r>
        <w:rPr>
          <w:szCs w:val="22"/>
          <w:lang w:val="is-IS"/>
        </w:rPr>
        <w:t xml:space="preserve">Markaðsleyfishafi skal leggja fram fyrstu samantektina um öryggi lyfsins innan 6 mánaða frá útgáfu markaðsleyfis. </w:t>
      </w:r>
    </w:p>
    <w:p w14:paraId="6CF34E6C" w14:textId="77777777" w:rsidR="00561DA8" w:rsidRDefault="00561DA8">
      <w:pPr>
        <w:spacing w:line="240" w:lineRule="auto"/>
        <w:ind w:right="-1"/>
        <w:rPr>
          <w:iCs/>
          <w:szCs w:val="22"/>
          <w:u w:val="single"/>
          <w:lang w:val="is-IS"/>
        </w:rPr>
      </w:pPr>
    </w:p>
    <w:p w14:paraId="4D146B5C" w14:textId="77777777" w:rsidR="00561DA8" w:rsidRDefault="00561DA8">
      <w:pPr>
        <w:spacing w:line="240" w:lineRule="auto"/>
        <w:ind w:right="-1"/>
        <w:rPr>
          <w:u w:val="single"/>
          <w:lang w:val="is-IS"/>
        </w:rPr>
      </w:pPr>
    </w:p>
    <w:p w14:paraId="23679871" w14:textId="77777777" w:rsidR="00561DA8" w:rsidRDefault="003319A3">
      <w:pPr>
        <w:spacing w:line="240" w:lineRule="auto"/>
        <w:ind w:left="567" w:hanging="567"/>
        <w:outlineLvl w:val="0"/>
        <w:rPr>
          <w:b/>
          <w:lang w:val="is-IS"/>
        </w:rPr>
      </w:pPr>
      <w:r>
        <w:rPr>
          <w:b/>
          <w:bCs/>
          <w:szCs w:val="22"/>
          <w:lang w:val="is-IS"/>
        </w:rPr>
        <w:t>D.</w:t>
      </w:r>
      <w:r>
        <w:rPr>
          <w:b/>
          <w:bCs/>
          <w:szCs w:val="22"/>
          <w:lang w:val="is-IS"/>
        </w:rPr>
        <w:tab/>
        <w:t xml:space="preserve">FORSENDUR EÐA TAKMARKANIR ER VARÐA ÖRYGGI OG VERKUN VIÐ NOTKUN LYFSINS </w:t>
      </w:r>
    </w:p>
    <w:p w14:paraId="584FEFBB" w14:textId="77777777" w:rsidR="00561DA8" w:rsidRDefault="00561DA8">
      <w:pPr>
        <w:spacing w:line="240" w:lineRule="auto"/>
        <w:ind w:right="-1"/>
        <w:rPr>
          <w:u w:val="single"/>
          <w:lang w:val="is-IS"/>
        </w:rPr>
      </w:pPr>
    </w:p>
    <w:p w14:paraId="0DACBA1E" w14:textId="77777777" w:rsidR="00561DA8" w:rsidRDefault="003319A3">
      <w:pPr>
        <w:numPr>
          <w:ilvl w:val="0"/>
          <w:numId w:val="2"/>
        </w:numPr>
        <w:spacing w:line="240" w:lineRule="auto"/>
        <w:ind w:right="-1" w:hanging="720"/>
        <w:rPr>
          <w:b/>
          <w:lang w:val="is-IS"/>
        </w:rPr>
      </w:pPr>
      <w:r>
        <w:rPr>
          <w:b/>
          <w:bCs/>
          <w:szCs w:val="22"/>
          <w:lang w:val="is-IS"/>
        </w:rPr>
        <w:t>Áætlun um áhættustjórnun</w:t>
      </w:r>
    </w:p>
    <w:p w14:paraId="366CDAEE" w14:textId="77777777" w:rsidR="00561DA8" w:rsidRDefault="00561DA8">
      <w:pPr>
        <w:spacing w:line="240" w:lineRule="auto"/>
        <w:ind w:left="720" w:right="-1"/>
        <w:rPr>
          <w:b/>
          <w:lang w:val="is-IS"/>
        </w:rPr>
      </w:pPr>
    </w:p>
    <w:p w14:paraId="0917A1A0" w14:textId="77777777" w:rsidR="00561DA8" w:rsidRDefault="003319A3">
      <w:pPr>
        <w:tabs>
          <w:tab w:val="left" w:pos="0"/>
        </w:tabs>
        <w:spacing w:line="240" w:lineRule="auto"/>
        <w:ind w:right="567"/>
        <w:rPr>
          <w:szCs w:val="22"/>
          <w:lang w:val="is-IS"/>
        </w:rPr>
      </w:pPr>
      <w:r>
        <w:rPr>
          <w:szCs w:val="22"/>
          <w:lang w:val="is-IS"/>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6AA01D56" w14:textId="77777777" w:rsidR="00561DA8" w:rsidRDefault="00561DA8">
      <w:pPr>
        <w:spacing w:line="240" w:lineRule="auto"/>
        <w:ind w:right="-1"/>
        <w:rPr>
          <w:iCs/>
          <w:szCs w:val="22"/>
          <w:lang w:val="is-IS"/>
        </w:rPr>
      </w:pPr>
    </w:p>
    <w:p w14:paraId="1B925E83" w14:textId="77777777" w:rsidR="00561DA8" w:rsidRDefault="003319A3">
      <w:pPr>
        <w:spacing w:line="240" w:lineRule="auto"/>
        <w:ind w:right="-1"/>
        <w:rPr>
          <w:iCs/>
          <w:szCs w:val="22"/>
          <w:lang w:val="is-IS"/>
        </w:rPr>
      </w:pPr>
      <w:r>
        <w:rPr>
          <w:iCs/>
          <w:szCs w:val="22"/>
          <w:lang w:val="is-IS"/>
        </w:rPr>
        <w:t>Leggja skal fram uppfærða áætlun um áhættustjórnun:</w:t>
      </w:r>
    </w:p>
    <w:p w14:paraId="59407B24" w14:textId="77777777" w:rsidR="00561DA8" w:rsidRDefault="003319A3">
      <w:pPr>
        <w:numPr>
          <w:ilvl w:val="0"/>
          <w:numId w:val="1"/>
        </w:numPr>
        <w:spacing w:line="240" w:lineRule="auto"/>
        <w:ind w:right="-1"/>
        <w:rPr>
          <w:iCs/>
          <w:szCs w:val="22"/>
          <w:lang w:val="is-IS"/>
        </w:rPr>
      </w:pPr>
      <w:r>
        <w:rPr>
          <w:iCs/>
          <w:szCs w:val="22"/>
          <w:lang w:val="is-IS"/>
        </w:rPr>
        <w:t>Að beiðni Lyfjastofnunar Evrópu;</w:t>
      </w:r>
    </w:p>
    <w:p w14:paraId="19C0ECB9" w14:textId="77777777" w:rsidR="00561DA8" w:rsidRDefault="003319A3">
      <w:pPr>
        <w:numPr>
          <w:ilvl w:val="0"/>
          <w:numId w:val="1"/>
        </w:numPr>
        <w:tabs>
          <w:tab w:val="clear" w:pos="567"/>
        </w:tabs>
        <w:spacing w:line="240" w:lineRule="auto"/>
        <w:ind w:left="567" w:right="-1" w:hanging="207"/>
        <w:rPr>
          <w:iCs/>
          <w:szCs w:val="22"/>
          <w:lang w:val="is-IS"/>
        </w:rPr>
      </w:pPr>
      <w:r>
        <w:rPr>
          <w:iCs/>
          <w:szCs w:val="22"/>
          <w:lang w:val="is-IS"/>
        </w:rPr>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r w:rsidRPr="009135A4">
        <w:rPr>
          <w:lang w:val="is-IS"/>
        </w:rPr>
        <w:br w:type="page"/>
      </w:r>
    </w:p>
    <w:p w14:paraId="1946241D" w14:textId="77777777" w:rsidR="00561DA8" w:rsidRDefault="00561DA8">
      <w:pPr>
        <w:rPr>
          <w:lang w:val="is-IS"/>
        </w:rPr>
      </w:pPr>
    </w:p>
    <w:p w14:paraId="32E43B23" w14:textId="77777777" w:rsidR="00561DA8" w:rsidRDefault="00561DA8">
      <w:pPr>
        <w:rPr>
          <w:lang w:val="is-IS"/>
        </w:rPr>
      </w:pPr>
    </w:p>
    <w:p w14:paraId="78BD75F1" w14:textId="77777777" w:rsidR="00561DA8" w:rsidRDefault="00561DA8">
      <w:pPr>
        <w:rPr>
          <w:lang w:val="is-IS"/>
        </w:rPr>
      </w:pPr>
    </w:p>
    <w:p w14:paraId="1762A2A7" w14:textId="77777777" w:rsidR="00561DA8" w:rsidRDefault="00561DA8">
      <w:pPr>
        <w:rPr>
          <w:lang w:val="is-IS"/>
        </w:rPr>
      </w:pPr>
    </w:p>
    <w:p w14:paraId="3E069D23" w14:textId="77777777" w:rsidR="00561DA8" w:rsidRDefault="00561DA8">
      <w:pPr>
        <w:rPr>
          <w:lang w:val="is-IS"/>
        </w:rPr>
      </w:pPr>
    </w:p>
    <w:p w14:paraId="1EC71199" w14:textId="77777777" w:rsidR="00561DA8" w:rsidRDefault="00561DA8">
      <w:pPr>
        <w:rPr>
          <w:lang w:val="is-IS"/>
        </w:rPr>
      </w:pPr>
    </w:p>
    <w:p w14:paraId="55FAD1CE" w14:textId="77777777" w:rsidR="00561DA8" w:rsidRDefault="00561DA8">
      <w:pPr>
        <w:rPr>
          <w:lang w:val="is-IS"/>
        </w:rPr>
      </w:pPr>
    </w:p>
    <w:p w14:paraId="124FA0A8" w14:textId="77777777" w:rsidR="00561DA8" w:rsidRDefault="00561DA8">
      <w:pPr>
        <w:rPr>
          <w:lang w:val="is-IS"/>
        </w:rPr>
      </w:pPr>
    </w:p>
    <w:p w14:paraId="13D31830" w14:textId="77777777" w:rsidR="00561DA8" w:rsidRDefault="00561DA8">
      <w:pPr>
        <w:rPr>
          <w:lang w:val="is-IS"/>
        </w:rPr>
      </w:pPr>
    </w:p>
    <w:p w14:paraId="2453A409" w14:textId="77777777" w:rsidR="00561DA8" w:rsidRDefault="00561DA8">
      <w:pPr>
        <w:rPr>
          <w:lang w:val="is-IS"/>
        </w:rPr>
      </w:pPr>
    </w:p>
    <w:p w14:paraId="37C8A265" w14:textId="77777777" w:rsidR="00561DA8" w:rsidRDefault="00561DA8">
      <w:pPr>
        <w:rPr>
          <w:lang w:val="is-IS"/>
        </w:rPr>
      </w:pPr>
    </w:p>
    <w:p w14:paraId="270ACE37" w14:textId="77777777" w:rsidR="00561DA8" w:rsidRDefault="00561DA8">
      <w:pPr>
        <w:rPr>
          <w:lang w:val="is-IS"/>
        </w:rPr>
      </w:pPr>
    </w:p>
    <w:p w14:paraId="6495DF6E" w14:textId="77777777" w:rsidR="00561DA8" w:rsidRDefault="00561DA8">
      <w:pPr>
        <w:rPr>
          <w:lang w:val="is-IS"/>
        </w:rPr>
      </w:pPr>
    </w:p>
    <w:p w14:paraId="64A97BCA" w14:textId="77777777" w:rsidR="00561DA8" w:rsidRDefault="00561DA8">
      <w:pPr>
        <w:rPr>
          <w:lang w:val="is-IS"/>
        </w:rPr>
      </w:pPr>
    </w:p>
    <w:p w14:paraId="54FEE5C0" w14:textId="77777777" w:rsidR="00561DA8" w:rsidRDefault="00561DA8">
      <w:pPr>
        <w:rPr>
          <w:lang w:val="is-IS"/>
        </w:rPr>
      </w:pPr>
    </w:p>
    <w:p w14:paraId="51C0C9C5" w14:textId="77777777" w:rsidR="00561DA8" w:rsidRDefault="00561DA8">
      <w:pPr>
        <w:rPr>
          <w:lang w:val="is-IS"/>
        </w:rPr>
      </w:pPr>
    </w:p>
    <w:p w14:paraId="6C096E4B" w14:textId="77777777" w:rsidR="00561DA8" w:rsidRDefault="00561DA8">
      <w:pPr>
        <w:rPr>
          <w:lang w:val="is-IS"/>
        </w:rPr>
      </w:pPr>
    </w:p>
    <w:p w14:paraId="40D92A62" w14:textId="77777777" w:rsidR="00561DA8" w:rsidRDefault="00561DA8">
      <w:pPr>
        <w:rPr>
          <w:lang w:val="is-IS"/>
        </w:rPr>
      </w:pPr>
    </w:p>
    <w:p w14:paraId="663BC43F" w14:textId="77777777" w:rsidR="00561DA8" w:rsidRDefault="00561DA8">
      <w:pPr>
        <w:rPr>
          <w:lang w:val="is-IS"/>
        </w:rPr>
      </w:pPr>
    </w:p>
    <w:p w14:paraId="1DE48C24" w14:textId="77777777" w:rsidR="00561DA8" w:rsidRDefault="00561DA8">
      <w:pPr>
        <w:rPr>
          <w:lang w:val="is-IS"/>
        </w:rPr>
      </w:pPr>
    </w:p>
    <w:p w14:paraId="63E10017" w14:textId="77777777" w:rsidR="00561DA8" w:rsidRDefault="00561DA8">
      <w:pPr>
        <w:rPr>
          <w:lang w:val="is-IS"/>
        </w:rPr>
      </w:pPr>
    </w:p>
    <w:p w14:paraId="49CD6957" w14:textId="77777777" w:rsidR="00561DA8" w:rsidRDefault="00561DA8">
      <w:pPr>
        <w:rPr>
          <w:lang w:val="is-IS"/>
        </w:rPr>
      </w:pPr>
    </w:p>
    <w:p w14:paraId="684F1987" w14:textId="77777777" w:rsidR="00561DA8" w:rsidRDefault="00561DA8">
      <w:pPr>
        <w:rPr>
          <w:lang w:val="is-IS"/>
        </w:rPr>
      </w:pPr>
    </w:p>
    <w:p w14:paraId="3D93319A" w14:textId="77777777" w:rsidR="00561DA8" w:rsidRDefault="003319A3">
      <w:pPr>
        <w:spacing w:line="240" w:lineRule="auto"/>
        <w:jc w:val="center"/>
        <w:rPr>
          <w:b/>
          <w:szCs w:val="22"/>
          <w:lang w:val="is-IS"/>
        </w:rPr>
      </w:pPr>
      <w:r>
        <w:rPr>
          <w:b/>
          <w:bCs/>
          <w:szCs w:val="22"/>
          <w:lang w:val="is-IS"/>
        </w:rPr>
        <w:t>VIÐAUKI III</w:t>
      </w:r>
    </w:p>
    <w:p w14:paraId="52E2A774" w14:textId="77777777" w:rsidR="00561DA8" w:rsidRDefault="00561DA8">
      <w:pPr>
        <w:spacing w:line="240" w:lineRule="auto"/>
        <w:jc w:val="center"/>
        <w:rPr>
          <w:b/>
          <w:szCs w:val="22"/>
          <w:lang w:val="is-IS"/>
        </w:rPr>
      </w:pPr>
    </w:p>
    <w:p w14:paraId="5C3EE40E" w14:textId="77777777" w:rsidR="00561DA8" w:rsidRDefault="003319A3">
      <w:pPr>
        <w:spacing w:line="240" w:lineRule="auto"/>
        <w:jc w:val="center"/>
        <w:rPr>
          <w:b/>
          <w:szCs w:val="22"/>
          <w:lang w:val="is-IS"/>
        </w:rPr>
      </w:pPr>
      <w:r>
        <w:rPr>
          <w:b/>
          <w:bCs/>
          <w:szCs w:val="22"/>
          <w:lang w:val="is-IS"/>
        </w:rPr>
        <w:t>ÁLETRANIR OG FYLGISEÐILL</w:t>
      </w:r>
      <w:r w:rsidRPr="009135A4">
        <w:rPr>
          <w:lang w:val="is-IS"/>
        </w:rPr>
        <w:br w:type="page"/>
      </w:r>
    </w:p>
    <w:p w14:paraId="73BFE1E5" w14:textId="77777777" w:rsidR="00561DA8" w:rsidRDefault="00561DA8">
      <w:pPr>
        <w:spacing w:line="240" w:lineRule="auto"/>
        <w:rPr>
          <w:b/>
          <w:szCs w:val="22"/>
          <w:lang w:val="is-IS"/>
        </w:rPr>
      </w:pPr>
    </w:p>
    <w:p w14:paraId="234A1537" w14:textId="77777777" w:rsidR="00561DA8" w:rsidRDefault="00561DA8">
      <w:pPr>
        <w:spacing w:line="240" w:lineRule="auto"/>
        <w:rPr>
          <w:b/>
          <w:szCs w:val="22"/>
          <w:lang w:val="is-IS"/>
        </w:rPr>
      </w:pPr>
    </w:p>
    <w:p w14:paraId="6C1C9EBE" w14:textId="77777777" w:rsidR="00561DA8" w:rsidRDefault="00561DA8">
      <w:pPr>
        <w:spacing w:line="240" w:lineRule="auto"/>
        <w:rPr>
          <w:b/>
          <w:szCs w:val="22"/>
          <w:lang w:val="is-IS"/>
        </w:rPr>
      </w:pPr>
    </w:p>
    <w:p w14:paraId="2102CEF8" w14:textId="77777777" w:rsidR="00561DA8" w:rsidRDefault="00561DA8">
      <w:pPr>
        <w:spacing w:line="240" w:lineRule="auto"/>
        <w:rPr>
          <w:b/>
          <w:szCs w:val="22"/>
          <w:lang w:val="is-IS"/>
        </w:rPr>
      </w:pPr>
    </w:p>
    <w:p w14:paraId="03CAC1F6" w14:textId="77777777" w:rsidR="00561DA8" w:rsidRDefault="00561DA8">
      <w:pPr>
        <w:spacing w:line="240" w:lineRule="auto"/>
        <w:rPr>
          <w:b/>
          <w:szCs w:val="22"/>
          <w:lang w:val="is-IS"/>
        </w:rPr>
      </w:pPr>
    </w:p>
    <w:p w14:paraId="147FA0E2" w14:textId="77777777" w:rsidR="00561DA8" w:rsidRDefault="00561DA8">
      <w:pPr>
        <w:spacing w:line="240" w:lineRule="auto"/>
        <w:rPr>
          <w:b/>
          <w:szCs w:val="22"/>
          <w:lang w:val="is-IS"/>
        </w:rPr>
      </w:pPr>
    </w:p>
    <w:p w14:paraId="7F4BBF83" w14:textId="77777777" w:rsidR="00561DA8" w:rsidRDefault="00561DA8">
      <w:pPr>
        <w:spacing w:line="240" w:lineRule="auto"/>
        <w:rPr>
          <w:b/>
          <w:szCs w:val="22"/>
          <w:lang w:val="is-IS"/>
        </w:rPr>
      </w:pPr>
    </w:p>
    <w:p w14:paraId="17FEF463" w14:textId="77777777" w:rsidR="00561DA8" w:rsidRDefault="00561DA8">
      <w:pPr>
        <w:spacing w:line="240" w:lineRule="auto"/>
        <w:rPr>
          <w:b/>
          <w:szCs w:val="22"/>
          <w:lang w:val="is-IS"/>
        </w:rPr>
      </w:pPr>
    </w:p>
    <w:p w14:paraId="2AF22DBE" w14:textId="77777777" w:rsidR="00561DA8" w:rsidRDefault="00561DA8">
      <w:pPr>
        <w:spacing w:line="240" w:lineRule="auto"/>
        <w:rPr>
          <w:b/>
          <w:szCs w:val="22"/>
          <w:lang w:val="is-IS"/>
        </w:rPr>
      </w:pPr>
    </w:p>
    <w:p w14:paraId="27D19935" w14:textId="77777777" w:rsidR="00561DA8" w:rsidRDefault="00561DA8">
      <w:pPr>
        <w:spacing w:line="240" w:lineRule="auto"/>
        <w:rPr>
          <w:b/>
          <w:szCs w:val="22"/>
          <w:lang w:val="is-IS"/>
        </w:rPr>
      </w:pPr>
    </w:p>
    <w:p w14:paraId="2EEF4F29" w14:textId="77777777" w:rsidR="00561DA8" w:rsidRDefault="00561DA8">
      <w:pPr>
        <w:spacing w:line="240" w:lineRule="auto"/>
        <w:rPr>
          <w:b/>
          <w:szCs w:val="22"/>
          <w:lang w:val="is-IS"/>
        </w:rPr>
      </w:pPr>
    </w:p>
    <w:p w14:paraId="2DBCA79F" w14:textId="77777777" w:rsidR="00561DA8" w:rsidRDefault="00561DA8">
      <w:pPr>
        <w:spacing w:line="240" w:lineRule="auto"/>
        <w:rPr>
          <w:b/>
          <w:szCs w:val="22"/>
          <w:lang w:val="is-IS"/>
        </w:rPr>
      </w:pPr>
    </w:p>
    <w:p w14:paraId="39773C6E" w14:textId="77777777" w:rsidR="00561DA8" w:rsidRDefault="00561DA8">
      <w:pPr>
        <w:spacing w:line="240" w:lineRule="auto"/>
        <w:rPr>
          <w:b/>
          <w:szCs w:val="22"/>
          <w:lang w:val="is-IS"/>
        </w:rPr>
      </w:pPr>
    </w:p>
    <w:p w14:paraId="2E560E3F" w14:textId="77777777" w:rsidR="00561DA8" w:rsidRDefault="00561DA8">
      <w:pPr>
        <w:spacing w:line="240" w:lineRule="auto"/>
        <w:rPr>
          <w:b/>
          <w:szCs w:val="22"/>
          <w:lang w:val="is-IS"/>
        </w:rPr>
      </w:pPr>
    </w:p>
    <w:p w14:paraId="366D48E6" w14:textId="77777777" w:rsidR="00561DA8" w:rsidRDefault="00561DA8">
      <w:pPr>
        <w:spacing w:line="240" w:lineRule="auto"/>
        <w:rPr>
          <w:b/>
          <w:szCs w:val="22"/>
          <w:lang w:val="is-IS"/>
        </w:rPr>
      </w:pPr>
    </w:p>
    <w:p w14:paraId="19927A5F" w14:textId="77777777" w:rsidR="00561DA8" w:rsidRDefault="00561DA8">
      <w:pPr>
        <w:spacing w:line="240" w:lineRule="auto"/>
        <w:rPr>
          <w:b/>
          <w:szCs w:val="22"/>
          <w:lang w:val="is-IS"/>
        </w:rPr>
      </w:pPr>
    </w:p>
    <w:p w14:paraId="236D47AF" w14:textId="77777777" w:rsidR="00561DA8" w:rsidRDefault="00561DA8">
      <w:pPr>
        <w:spacing w:line="240" w:lineRule="auto"/>
        <w:rPr>
          <w:b/>
          <w:szCs w:val="22"/>
          <w:lang w:val="is-IS"/>
        </w:rPr>
      </w:pPr>
    </w:p>
    <w:p w14:paraId="3263CEC1" w14:textId="77777777" w:rsidR="00561DA8" w:rsidRDefault="00561DA8">
      <w:pPr>
        <w:spacing w:line="240" w:lineRule="auto"/>
        <w:rPr>
          <w:b/>
          <w:szCs w:val="22"/>
          <w:lang w:val="is-IS"/>
        </w:rPr>
      </w:pPr>
    </w:p>
    <w:p w14:paraId="39FF9536" w14:textId="77777777" w:rsidR="00561DA8" w:rsidRDefault="00561DA8">
      <w:pPr>
        <w:spacing w:line="240" w:lineRule="auto"/>
        <w:rPr>
          <w:b/>
          <w:szCs w:val="22"/>
          <w:lang w:val="is-IS"/>
        </w:rPr>
      </w:pPr>
    </w:p>
    <w:p w14:paraId="1D0BFCF4" w14:textId="77777777" w:rsidR="00561DA8" w:rsidRDefault="00561DA8">
      <w:pPr>
        <w:spacing w:line="240" w:lineRule="auto"/>
        <w:rPr>
          <w:b/>
          <w:szCs w:val="22"/>
          <w:lang w:val="is-IS"/>
        </w:rPr>
      </w:pPr>
    </w:p>
    <w:p w14:paraId="6FF3E94A" w14:textId="77777777" w:rsidR="00561DA8" w:rsidRDefault="00561DA8">
      <w:pPr>
        <w:spacing w:line="240" w:lineRule="auto"/>
        <w:rPr>
          <w:b/>
          <w:szCs w:val="22"/>
          <w:lang w:val="is-IS"/>
        </w:rPr>
      </w:pPr>
    </w:p>
    <w:p w14:paraId="7B49B51D" w14:textId="77777777" w:rsidR="00561DA8" w:rsidRDefault="00561DA8">
      <w:pPr>
        <w:spacing w:line="240" w:lineRule="auto"/>
        <w:rPr>
          <w:b/>
          <w:szCs w:val="22"/>
          <w:lang w:val="is-IS"/>
        </w:rPr>
      </w:pPr>
    </w:p>
    <w:p w14:paraId="55B615D7" w14:textId="77777777" w:rsidR="00561DA8" w:rsidRDefault="00561DA8">
      <w:pPr>
        <w:spacing w:line="240" w:lineRule="auto"/>
        <w:rPr>
          <w:b/>
          <w:szCs w:val="22"/>
          <w:lang w:val="is-IS"/>
        </w:rPr>
      </w:pPr>
    </w:p>
    <w:p w14:paraId="4570C022" w14:textId="77777777" w:rsidR="00561DA8" w:rsidRDefault="003319A3">
      <w:pPr>
        <w:spacing w:line="240" w:lineRule="auto"/>
        <w:jc w:val="center"/>
        <w:outlineLvl w:val="0"/>
        <w:rPr>
          <w:szCs w:val="22"/>
          <w:lang w:val="is-IS"/>
        </w:rPr>
      </w:pPr>
      <w:r>
        <w:rPr>
          <w:b/>
          <w:bCs/>
          <w:szCs w:val="22"/>
          <w:lang w:val="is-IS"/>
        </w:rPr>
        <w:t>A. ÁLETRANIR</w:t>
      </w:r>
      <w:r w:rsidRPr="00AE4E3E">
        <w:rPr>
          <w:lang w:val="is-IS"/>
        </w:rPr>
        <w:br w:type="page"/>
      </w:r>
    </w:p>
    <w:p w14:paraId="1187A8D4" w14:textId="77777777" w:rsidR="00561DA8" w:rsidRDefault="00561DA8">
      <w:pPr>
        <w:shd w:val="clear" w:color="auto" w:fill="FFFFFF"/>
        <w:spacing w:line="240" w:lineRule="auto"/>
        <w:rPr>
          <w:szCs w:val="22"/>
          <w:lang w:val="is-IS"/>
        </w:rPr>
      </w:pPr>
    </w:p>
    <w:p w14:paraId="1C6483A4"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 xml:space="preserve">UPPLÝSINGAR SEM EIGA AÐ KOMA FRAM Á YTRI UMBÚÐUM </w:t>
      </w:r>
    </w:p>
    <w:p w14:paraId="571AEE03" w14:textId="77777777" w:rsidR="00561DA8" w:rsidRDefault="00561DA8">
      <w:pPr>
        <w:pBdr>
          <w:top w:val="single" w:sz="4" w:space="1" w:color="000000"/>
          <w:left w:val="single" w:sz="4" w:space="4" w:color="000000"/>
          <w:bottom w:val="single" w:sz="4" w:space="1" w:color="000000"/>
          <w:right w:val="single" w:sz="4" w:space="4" w:color="000000"/>
        </w:pBdr>
        <w:spacing w:line="240" w:lineRule="auto"/>
        <w:ind w:left="567" w:hanging="567"/>
        <w:rPr>
          <w:bCs/>
          <w:szCs w:val="22"/>
          <w:lang w:val="is-IS"/>
        </w:rPr>
      </w:pPr>
    </w:p>
    <w:p w14:paraId="3F29D536"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Stungulyfsstofn (1 skammtur) í hettuglasi + leysir í hettuglasi</w:t>
      </w:r>
    </w:p>
    <w:p w14:paraId="42E55694" w14:textId="77777777" w:rsidR="00561DA8" w:rsidRDefault="00561DA8">
      <w:pPr>
        <w:pBdr>
          <w:top w:val="single" w:sz="4" w:space="1" w:color="000000"/>
          <w:left w:val="single" w:sz="4" w:space="4" w:color="000000"/>
          <w:bottom w:val="single" w:sz="4" w:space="1" w:color="000000"/>
          <w:right w:val="single" w:sz="4" w:space="4" w:color="000000"/>
        </w:pBdr>
        <w:spacing w:line="240" w:lineRule="auto"/>
        <w:rPr>
          <w:b/>
          <w:szCs w:val="22"/>
          <w:lang w:val="is-IS"/>
        </w:rPr>
      </w:pPr>
    </w:p>
    <w:p w14:paraId="73373D0F"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Cs/>
          <w:szCs w:val="22"/>
          <w:lang w:val="is-IS"/>
        </w:rPr>
      </w:pPr>
      <w:r>
        <w:rPr>
          <w:b/>
          <w:bCs/>
          <w:szCs w:val="22"/>
          <w:lang w:val="is-IS"/>
        </w:rPr>
        <w:t>Pakkningastærð 1 eða 10</w:t>
      </w:r>
    </w:p>
    <w:p w14:paraId="292E6BBA" w14:textId="77777777" w:rsidR="00561DA8" w:rsidRDefault="00561DA8">
      <w:pPr>
        <w:spacing w:line="240" w:lineRule="auto"/>
        <w:rPr>
          <w:lang w:val="is-IS"/>
        </w:rPr>
      </w:pPr>
    </w:p>
    <w:p w14:paraId="74E77B09" w14:textId="77777777" w:rsidR="00561DA8" w:rsidRDefault="00561DA8">
      <w:pPr>
        <w:spacing w:line="240" w:lineRule="auto"/>
        <w:rPr>
          <w:szCs w:val="22"/>
          <w:lang w:val="is-IS"/>
        </w:rPr>
      </w:pPr>
    </w:p>
    <w:p w14:paraId="6F67F882"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lang w:val="is-IS"/>
        </w:rPr>
      </w:pPr>
      <w:r>
        <w:rPr>
          <w:b/>
          <w:bCs/>
          <w:szCs w:val="22"/>
          <w:lang w:val="is-IS"/>
        </w:rPr>
        <w:t>1.</w:t>
      </w:r>
      <w:r>
        <w:rPr>
          <w:b/>
          <w:bCs/>
          <w:szCs w:val="22"/>
          <w:lang w:val="is-IS"/>
        </w:rPr>
        <w:tab/>
        <w:t>HEITI LYFS</w:t>
      </w:r>
    </w:p>
    <w:p w14:paraId="02B59754" w14:textId="77777777" w:rsidR="00561DA8" w:rsidRDefault="00561DA8">
      <w:pPr>
        <w:spacing w:line="240" w:lineRule="auto"/>
        <w:rPr>
          <w:szCs w:val="22"/>
          <w:lang w:val="is-IS"/>
        </w:rPr>
      </w:pPr>
    </w:p>
    <w:p w14:paraId="0B7B2DFC" w14:textId="77777777" w:rsidR="00561DA8" w:rsidRDefault="003319A3">
      <w:pPr>
        <w:spacing w:line="240" w:lineRule="auto"/>
        <w:rPr>
          <w:szCs w:val="22"/>
          <w:lang w:val="is-IS"/>
        </w:rPr>
      </w:pPr>
      <w:r>
        <w:rPr>
          <w:szCs w:val="22"/>
          <w:lang w:val="is-IS"/>
        </w:rPr>
        <w:t>Qdenga stungulyfsstofn og leysir, lausn</w:t>
      </w:r>
    </w:p>
    <w:p w14:paraId="0F9FE66F" w14:textId="77777777" w:rsidR="00561DA8" w:rsidRDefault="003319A3">
      <w:pPr>
        <w:spacing w:line="240" w:lineRule="auto"/>
        <w:rPr>
          <w:szCs w:val="22"/>
          <w:lang w:val="is-IS"/>
        </w:rPr>
      </w:pPr>
      <w:r>
        <w:rPr>
          <w:szCs w:val="22"/>
          <w:lang w:val="is-IS"/>
        </w:rPr>
        <w:t>Fjórgilt bóluefni við beinbrunasótt (lifandi, veiklað)</w:t>
      </w:r>
    </w:p>
    <w:p w14:paraId="0457D82E" w14:textId="77777777" w:rsidR="00561DA8" w:rsidRDefault="00561DA8">
      <w:pPr>
        <w:spacing w:line="240" w:lineRule="auto"/>
        <w:rPr>
          <w:szCs w:val="22"/>
          <w:lang w:val="is-IS"/>
        </w:rPr>
      </w:pPr>
    </w:p>
    <w:p w14:paraId="390D1937" w14:textId="77777777" w:rsidR="00561DA8" w:rsidRDefault="00561DA8">
      <w:pPr>
        <w:spacing w:line="240" w:lineRule="auto"/>
        <w:rPr>
          <w:szCs w:val="22"/>
          <w:lang w:val="is-IS"/>
        </w:rPr>
      </w:pPr>
    </w:p>
    <w:p w14:paraId="468D3387"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b/>
          <w:szCs w:val="22"/>
          <w:lang w:val="is-IS"/>
        </w:rPr>
      </w:pPr>
      <w:r>
        <w:rPr>
          <w:b/>
          <w:bCs/>
          <w:szCs w:val="22"/>
          <w:lang w:val="is-IS"/>
        </w:rPr>
        <w:t>2.</w:t>
      </w:r>
      <w:r>
        <w:rPr>
          <w:b/>
          <w:bCs/>
          <w:szCs w:val="22"/>
          <w:lang w:val="is-IS"/>
        </w:rPr>
        <w:tab/>
        <w:t>VIRK(T) EFNI</w:t>
      </w:r>
    </w:p>
    <w:p w14:paraId="31FE8A6D" w14:textId="77777777" w:rsidR="00561DA8" w:rsidRDefault="00561DA8">
      <w:pPr>
        <w:spacing w:line="240" w:lineRule="auto"/>
        <w:rPr>
          <w:szCs w:val="22"/>
          <w:lang w:val="is-IS"/>
        </w:rPr>
      </w:pPr>
    </w:p>
    <w:p w14:paraId="0D113CE9" w14:textId="77777777" w:rsidR="00561DA8" w:rsidRDefault="003319A3">
      <w:pPr>
        <w:spacing w:line="240" w:lineRule="auto"/>
        <w:rPr>
          <w:szCs w:val="22"/>
          <w:lang w:val="is-IS"/>
        </w:rPr>
      </w:pPr>
      <w:r>
        <w:rPr>
          <w:szCs w:val="22"/>
          <w:lang w:val="is-IS"/>
        </w:rPr>
        <w:t>Eftir blöndun inniheldur einn skammtur (0,5 ml):</w:t>
      </w:r>
    </w:p>
    <w:p w14:paraId="695A6ACB" w14:textId="77777777" w:rsidR="00561DA8" w:rsidRDefault="003319A3">
      <w:pPr>
        <w:rPr>
          <w:lang w:val="is-IS" w:eastAsia="zh-CN"/>
        </w:rPr>
      </w:pPr>
      <w:r>
        <w:rPr>
          <w:szCs w:val="22"/>
          <w:lang w:val="is-IS"/>
        </w:rPr>
        <w:t>Dengue-veiru af sermigerð 1 (lifandi, veiklaða): ≥ 3,3 log10 skellumyndandi einingar (plaque forming units, PFU)/skammtur</w:t>
      </w:r>
    </w:p>
    <w:p w14:paraId="4CBFD7C5" w14:textId="77777777" w:rsidR="00561DA8" w:rsidRDefault="003319A3">
      <w:pPr>
        <w:rPr>
          <w:lang w:val="is-IS"/>
        </w:rPr>
      </w:pPr>
      <w:r>
        <w:rPr>
          <w:szCs w:val="22"/>
          <w:lang w:val="is-IS"/>
        </w:rPr>
        <w:t>Dengue-veiru af sermigerð 2 (lifandi, veiklaða): ≥ 2,7 log10 PFU/skammtur</w:t>
      </w:r>
    </w:p>
    <w:p w14:paraId="76C57B3A" w14:textId="77777777" w:rsidR="00561DA8" w:rsidRDefault="003319A3">
      <w:pPr>
        <w:rPr>
          <w:lang w:val="is-IS"/>
        </w:rPr>
      </w:pPr>
      <w:r>
        <w:rPr>
          <w:szCs w:val="22"/>
          <w:lang w:val="is-IS"/>
        </w:rPr>
        <w:t>Dengue-veiru af sermigerð 3 (lifandi, veiklaða): ≥ 4,0 log10 PFU/skammtur</w:t>
      </w:r>
    </w:p>
    <w:p w14:paraId="11155809" w14:textId="77777777" w:rsidR="00561DA8" w:rsidRDefault="003319A3">
      <w:pPr>
        <w:rPr>
          <w:lang w:val="is-IS"/>
        </w:rPr>
      </w:pPr>
      <w:r>
        <w:rPr>
          <w:szCs w:val="22"/>
          <w:lang w:val="is-IS"/>
        </w:rPr>
        <w:t>Dengue-veiru af sermigerð 4 (lifandi, veiklaða): ≥ 4,5 log10 PFU/skammtur</w:t>
      </w:r>
    </w:p>
    <w:p w14:paraId="7ADEFD66" w14:textId="77777777" w:rsidR="00561DA8" w:rsidRDefault="00561DA8">
      <w:pPr>
        <w:spacing w:line="240" w:lineRule="auto"/>
        <w:rPr>
          <w:lang w:val="is-IS"/>
        </w:rPr>
      </w:pPr>
    </w:p>
    <w:p w14:paraId="57AC31BB" w14:textId="77777777" w:rsidR="00561DA8" w:rsidRDefault="00561DA8">
      <w:pPr>
        <w:spacing w:line="240" w:lineRule="auto"/>
        <w:rPr>
          <w:szCs w:val="22"/>
          <w:lang w:val="is-IS"/>
        </w:rPr>
      </w:pPr>
    </w:p>
    <w:p w14:paraId="03FCC08F"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3.</w:t>
      </w:r>
      <w:r>
        <w:rPr>
          <w:b/>
          <w:bCs/>
          <w:szCs w:val="22"/>
          <w:lang w:val="is-IS"/>
        </w:rPr>
        <w:tab/>
        <w:t>HJÁLPAREFNI</w:t>
      </w:r>
    </w:p>
    <w:p w14:paraId="1273D776" w14:textId="77777777" w:rsidR="00561DA8" w:rsidRDefault="00561DA8">
      <w:pPr>
        <w:spacing w:line="240" w:lineRule="auto"/>
        <w:rPr>
          <w:szCs w:val="22"/>
          <w:lang w:val="is-IS"/>
        </w:rPr>
      </w:pPr>
    </w:p>
    <w:p w14:paraId="011D9579" w14:textId="77777777" w:rsidR="00561DA8" w:rsidRDefault="003319A3">
      <w:pPr>
        <w:spacing w:line="240" w:lineRule="auto"/>
        <w:rPr>
          <w:szCs w:val="22"/>
          <w:lang w:val="is-IS"/>
        </w:rPr>
      </w:pPr>
      <w:r>
        <w:rPr>
          <w:szCs w:val="22"/>
          <w:lang w:val="is-IS"/>
        </w:rPr>
        <w:t>Hjálparefni:</w:t>
      </w:r>
    </w:p>
    <w:p w14:paraId="66FC00FF" w14:textId="77777777" w:rsidR="00561DA8" w:rsidRDefault="00561DA8">
      <w:pPr>
        <w:spacing w:line="240" w:lineRule="auto"/>
        <w:rPr>
          <w:szCs w:val="22"/>
          <w:u w:val="single"/>
          <w:lang w:val="is-IS"/>
        </w:rPr>
      </w:pPr>
    </w:p>
    <w:p w14:paraId="6CBF1FC3" w14:textId="77777777" w:rsidR="00561DA8" w:rsidRDefault="003319A3">
      <w:pPr>
        <w:spacing w:line="240" w:lineRule="auto"/>
        <w:rPr>
          <w:szCs w:val="22"/>
          <w:lang w:val="is-IS"/>
        </w:rPr>
      </w:pPr>
      <w:r>
        <w:rPr>
          <w:szCs w:val="22"/>
          <w:u w:val="single"/>
          <w:lang w:val="is-IS"/>
        </w:rPr>
        <w:t>Stungulyfsstofn</w:t>
      </w:r>
      <w:r>
        <w:rPr>
          <w:szCs w:val="22"/>
          <w:lang w:val="is-IS"/>
        </w:rPr>
        <w:t>: α,α-trehalós tvíhýdrat, Póloxamer 407, mannasermisalbúmín, kalíum tvívetnisfosfat, tvínatríum vetnisfosfat, kalíumklórið, natríumklóríð</w:t>
      </w:r>
    </w:p>
    <w:p w14:paraId="7B325B12" w14:textId="77777777" w:rsidR="00561DA8" w:rsidRDefault="00561DA8">
      <w:pPr>
        <w:spacing w:line="240" w:lineRule="auto"/>
        <w:rPr>
          <w:szCs w:val="22"/>
          <w:lang w:val="is-IS"/>
        </w:rPr>
      </w:pPr>
    </w:p>
    <w:p w14:paraId="55DCBCA5" w14:textId="77777777" w:rsidR="00561DA8" w:rsidRDefault="003319A3">
      <w:pPr>
        <w:spacing w:line="240" w:lineRule="auto"/>
        <w:rPr>
          <w:szCs w:val="22"/>
          <w:lang w:val="is-IS"/>
        </w:rPr>
      </w:pPr>
      <w:r>
        <w:rPr>
          <w:szCs w:val="22"/>
          <w:u w:val="single"/>
          <w:lang w:val="is-IS"/>
        </w:rPr>
        <w:t>Leysir</w:t>
      </w:r>
      <w:r>
        <w:rPr>
          <w:szCs w:val="22"/>
          <w:lang w:val="is-IS"/>
        </w:rPr>
        <w:t>: natríumklóríð, vatn fyrir stungulyf</w:t>
      </w:r>
    </w:p>
    <w:p w14:paraId="103DF091" w14:textId="77777777" w:rsidR="00561DA8" w:rsidRDefault="00561DA8">
      <w:pPr>
        <w:spacing w:line="240" w:lineRule="auto"/>
        <w:rPr>
          <w:szCs w:val="22"/>
          <w:lang w:val="is-IS"/>
        </w:rPr>
      </w:pPr>
    </w:p>
    <w:p w14:paraId="3342B05C" w14:textId="77777777" w:rsidR="00561DA8" w:rsidRDefault="00561DA8">
      <w:pPr>
        <w:spacing w:line="240" w:lineRule="auto"/>
        <w:rPr>
          <w:szCs w:val="22"/>
          <w:lang w:val="is-IS"/>
        </w:rPr>
      </w:pPr>
    </w:p>
    <w:p w14:paraId="2074906A"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4.</w:t>
      </w:r>
      <w:r>
        <w:rPr>
          <w:b/>
          <w:bCs/>
          <w:szCs w:val="22"/>
          <w:lang w:val="is-IS"/>
        </w:rPr>
        <w:tab/>
        <w:t>LYFJAFORM OG INNIHALD</w:t>
      </w:r>
    </w:p>
    <w:p w14:paraId="32D507ED" w14:textId="77777777" w:rsidR="00561DA8" w:rsidRDefault="00561DA8">
      <w:pPr>
        <w:spacing w:line="240" w:lineRule="auto"/>
        <w:rPr>
          <w:szCs w:val="22"/>
          <w:lang w:val="is-IS"/>
        </w:rPr>
      </w:pPr>
    </w:p>
    <w:p w14:paraId="319DEBA3" w14:textId="77777777" w:rsidR="00561DA8" w:rsidRDefault="003319A3">
      <w:pPr>
        <w:spacing w:line="240" w:lineRule="auto"/>
        <w:rPr>
          <w:szCs w:val="22"/>
          <w:lang w:val="is-IS"/>
        </w:rPr>
      </w:pPr>
      <w:r>
        <w:rPr>
          <w:szCs w:val="22"/>
          <w:lang w:val="is-IS"/>
        </w:rPr>
        <w:t>Stungulyfsstofn og leysir, lausn</w:t>
      </w:r>
    </w:p>
    <w:p w14:paraId="12658C35" w14:textId="77777777" w:rsidR="00561DA8" w:rsidRDefault="00561DA8">
      <w:pPr>
        <w:spacing w:line="240" w:lineRule="auto"/>
        <w:rPr>
          <w:szCs w:val="22"/>
          <w:lang w:val="is-IS"/>
        </w:rPr>
      </w:pPr>
    </w:p>
    <w:p w14:paraId="5CC08560" w14:textId="77777777" w:rsidR="00561DA8" w:rsidRDefault="003319A3">
      <w:pPr>
        <w:spacing w:line="240" w:lineRule="auto"/>
        <w:rPr>
          <w:szCs w:val="22"/>
          <w:lang w:val="is-IS"/>
        </w:rPr>
      </w:pPr>
      <w:r>
        <w:rPr>
          <w:szCs w:val="22"/>
          <w:lang w:val="is-IS"/>
        </w:rPr>
        <w:t>1 hettuglas: stungulyfsstofn</w:t>
      </w:r>
    </w:p>
    <w:p w14:paraId="60C98F96" w14:textId="77777777" w:rsidR="00561DA8" w:rsidRDefault="003319A3">
      <w:pPr>
        <w:spacing w:line="240" w:lineRule="auto"/>
        <w:rPr>
          <w:szCs w:val="22"/>
          <w:lang w:val="is-IS"/>
        </w:rPr>
      </w:pPr>
      <w:r>
        <w:rPr>
          <w:szCs w:val="22"/>
          <w:lang w:val="is-IS"/>
        </w:rPr>
        <w:t>1 hettuglas: leysir</w:t>
      </w:r>
    </w:p>
    <w:p w14:paraId="2F9653EC" w14:textId="77777777" w:rsidR="00561DA8" w:rsidRDefault="003319A3">
      <w:pPr>
        <w:spacing w:line="240" w:lineRule="auto"/>
        <w:rPr>
          <w:szCs w:val="22"/>
          <w:lang w:val="is-IS"/>
        </w:rPr>
      </w:pPr>
      <w:r>
        <w:rPr>
          <w:szCs w:val="22"/>
          <w:lang w:val="is-IS"/>
        </w:rPr>
        <w:t>1 skammtur (0,5 ml)</w:t>
      </w:r>
    </w:p>
    <w:p w14:paraId="351E43D3" w14:textId="77777777" w:rsidR="00561DA8" w:rsidRDefault="00561DA8">
      <w:pPr>
        <w:spacing w:line="240" w:lineRule="auto"/>
        <w:rPr>
          <w:szCs w:val="22"/>
          <w:lang w:val="is-IS"/>
        </w:rPr>
      </w:pPr>
    </w:p>
    <w:p w14:paraId="651CCD3E" w14:textId="77777777" w:rsidR="00561DA8" w:rsidRDefault="003319A3">
      <w:pPr>
        <w:spacing w:line="240" w:lineRule="auto"/>
        <w:rPr>
          <w:szCs w:val="22"/>
          <w:shd w:val="pct15" w:color="auto" w:fill="FFFFFF"/>
          <w:lang w:val="is-IS"/>
        </w:rPr>
      </w:pPr>
      <w:r>
        <w:rPr>
          <w:szCs w:val="22"/>
          <w:shd w:val="pct15" w:color="auto" w:fill="FFFFFF"/>
          <w:lang w:val="is-IS"/>
        </w:rPr>
        <w:t>10 hettuglös: stungulyfsstofn</w:t>
      </w:r>
    </w:p>
    <w:p w14:paraId="1CFAAA54" w14:textId="77777777" w:rsidR="00561DA8" w:rsidRDefault="003319A3">
      <w:pPr>
        <w:spacing w:line="240" w:lineRule="auto"/>
        <w:rPr>
          <w:szCs w:val="22"/>
          <w:shd w:val="pct15" w:color="auto" w:fill="FFFFFF"/>
          <w:lang w:val="is-IS"/>
        </w:rPr>
      </w:pPr>
      <w:r>
        <w:rPr>
          <w:szCs w:val="22"/>
          <w:shd w:val="pct15" w:color="auto" w:fill="FFFFFF"/>
          <w:lang w:val="is-IS"/>
        </w:rPr>
        <w:t>10 hettuglös: leysir</w:t>
      </w:r>
    </w:p>
    <w:p w14:paraId="57651415" w14:textId="77777777" w:rsidR="00561DA8" w:rsidRDefault="003319A3">
      <w:pPr>
        <w:spacing w:line="240" w:lineRule="auto"/>
        <w:rPr>
          <w:szCs w:val="22"/>
          <w:shd w:val="pct15" w:color="auto" w:fill="FFFFFF"/>
          <w:lang w:val="is-IS"/>
        </w:rPr>
      </w:pPr>
      <w:r>
        <w:rPr>
          <w:szCs w:val="22"/>
          <w:shd w:val="pct15" w:color="auto" w:fill="FFFFFF"/>
          <w:lang w:val="is-IS"/>
        </w:rPr>
        <w:t>10 x 1 skammtur (0,5 ml)</w:t>
      </w:r>
    </w:p>
    <w:p w14:paraId="5BC052FA" w14:textId="77777777" w:rsidR="00561DA8" w:rsidRDefault="00561DA8">
      <w:pPr>
        <w:spacing w:line="240" w:lineRule="auto"/>
        <w:rPr>
          <w:szCs w:val="22"/>
          <w:lang w:val="is-IS"/>
        </w:rPr>
      </w:pPr>
    </w:p>
    <w:p w14:paraId="7C3C297E" w14:textId="77777777" w:rsidR="00561DA8" w:rsidRDefault="00561DA8">
      <w:pPr>
        <w:spacing w:line="240" w:lineRule="auto"/>
        <w:rPr>
          <w:szCs w:val="22"/>
          <w:lang w:val="is-IS"/>
        </w:rPr>
      </w:pPr>
    </w:p>
    <w:p w14:paraId="2B10BD76"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5.</w:t>
      </w:r>
      <w:r>
        <w:rPr>
          <w:b/>
          <w:bCs/>
          <w:szCs w:val="22"/>
          <w:lang w:val="is-IS"/>
        </w:rPr>
        <w:tab/>
        <w:t>AÐFERÐ VIÐ LYFJAGJÖF OG ÍKOMULEIÐ(IR)</w:t>
      </w:r>
    </w:p>
    <w:p w14:paraId="3C4126EB" w14:textId="77777777" w:rsidR="00561DA8" w:rsidRDefault="00561DA8">
      <w:pPr>
        <w:spacing w:line="240" w:lineRule="auto"/>
        <w:rPr>
          <w:szCs w:val="22"/>
          <w:lang w:val="is-IS"/>
        </w:rPr>
      </w:pPr>
    </w:p>
    <w:p w14:paraId="2A7ED10D" w14:textId="77777777" w:rsidR="00561DA8" w:rsidRDefault="003319A3">
      <w:pPr>
        <w:spacing w:line="240" w:lineRule="auto"/>
        <w:rPr>
          <w:szCs w:val="22"/>
          <w:lang w:val="is-IS"/>
        </w:rPr>
      </w:pPr>
      <w:r>
        <w:rPr>
          <w:szCs w:val="22"/>
          <w:lang w:val="is-IS"/>
        </w:rPr>
        <w:t>Til notkunar undir húð eftir blöndun.</w:t>
      </w:r>
    </w:p>
    <w:p w14:paraId="5E26A4BB" w14:textId="77777777" w:rsidR="00561DA8" w:rsidRDefault="003319A3">
      <w:pPr>
        <w:spacing w:line="240" w:lineRule="auto"/>
        <w:rPr>
          <w:szCs w:val="22"/>
          <w:lang w:val="is-IS"/>
        </w:rPr>
      </w:pPr>
      <w:r>
        <w:rPr>
          <w:szCs w:val="22"/>
          <w:lang w:val="is-IS"/>
        </w:rPr>
        <w:t>Lesið fylgiseðilinn fyrir notkun.</w:t>
      </w:r>
    </w:p>
    <w:p w14:paraId="0B8A7EF1" w14:textId="77777777" w:rsidR="00561DA8" w:rsidRDefault="00561DA8">
      <w:pPr>
        <w:spacing w:line="240" w:lineRule="auto"/>
        <w:rPr>
          <w:szCs w:val="22"/>
          <w:lang w:val="is-IS"/>
        </w:rPr>
      </w:pPr>
    </w:p>
    <w:p w14:paraId="5B349155" w14:textId="77777777" w:rsidR="00561DA8" w:rsidRDefault="00561DA8">
      <w:pPr>
        <w:spacing w:line="240" w:lineRule="auto"/>
        <w:rPr>
          <w:szCs w:val="22"/>
          <w:lang w:val="is-IS"/>
        </w:rPr>
      </w:pPr>
    </w:p>
    <w:p w14:paraId="0AB8430C" w14:textId="77777777" w:rsidR="00561DA8" w:rsidRDefault="003319A3">
      <w:pPr>
        <w:keepNext/>
        <w:keepLines/>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lastRenderedPageBreak/>
        <w:t>6.</w:t>
      </w:r>
      <w:r>
        <w:rPr>
          <w:b/>
          <w:bCs/>
          <w:szCs w:val="22"/>
          <w:lang w:val="is-IS"/>
        </w:rPr>
        <w:tab/>
        <w:t>SÉRSTÖK VARNAÐARORÐ UM AÐ LYFIÐ SKULI GEYMT ÞAR SEM BÖRN HVORKI NÁ TIL NÉ SJÁ</w:t>
      </w:r>
    </w:p>
    <w:p w14:paraId="59F0DCAE" w14:textId="77777777" w:rsidR="00561DA8" w:rsidRDefault="00561DA8">
      <w:pPr>
        <w:keepNext/>
        <w:keepLines/>
        <w:spacing w:line="240" w:lineRule="auto"/>
        <w:rPr>
          <w:szCs w:val="22"/>
          <w:lang w:val="is-IS"/>
        </w:rPr>
      </w:pPr>
    </w:p>
    <w:p w14:paraId="084ED755" w14:textId="77777777" w:rsidR="00561DA8" w:rsidRDefault="003319A3">
      <w:pPr>
        <w:keepNext/>
        <w:keepLines/>
        <w:spacing w:line="240" w:lineRule="auto"/>
        <w:rPr>
          <w:szCs w:val="22"/>
          <w:lang w:val="is-IS"/>
        </w:rPr>
      </w:pPr>
      <w:r>
        <w:rPr>
          <w:szCs w:val="22"/>
          <w:lang w:val="is-IS"/>
        </w:rPr>
        <w:t>Geymið þar sem börn hvorki ná til né sjá.</w:t>
      </w:r>
    </w:p>
    <w:p w14:paraId="53A77C5E" w14:textId="77777777" w:rsidR="00561DA8" w:rsidRDefault="00561DA8">
      <w:pPr>
        <w:spacing w:line="240" w:lineRule="auto"/>
        <w:rPr>
          <w:szCs w:val="22"/>
          <w:lang w:val="is-IS"/>
        </w:rPr>
      </w:pPr>
    </w:p>
    <w:p w14:paraId="5B5B0D98" w14:textId="77777777" w:rsidR="00561DA8" w:rsidRDefault="00561DA8">
      <w:pPr>
        <w:spacing w:line="240" w:lineRule="auto"/>
        <w:rPr>
          <w:szCs w:val="22"/>
          <w:lang w:val="is-IS"/>
        </w:rPr>
      </w:pPr>
    </w:p>
    <w:p w14:paraId="4F256C31"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7.</w:t>
      </w:r>
      <w:r>
        <w:rPr>
          <w:b/>
          <w:bCs/>
          <w:szCs w:val="22"/>
          <w:lang w:val="is-IS"/>
        </w:rPr>
        <w:tab/>
        <w:t>ÖNNUR SÉRSTÖK VARNAÐARORÐ, EF MEÐ ÞARF</w:t>
      </w:r>
    </w:p>
    <w:p w14:paraId="69B463D2" w14:textId="77777777" w:rsidR="00561DA8" w:rsidRDefault="00561DA8">
      <w:pPr>
        <w:spacing w:line="240" w:lineRule="auto"/>
        <w:rPr>
          <w:szCs w:val="22"/>
          <w:lang w:val="is-IS"/>
        </w:rPr>
      </w:pPr>
    </w:p>
    <w:p w14:paraId="48666F31" w14:textId="77777777" w:rsidR="00561DA8" w:rsidRDefault="00561DA8">
      <w:pPr>
        <w:tabs>
          <w:tab w:val="left" w:pos="749"/>
        </w:tabs>
        <w:spacing w:line="240" w:lineRule="auto"/>
        <w:rPr>
          <w:lang w:val="is-IS"/>
        </w:rPr>
      </w:pPr>
    </w:p>
    <w:p w14:paraId="1CC486F7"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lang w:val="is-IS"/>
        </w:rPr>
      </w:pPr>
      <w:r>
        <w:rPr>
          <w:b/>
          <w:bCs/>
          <w:szCs w:val="22"/>
          <w:lang w:val="is-IS"/>
        </w:rPr>
        <w:t>8.</w:t>
      </w:r>
      <w:r>
        <w:rPr>
          <w:b/>
          <w:bCs/>
          <w:szCs w:val="22"/>
          <w:lang w:val="is-IS"/>
        </w:rPr>
        <w:tab/>
        <w:t>FYRNINGARDAGSETNING</w:t>
      </w:r>
    </w:p>
    <w:p w14:paraId="3A7A753E" w14:textId="77777777" w:rsidR="00561DA8" w:rsidRDefault="00561DA8">
      <w:pPr>
        <w:spacing w:line="240" w:lineRule="auto"/>
        <w:rPr>
          <w:lang w:val="is-IS"/>
        </w:rPr>
      </w:pPr>
    </w:p>
    <w:p w14:paraId="06F09841" w14:textId="77777777" w:rsidR="00561DA8" w:rsidRDefault="003319A3">
      <w:pPr>
        <w:spacing w:line="240" w:lineRule="auto"/>
        <w:rPr>
          <w:lang w:val="is-IS"/>
        </w:rPr>
      </w:pPr>
      <w:r>
        <w:rPr>
          <w:szCs w:val="22"/>
          <w:lang w:val="is-IS"/>
        </w:rPr>
        <w:t>EXP {MM/ÁÁÁÁ}</w:t>
      </w:r>
    </w:p>
    <w:p w14:paraId="570DA917" w14:textId="77777777" w:rsidR="00561DA8" w:rsidRDefault="00561DA8">
      <w:pPr>
        <w:spacing w:line="240" w:lineRule="auto"/>
        <w:rPr>
          <w:lang w:val="is-IS"/>
        </w:rPr>
      </w:pPr>
    </w:p>
    <w:p w14:paraId="421CA907" w14:textId="77777777" w:rsidR="00561DA8" w:rsidRDefault="00561DA8">
      <w:pPr>
        <w:spacing w:line="240" w:lineRule="auto"/>
        <w:rPr>
          <w:szCs w:val="22"/>
          <w:lang w:val="is-IS"/>
        </w:rPr>
      </w:pPr>
    </w:p>
    <w:p w14:paraId="608D4AEE" w14:textId="77777777" w:rsidR="00561DA8" w:rsidRDefault="003319A3">
      <w:pPr>
        <w:keepNext/>
        <w:pBdr>
          <w:top w:val="single" w:sz="4" w:space="0"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9.</w:t>
      </w:r>
      <w:r>
        <w:rPr>
          <w:b/>
          <w:bCs/>
          <w:szCs w:val="22"/>
          <w:lang w:val="is-IS"/>
        </w:rPr>
        <w:tab/>
        <w:t>SÉRSTÖK GEYMSLUSKILYRÐI</w:t>
      </w:r>
    </w:p>
    <w:p w14:paraId="2780810D" w14:textId="77777777" w:rsidR="00561DA8" w:rsidRDefault="00561DA8">
      <w:pPr>
        <w:spacing w:line="240" w:lineRule="auto"/>
        <w:rPr>
          <w:szCs w:val="22"/>
          <w:lang w:val="is-IS"/>
        </w:rPr>
      </w:pPr>
    </w:p>
    <w:p w14:paraId="07E39B7B" w14:textId="77777777" w:rsidR="00561DA8" w:rsidRDefault="003319A3">
      <w:pPr>
        <w:spacing w:line="240" w:lineRule="auto"/>
        <w:rPr>
          <w:szCs w:val="22"/>
          <w:lang w:val="is-IS"/>
        </w:rPr>
      </w:pPr>
      <w:r>
        <w:rPr>
          <w:szCs w:val="22"/>
          <w:lang w:val="is-IS"/>
        </w:rPr>
        <w:t>Geymið í kæli.</w:t>
      </w:r>
    </w:p>
    <w:p w14:paraId="41D0634C" w14:textId="77777777" w:rsidR="00561DA8" w:rsidRDefault="003319A3">
      <w:pPr>
        <w:spacing w:line="240" w:lineRule="auto"/>
        <w:rPr>
          <w:szCs w:val="22"/>
          <w:lang w:val="is-IS"/>
        </w:rPr>
      </w:pPr>
      <w:r>
        <w:rPr>
          <w:szCs w:val="22"/>
          <w:lang w:val="is-IS"/>
        </w:rPr>
        <w:t>Má ekki frjósa. Geymið í upprunalegum umbúðum.</w:t>
      </w:r>
    </w:p>
    <w:p w14:paraId="727E3B7D" w14:textId="77777777" w:rsidR="00561DA8" w:rsidRDefault="00561DA8">
      <w:pPr>
        <w:spacing w:line="240" w:lineRule="auto"/>
        <w:rPr>
          <w:szCs w:val="22"/>
          <w:lang w:val="is-IS"/>
        </w:rPr>
      </w:pPr>
    </w:p>
    <w:p w14:paraId="6FBD254A" w14:textId="77777777" w:rsidR="00561DA8" w:rsidRDefault="00561DA8">
      <w:pPr>
        <w:spacing w:line="240" w:lineRule="auto"/>
        <w:ind w:left="567" w:hanging="567"/>
        <w:rPr>
          <w:szCs w:val="22"/>
          <w:lang w:val="is-IS"/>
        </w:rPr>
      </w:pPr>
    </w:p>
    <w:p w14:paraId="464C83E4" w14:textId="77777777" w:rsidR="00561DA8" w:rsidRDefault="003319A3">
      <w:pPr>
        <w:pBdr>
          <w:top w:val="single" w:sz="4" w:space="0" w:color="000000"/>
          <w:left w:val="single" w:sz="4" w:space="4" w:color="000000"/>
          <w:bottom w:val="single" w:sz="4" w:space="1" w:color="000000"/>
          <w:right w:val="single" w:sz="4" w:space="4" w:color="000000"/>
        </w:pBdr>
        <w:spacing w:line="240" w:lineRule="auto"/>
        <w:ind w:left="567" w:hanging="567"/>
        <w:rPr>
          <w:b/>
          <w:szCs w:val="22"/>
          <w:lang w:val="is-IS"/>
        </w:rPr>
      </w:pPr>
      <w:r>
        <w:rPr>
          <w:b/>
          <w:bCs/>
          <w:szCs w:val="22"/>
          <w:lang w:val="is-IS"/>
        </w:rPr>
        <w:t>10.</w:t>
      </w:r>
      <w:r>
        <w:rPr>
          <w:b/>
          <w:bCs/>
          <w:szCs w:val="22"/>
          <w:lang w:val="is-IS"/>
        </w:rPr>
        <w:tab/>
        <w:t>SÉRSTAKAR VARÚÐARRÁÐSTAFANIR VIÐ FÖRGUN LYFJALEIFA EÐA ÚRGANGS VEGNA LYFSINS ÞAR SEM VIÐ Á</w:t>
      </w:r>
    </w:p>
    <w:p w14:paraId="006C8CFC" w14:textId="77777777" w:rsidR="00561DA8" w:rsidRDefault="00561DA8">
      <w:pPr>
        <w:spacing w:line="240" w:lineRule="auto"/>
        <w:rPr>
          <w:szCs w:val="22"/>
          <w:lang w:val="is-IS"/>
        </w:rPr>
      </w:pPr>
    </w:p>
    <w:p w14:paraId="5F695A24" w14:textId="77777777" w:rsidR="00561DA8" w:rsidRDefault="00561DA8">
      <w:pPr>
        <w:spacing w:line="240" w:lineRule="auto"/>
        <w:rPr>
          <w:szCs w:val="22"/>
          <w:lang w:val="is-IS"/>
        </w:rPr>
      </w:pPr>
    </w:p>
    <w:p w14:paraId="67B3F291"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11.</w:t>
      </w:r>
      <w:r>
        <w:rPr>
          <w:b/>
          <w:bCs/>
          <w:szCs w:val="22"/>
          <w:lang w:val="is-IS"/>
        </w:rPr>
        <w:tab/>
        <w:t>NAFN OG HEIMILISFANG MARKAÐSLEYFISHAFA</w:t>
      </w:r>
    </w:p>
    <w:p w14:paraId="7D6D81A9" w14:textId="77777777" w:rsidR="00561DA8" w:rsidRDefault="00561DA8">
      <w:pPr>
        <w:spacing w:line="240" w:lineRule="auto"/>
        <w:rPr>
          <w:szCs w:val="22"/>
          <w:lang w:val="is-IS"/>
        </w:rPr>
      </w:pPr>
    </w:p>
    <w:p w14:paraId="6D141A31" w14:textId="77777777" w:rsidR="00561DA8" w:rsidRDefault="003319A3">
      <w:pPr>
        <w:spacing w:line="240" w:lineRule="auto"/>
        <w:rPr>
          <w:szCs w:val="22"/>
          <w:lang w:val="is-IS"/>
        </w:rPr>
      </w:pPr>
      <w:r>
        <w:rPr>
          <w:szCs w:val="22"/>
          <w:lang w:val="is-IS"/>
        </w:rPr>
        <w:t xml:space="preserve">Takeda GmbH </w:t>
      </w:r>
    </w:p>
    <w:p w14:paraId="373DB5EC" w14:textId="77777777" w:rsidR="00561DA8" w:rsidRDefault="003319A3">
      <w:pPr>
        <w:spacing w:line="240" w:lineRule="auto"/>
        <w:rPr>
          <w:lang w:val="is-IS"/>
        </w:rPr>
      </w:pPr>
      <w:r>
        <w:rPr>
          <w:lang w:val="is-IS"/>
        </w:rPr>
        <w:t>Byk-Gulden-Str. 2</w:t>
      </w:r>
    </w:p>
    <w:p w14:paraId="5578FCC5" w14:textId="77777777" w:rsidR="00561DA8" w:rsidRDefault="003319A3">
      <w:pPr>
        <w:spacing w:line="240" w:lineRule="auto"/>
        <w:rPr>
          <w:lang w:val="is-IS"/>
        </w:rPr>
      </w:pPr>
      <w:r>
        <w:rPr>
          <w:lang w:val="is-IS"/>
        </w:rPr>
        <w:t>78467 Konstanz</w:t>
      </w:r>
    </w:p>
    <w:p w14:paraId="1D85E9D6" w14:textId="77777777" w:rsidR="00561DA8" w:rsidRDefault="003319A3">
      <w:pPr>
        <w:spacing w:line="240" w:lineRule="auto"/>
        <w:rPr>
          <w:lang w:val="is-IS"/>
        </w:rPr>
      </w:pPr>
      <w:r>
        <w:rPr>
          <w:szCs w:val="22"/>
          <w:lang w:val="is-IS"/>
        </w:rPr>
        <w:t>Þýskaland</w:t>
      </w:r>
    </w:p>
    <w:p w14:paraId="3568692B" w14:textId="77777777" w:rsidR="00561DA8" w:rsidRDefault="00561DA8">
      <w:pPr>
        <w:spacing w:line="240" w:lineRule="auto"/>
        <w:rPr>
          <w:szCs w:val="22"/>
          <w:lang w:val="is-IS"/>
        </w:rPr>
      </w:pPr>
    </w:p>
    <w:p w14:paraId="019779D5" w14:textId="77777777" w:rsidR="00561DA8" w:rsidRDefault="00561DA8">
      <w:pPr>
        <w:spacing w:line="240" w:lineRule="auto"/>
        <w:rPr>
          <w:szCs w:val="22"/>
          <w:lang w:val="is-IS"/>
        </w:rPr>
      </w:pPr>
    </w:p>
    <w:p w14:paraId="2B298060"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szCs w:val="22"/>
          <w:lang w:val="is-IS"/>
        </w:rPr>
      </w:pPr>
      <w:r>
        <w:rPr>
          <w:b/>
          <w:bCs/>
          <w:szCs w:val="22"/>
          <w:lang w:val="is-IS"/>
        </w:rPr>
        <w:t>12.</w:t>
      </w:r>
      <w:r>
        <w:rPr>
          <w:b/>
          <w:bCs/>
          <w:szCs w:val="22"/>
          <w:lang w:val="is-IS"/>
        </w:rPr>
        <w:tab/>
        <w:t xml:space="preserve">MARKAÐSLEYFISNÚMER </w:t>
      </w:r>
    </w:p>
    <w:p w14:paraId="722EABDB" w14:textId="77777777" w:rsidR="00561DA8" w:rsidRDefault="00561DA8">
      <w:pPr>
        <w:spacing w:line="240" w:lineRule="auto"/>
        <w:rPr>
          <w:szCs w:val="22"/>
          <w:lang w:val="is-IS"/>
        </w:rPr>
      </w:pPr>
    </w:p>
    <w:p w14:paraId="0383D2C2" w14:textId="77777777" w:rsidR="00561DA8" w:rsidRPr="009135A4" w:rsidRDefault="003319A3">
      <w:pPr>
        <w:spacing w:line="240" w:lineRule="auto"/>
        <w:rPr>
          <w:szCs w:val="22"/>
          <w:lang w:val="is-IS"/>
        </w:rPr>
      </w:pPr>
      <w:r w:rsidRPr="009135A4">
        <w:rPr>
          <w:szCs w:val="22"/>
          <w:lang w:val="is-IS"/>
        </w:rPr>
        <w:t>EU/1/22/1699/001</w:t>
      </w:r>
    </w:p>
    <w:p w14:paraId="7338FE6B" w14:textId="77777777" w:rsidR="00561DA8" w:rsidRPr="009135A4" w:rsidRDefault="003319A3">
      <w:pPr>
        <w:spacing w:line="240" w:lineRule="auto"/>
        <w:rPr>
          <w:szCs w:val="22"/>
          <w:lang w:val="is-IS"/>
        </w:rPr>
      </w:pPr>
      <w:r w:rsidRPr="009135A4">
        <w:rPr>
          <w:szCs w:val="22"/>
          <w:highlight w:val="lightGray"/>
          <w:lang w:val="is-IS"/>
        </w:rPr>
        <w:t>EU/1/22/1699/002</w:t>
      </w:r>
    </w:p>
    <w:p w14:paraId="6C853393" w14:textId="77777777" w:rsidR="00561DA8" w:rsidRPr="009135A4" w:rsidRDefault="00561DA8">
      <w:pPr>
        <w:spacing w:line="240" w:lineRule="auto"/>
        <w:rPr>
          <w:szCs w:val="22"/>
          <w:lang w:val="is-IS"/>
        </w:rPr>
      </w:pPr>
    </w:p>
    <w:p w14:paraId="4D186D09" w14:textId="77777777" w:rsidR="00561DA8" w:rsidRDefault="00561DA8">
      <w:pPr>
        <w:spacing w:line="240" w:lineRule="auto"/>
        <w:rPr>
          <w:szCs w:val="22"/>
          <w:lang w:val="is-IS"/>
        </w:rPr>
      </w:pPr>
    </w:p>
    <w:p w14:paraId="3D1BDBFE"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szCs w:val="22"/>
          <w:lang w:val="is-IS"/>
        </w:rPr>
      </w:pPr>
      <w:r>
        <w:rPr>
          <w:b/>
          <w:bCs/>
          <w:szCs w:val="22"/>
          <w:lang w:val="is-IS"/>
        </w:rPr>
        <w:t>13.</w:t>
      </w:r>
      <w:r>
        <w:rPr>
          <w:b/>
          <w:bCs/>
          <w:szCs w:val="22"/>
          <w:lang w:val="is-IS"/>
        </w:rPr>
        <w:tab/>
        <w:t>LOTUNÚMER</w:t>
      </w:r>
    </w:p>
    <w:p w14:paraId="70D3846D" w14:textId="77777777" w:rsidR="00561DA8" w:rsidRDefault="00561DA8">
      <w:pPr>
        <w:spacing w:line="240" w:lineRule="auto"/>
        <w:rPr>
          <w:i/>
          <w:szCs w:val="22"/>
          <w:lang w:val="is-IS"/>
        </w:rPr>
      </w:pPr>
    </w:p>
    <w:p w14:paraId="7D8C2BAD" w14:textId="77777777" w:rsidR="00561DA8" w:rsidRDefault="003319A3">
      <w:pPr>
        <w:spacing w:line="240" w:lineRule="auto"/>
        <w:rPr>
          <w:szCs w:val="22"/>
          <w:lang w:val="is-IS"/>
        </w:rPr>
      </w:pPr>
      <w:r>
        <w:rPr>
          <w:szCs w:val="22"/>
          <w:lang w:val="is-IS"/>
        </w:rPr>
        <w:t>Lot</w:t>
      </w:r>
    </w:p>
    <w:p w14:paraId="05748336" w14:textId="77777777" w:rsidR="00561DA8" w:rsidRDefault="00561DA8">
      <w:pPr>
        <w:spacing w:line="240" w:lineRule="auto"/>
        <w:rPr>
          <w:szCs w:val="22"/>
          <w:lang w:val="is-IS"/>
        </w:rPr>
      </w:pPr>
    </w:p>
    <w:p w14:paraId="61DA6FBA" w14:textId="77777777" w:rsidR="00561DA8" w:rsidRDefault="00561DA8">
      <w:pPr>
        <w:spacing w:line="240" w:lineRule="auto"/>
        <w:rPr>
          <w:szCs w:val="22"/>
          <w:lang w:val="is-IS"/>
        </w:rPr>
      </w:pPr>
    </w:p>
    <w:p w14:paraId="13FD2CDB"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szCs w:val="22"/>
          <w:lang w:val="is-IS"/>
        </w:rPr>
      </w:pPr>
      <w:r>
        <w:rPr>
          <w:b/>
          <w:bCs/>
          <w:szCs w:val="22"/>
          <w:lang w:val="is-IS"/>
        </w:rPr>
        <w:t>14.</w:t>
      </w:r>
      <w:r>
        <w:rPr>
          <w:b/>
          <w:bCs/>
          <w:szCs w:val="22"/>
          <w:lang w:val="is-IS"/>
        </w:rPr>
        <w:tab/>
        <w:t>AFGREIÐSLUTILHÖGUN</w:t>
      </w:r>
    </w:p>
    <w:p w14:paraId="72AE91D1" w14:textId="77777777" w:rsidR="00561DA8" w:rsidRDefault="00561DA8">
      <w:pPr>
        <w:spacing w:line="240" w:lineRule="auto"/>
        <w:rPr>
          <w:i/>
          <w:szCs w:val="22"/>
          <w:lang w:val="is-IS"/>
        </w:rPr>
      </w:pPr>
    </w:p>
    <w:p w14:paraId="2E1CEAF9" w14:textId="77777777" w:rsidR="00561DA8" w:rsidRDefault="00561DA8">
      <w:pPr>
        <w:spacing w:line="240" w:lineRule="auto"/>
        <w:rPr>
          <w:szCs w:val="22"/>
          <w:lang w:val="is-IS"/>
        </w:rPr>
      </w:pPr>
    </w:p>
    <w:p w14:paraId="266F299A" w14:textId="77777777" w:rsidR="00561DA8" w:rsidRDefault="003319A3">
      <w:pPr>
        <w:pBdr>
          <w:top w:val="single" w:sz="4" w:space="2" w:color="000000"/>
          <w:left w:val="single" w:sz="4" w:space="4" w:color="000000"/>
          <w:bottom w:val="single" w:sz="4" w:space="1" w:color="000000"/>
          <w:right w:val="single" w:sz="4" w:space="4" w:color="000000"/>
        </w:pBdr>
        <w:spacing w:line="240" w:lineRule="auto"/>
        <w:rPr>
          <w:szCs w:val="22"/>
          <w:lang w:val="is-IS"/>
        </w:rPr>
      </w:pPr>
      <w:r>
        <w:rPr>
          <w:b/>
          <w:bCs/>
          <w:szCs w:val="22"/>
          <w:lang w:val="is-IS"/>
        </w:rPr>
        <w:t>15.</w:t>
      </w:r>
      <w:r>
        <w:rPr>
          <w:b/>
          <w:bCs/>
          <w:szCs w:val="22"/>
          <w:lang w:val="is-IS"/>
        </w:rPr>
        <w:tab/>
        <w:t>NOTKUNARLEIÐBEININGAR</w:t>
      </w:r>
    </w:p>
    <w:p w14:paraId="119BB5F1" w14:textId="77777777" w:rsidR="00561DA8" w:rsidRDefault="00561DA8">
      <w:pPr>
        <w:spacing w:line="240" w:lineRule="auto"/>
        <w:rPr>
          <w:szCs w:val="22"/>
          <w:lang w:val="is-IS"/>
        </w:rPr>
      </w:pPr>
    </w:p>
    <w:p w14:paraId="1D9F8C7C" w14:textId="77777777" w:rsidR="00561DA8" w:rsidRDefault="00561DA8">
      <w:pPr>
        <w:spacing w:line="240" w:lineRule="auto"/>
        <w:rPr>
          <w:szCs w:val="22"/>
          <w:lang w:val="is-IS"/>
        </w:rPr>
      </w:pPr>
    </w:p>
    <w:p w14:paraId="0CDD31CA" w14:textId="77777777" w:rsidR="00561DA8" w:rsidRDefault="003319A3">
      <w:pPr>
        <w:keepNext/>
        <w:keepLines/>
        <w:pBdr>
          <w:top w:val="single" w:sz="4" w:space="1" w:color="000000"/>
          <w:left w:val="single" w:sz="4" w:space="4" w:color="000000"/>
          <w:bottom w:val="single" w:sz="4" w:space="0" w:color="000000"/>
          <w:right w:val="single" w:sz="4" w:space="4" w:color="000000"/>
        </w:pBdr>
        <w:spacing w:line="240" w:lineRule="auto"/>
        <w:rPr>
          <w:szCs w:val="22"/>
          <w:lang w:val="is-IS"/>
        </w:rPr>
      </w:pPr>
      <w:r>
        <w:rPr>
          <w:b/>
          <w:bCs/>
          <w:szCs w:val="22"/>
          <w:lang w:val="is-IS"/>
        </w:rPr>
        <w:t>16.</w:t>
      </w:r>
      <w:r>
        <w:rPr>
          <w:b/>
          <w:bCs/>
          <w:szCs w:val="22"/>
          <w:lang w:val="is-IS"/>
        </w:rPr>
        <w:tab/>
        <w:t>UPPLÝSINGAR MEÐ BLINDRALETRI</w:t>
      </w:r>
    </w:p>
    <w:p w14:paraId="1CCBC377" w14:textId="77777777" w:rsidR="00561DA8" w:rsidRDefault="00561DA8">
      <w:pPr>
        <w:keepNext/>
        <w:keepLines/>
        <w:spacing w:line="240" w:lineRule="auto"/>
        <w:rPr>
          <w:szCs w:val="22"/>
          <w:lang w:val="is-IS"/>
        </w:rPr>
      </w:pPr>
    </w:p>
    <w:p w14:paraId="50165EBB" w14:textId="77777777" w:rsidR="00561DA8" w:rsidRDefault="003319A3">
      <w:pPr>
        <w:keepNext/>
        <w:keepLines/>
        <w:spacing w:line="240" w:lineRule="auto"/>
        <w:rPr>
          <w:szCs w:val="22"/>
          <w:shd w:val="pct15" w:color="auto" w:fill="FFFFFF"/>
          <w:lang w:val="is-IS"/>
        </w:rPr>
      </w:pPr>
      <w:r>
        <w:rPr>
          <w:szCs w:val="22"/>
          <w:shd w:val="pct15" w:color="auto" w:fill="FFFFFF"/>
          <w:lang w:val="is-IS"/>
        </w:rPr>
        <w:t>Fallist hefur verið á rök fyrir undanþágu frá kröfu um blindraletur.</w:t>
      </w:r>
    </w:p>
    <w:p w14:paraId="053D161C" w14:textId="77777777" w:rsidR="00561DA8" w:rsidRDefault="00561DA8">
      <w:pPr>
        <w:spacing w:line="240" w:lineRule="auto"/>
        <w:rPr>
          <w:szCs w:val="22"/>
          <w:shd w:val="clear" w:color="auto" w:fill="CCCCCC"/>
          <w:lang w:val="is-IS"/>
        </w:rPr>
      </w:pPr>
    </w:p>
    <w:p w14:paraId="1385F269" w14:textId="77777777" w:rsidR="00561DA8" w:rsidRDefault="00561DA8">
      <w:pPr>
        <w:spacing w:line="240" w:lineRule="auto"/>
        <w:rPr>
          <w:szCs w:val="22"/>
          <w:shd w:val="clear" w:color="auto" w:fill="CCCCCC"/>
          <w:lang w:val="is-IS"/>
        </w:rPr>
      </w:pPr>
    </w:p>
    <w:p w14:paraId="14B16F81" w14:textId="77777777" w:rsidR="00561DA8" w:rsidRDefault="003319A3">
      <w:pPr>
        <w:pBdr>
          <w:top w:val="single" w:sz="4" w:space="1" w:color="000000"/>
          <w:left w:val="single" w:sz="4" w:space="4" w:color="000000"/>
          <w:bottom w:val="single" w:sz="4" w:space="0" w:color="000000"/>
          <w:right w:val="single" w:sz="4" w:space="4" w:color="000000"/>
        </w:pBdr>
        <w:tabs>
          <w:tab w:val="clear" w:pos="567"/>
        </w:tabs>
        <w:spacing w:line="240" w:lineRule="auto"/>
        <w:rPr>
          <w:i/>
          <w:lang w:val="is-IS"/>
        </w:rPr>
      </w:pPr>
      <w:r>
        <w:rPr>
          <w:b/>
          <w:bCs/>
          <w:szCs w:val="22"/>
          <w:lang w:val="is-IS"/>
        </w:rPr>
        <w:lastRenderedPageBreak/>
        <w:t>17.</w:t>
      </w:r>
      <w:r>
        <w:rPr>
          <w:b/>
          <w:bCs/>
          <w:szCs w:val="22"/>
          <w:lang w:val="is-IS"/>
        </w:rPr>
        <w:tab/>
        <w:t>EINKVÆMT AUÐKENNI – TVÍVÍTT STRIKAMERKI</w:t>
      </w:r>
    </w:p>
    <w:p w14:paraId="760F54AB" w14:textId="77777777" w:rsidR="00561DA8" w:rsidRDefault="00561DA8">
      <w:pPr>
        <w:tabs>
          <w:tab w:val="clear" w:pos="567"/>
        </w:tabs>
        <w:spacing w:line="240" w:lineRule="auto"/>
        <w:rPr>
          <w:lang w:val="is-IS"/>
        </w:rPr>
      </w:pPr>
    </w:p>
    <w:p w14:paraId="453015CA" w14:textId="77777777" w:rsidR="00561DA8" w:rsidRDefault="003319A3">
      <w:pPr>
        <w:spacing w:line="240" w:lineRule="auto"/>
        <w:rPr>
          <w:szCs w:val="22"/>
          <w:shd w:val="pct15" w:color="auto" w:fill="FFFFFF"/>
          <w:lang w:val="is-IS"/>
        </w:rPr>
      </w:pPr>
      <w:r>
        <w:rPr>
          <w:szCs w:val="22"/>
          <w:shd w:val="pct15" w:color="auto" w:fill="FFFFFF"/>
          <w:lang w:val="is-IS"/>
        </w:rPr>
        <w:t>Á pakkningunni er tvívítt strikamerki með einkvæmu auðkenni.</w:t>
      </w:r>
    </w:p>
    <w:p w14:paraId="60C0AEFD" w14:textId="77777777" w:rsidR="00561DA8" w:rsidRDefault="00561DA8">
      <w:pPr>
        <w:spacing w:line="240" w:lineRule="auto"/>
        <w:rPr>
          <w:szCs w:val="22"/>
          <w:shd w:val="clear" w:color="auto" w:fill="CCCCCC"/>
          <w:lang w:val="is-IS"/>
        </w:rPr>
      </w:pPr>
    </w:p>
    <w:p w14:paraId="5B05FA1F" w14:textId="77777777" w:rsidR="00561DA8" w:rsidRDefault="00561DA8">
      <w:pPr>
        <w:tabs>
          <w:tab w:val="clear" w:pos="567"/>
        </w:tabs>
        <w:spacing w:line="240" w:lineRule="auto"/>
        <w:rPr>
          <w:lang w:val="is-IS"/>
        </w:rPr>
      </w:pPr>
    </w:p>
    <w:p w14:paraId="0F596BC7" w14:textId="77777777" w:rsidR="00561DA8" w:rsidRDefault="003319A3">
      <w:pPr>
        <w:pBdr>
          <w:top w:val="single" w:sz="4" w:space="1" w:color="000000"/>
          <w:left w:val="single" w:sz="4" w:space="4" w:color="000000"/>
          <w:bottom w:val="single" w:sz="4" w:space="0" w:color="000000"/>
          <w:right w:val="single" w:sz="4" w:space="4" w:color="000000"/>
        </w:pBdr>
        <w:tabs>
          <w:tab w:val="clear" w:pos="567"/>
        </w:tabs>
        <w:spacing w:line="240" w:lineRule="auto"/>
        <w:rPr>
          <w:i/>
          <w:lang w:val="is-IS"/>
        </w:rPr>
      </w:pPr>
      <w:r>
        <w:rPr>
          <w:b/>
          <w:bCs/>
          <w:szCs w:val="22"/>
          <w:lang w:val="is-IS"/>
        </w:rPr>
        <w:t>18.</w:t>
      </w:r>
      <w:r>
        <w:rPr>
          <w:b/>
          <w:bCs/>
          <w:szCs w:val="22"/>
          <w:lang w:val="is-IS"/>
        </w:rPr>
        <w:tab/>
        <w:t>EINKVÆMT AUÐKENNI – UPPLÝSINGAR SEM FÓLK GETUR LESIÐ</w:t>
      </w:r>
    </w:p>
    <w:p w14:paraId="74887613" w14:textId="77777777" w:rsidR="00561DA8" w:rsidRDefault="00561DA8">
      <w:pPr>
        <w:tabs>
          <w:tab w:val="clear" w:pos="567"/>
        </w:tabs>
        <w:spacing w:line="240" w:lineRule="auto"/>
        <w:rPr>
          <w:lang w:val="is-IS"/>
        </w:rPr>
      </w:pPr>
    </w:p>
    <w:p w14:paraId="3226AD5D" w14:textId="77777777" w:rsidR="00561DA8" w:rsidRDefault="003319A3">
      <w:pPr>
        <w:rPr>
          <w:szCs w:val="22"/>
          <w:lang w:val="is-IS"/>
        </w:rPr>
      </w:pPr>
      <w:r>
        <w:rPr>
          <w:szCs w:val="22"/>
          <w:lang w:val="is-IS"/>
        </w:rPr>
        <w:t>PC</w:t>
      </w:r>
    </w:p>
    <w:p w14:paraId="10D5A95F" w14:textId="77777777" w:rsidR="00561DA8" w:rsidRDefault="003319A3">
      <w:pPr>
        <w:rPr>
          <w:szCs w:val="22"/>
          <w:lang w:val="is-IS"/>
        </w:rPr>
      </w:pPr>
      <w:r>
        <w:rPr>
          <w:szCs w:val="22"/>
          <w:lang w:val="is-IS"/>
        </w:rPr>
        <w:t>SN</w:t>
      </w:r>
    </w:p>
    <w:p w14:paraId="6FCF5A28" w14:textId="77777777" w:rsidR="00561DA8" w:rsidRDefault="003319A3">
      <w:pPr>
        <w:rPr>
          <w:szCs w:val="22"/>
          <w:shd w:val="pct15" w:color="auto" w:fill="FFFFFF"/>
          <w:lang w:val="is-IS"/>
        </w:rPr>
      </w:pPr>
      <w:r>
        <w:rPr>
          <w:szCs w:val="22"/>
          <w:shd w:val="pct15" w:color="auto" w:fill="FFFFFF"/>
          <w:lang w:val="is-IS"/>
        </w:rPr>
        <w:t>NN</w:t>
      </w:r>
      <w:r w:rsidRPr="009135A4">
        <w:rPr>
          <w:lang w:val="is-IS"/>
        </w:rPr>
        <w:br w:type="page"/>
      </w:r>
    </w:p>
    <w:p w14:paraId="00C296AA"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lastRenderedPageBreak/>
        <w:t xml:space="preserve">UPPLÝSINGAR SEM EIGA AÐ KOMA FRAM Á YTRI UMBÚÐUM </w:t>
      </w:r>
    </w:p>
    <w:p w14:paraId="441A9B0D"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 xml:space="preserve">Stungulyfsstofn (1 skammtur) í hettuglasi + leysir í áfylltri sprautu </w:t>
      </w:r>
    </w:p>
    <w:p w14:paraId="4BBB0A67"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Stungulyfsstofn (1 skammtur) í hettuglasi + leysir í áfylltri sprautu með tveimur lausum nálum</w:t>
      </w:r>
    </w:p>
    <w:p w14:paraId="618AFE10" w14:textId="77777777" w:rsidR="00561DA8" w:rsidRDefault="00561DA8">
      <w:pPr>
        <w:pBdr>
          <w:top w:val="single" w:sz="4" w:space="1" w:color="000000"/>
          <w:left w:val="single" w:sz="4" w:space="4" w:color="000000"/>
          <w:bottom w:val="single" w:sz="4" w:space="1" w:color="000000"/>
          <w:right w:val="single" w:sz="4" w:space="4" w:color="000000"/>
        </w:pBdr>
        <w:spacing w:line="240" w:lineRule="auto"/>
        <w:rPr>
          <w:b/>
          <w:szCs w:val="22"/>
          <w:lang w:val="is-IS"/>
        </w:rPr>
      </w:pPr>
    </w:p>
    <w:p w14:paraId="2C419430"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Cs/>
          <w:szCs w:val="22"/>
          <w:lang w:val="is-IS"/>
        </w:rPr>
      </w:pPr>
      <w:r>
        <w:rPr>
          <w:b/>
          <w:bCs/>
          <w:szCs w:val="22"/>
          <w:lang w:val="is-IS"/>
        </w:rPr>
        <w:t>Pakkningastærð 1 eða 5</w:t>
      </w:r>
    </w:p>
    <w:p w14:paraId="6ADED040" w14:textId="77777777" w:rsidR="00561DA8" w:rsidRDefault="00561DA8">
      <w:pPr>
        <w:spacing w:line="240" w:lineRule="auto"/>
        <w:rPr>
          <w:szCs w:val="22"/>
          <w:shd w:val="clear" w:color="auto" w:fill="CCCCCC"/>
          <w:lang w:val="is-IS"/>
        </w:rPr>
      </w:pPr>
    </w:p>
    <w:p w14:paraId="00E806CA" w14:textId="77777777" w:rsidR="00561DA8" w:rsidRDefault="00561DA8">
      <w:pPr>
        <w:spacing w:line="240" w:lineRule="auto"/>
        <w:rPr>
          <w:szCs w:val="22"/>
          <w:lang w:val="is-IS"/>
        </w:rPr>
      </w:pPr>
    </w:p>
    <w:p w14:paraId="60591746"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lang w:val="is-IS"/>
        </w:rPr>
      </w:pPr>
      <w:r>
        <w:rPr>
          <w:b/>
          <w:bCs/>
          <w:szCs w:val="22"/>
          <w:lang w:val="is-IS"/>
        </w:rPr>
        <w:t>1.</w:t>
      </w:r>
      <w:r>
        <w:rPr>
          <w:b/>
          <w:bCs/>
          <w:szCs w:val="22"/>
          <w:lang w:val="is-IS"/>
        </w:rPr>
        <w:tab/>
        <w:t>HEITI LYFS</w:t>
      </w:r>
    </w:p>
    <w:p w14:paraId="54DEB27E" w14:textId="77777777" w:rsidR="00561DA8" w:rsidRDefault="00561DA8">
      <w:pPr>
        <w:spacing w:line="240" w:lineRule="auto"/>
        <w:rPr>
          <w:szCs w:val="22"/>
          <w:lang w:val="is-IS"/>
        </w:rPr>
      </w:pPr>
    </w:p>
    <w:p w14:paraId="7E727DD0" w14:textId="77777777" w:rsidR="00561DA8" w:rsidRDefault="003319A3">
      <w:pPr>
        <w:spacing w:line="240" w:lineRule="auto"/>
        <w:rPr>
          <w:szCs w:val="22"/>
          <w:lang w:val="is-IS"/>
        </w:rPr>
      </w:pPr>
      <w:r>
        <w:rPr>
          <w:szCs w:val="22"/>
          <w:lang w:val="is-IS"/>
        </w:rPr>
        <w:t>Qdenga stungulyfsstofn og leysir, lausn í áfylltri sprautu</w:t>
      </w:r>
    </w:p>
    <w:p w14:paraId="09517FF0" w14:textId="77777777" w:rsidR="00561DA8" w:rsidRDefault="003319A3">
      <w:pPr>
        <w:spacing w:line="240" w:lineRule="auto"/>
        <w:rPr>
          <w:szCs w:val="22"/>
          <w:lang w:val="is-IS"/>
        </w:rPr>
      </w:pPr>
      <w:r>
        <w:rPr>
          <w:szCs w:val="22"/>
          <w:lang w:val="is-IS"/>
        </w:rPr>
        <w:t>Fjórgilt bóluefni við beinbrunasótt (lifandi, veiklað)</w:t>
      </w:r>
    </w:p>
    <w:p w14:paraId="16A5D8E8" w14:textId="77777777" w:rsidR="00561DA8" w:rsidRDefault="00561DA8">
      <w:pPr>
        <w:spacing w:line="240" w:lineRule="auto"/>
        <w:rPr>
          <w:szCs w:val="22"/>
          <w:lang w:val="is-IS"/>
        </w:rPr>
      </w:pPr>
    </w:p>
    <w:p w14:paraId="737EF107" w14:textId="77777777" w:rsidR="00561DA8" w:rsidRDefault="00561DA8">
      <w:pPr>
        <w:spacing w:line="240" w:lineRule="auto"/>
        <w:rPr>
          <w:szCs w:val="22"/>
          <w:lang w:val="is-IS"/>
        </w:rPr>
      </w:pPr>
    </w:p>
    <w:p w14:paraId="67F194F3"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b/>
          <w:szCs w:val="22"/>
          <w:lang w:val="is-IS"/>
        </w:rPr>
      </w:pPr>
      <w:r>
        <w:rPr>
          <w:b/>
          <w:bCs/>
          <w:szCs w:val="22"/>
          <w:lang w:val="is-IS"/>
        </w:rPr>
        <w:t>2.</w:t>
      </w:r>
      <w:r>
        <w:rPr>
          <w:b/>
          <w:bCs/>
          <w:szCs w:val="22"/>
          <w:lang w:val="is-IS"/>
        </w:rPr>
        <w:tab/>
        <w:t>VIRK(T) EFNI</w:t>
      </w:r>
    </w:p>
    <w:p w14:paraId="39EC0E69" w14:textId="77777777" w:rsidR="00561DA8" w:rsidRDefault="00561DA8">
      <w:pPr>
        <w:spacing w:line="240" w:lineRule="auto"/>
        <w:rPr>
          <w:szCs w:val="22"/>
          <w:lang w:val="is-IS"/>
        </w:rPr>
      </w:pPr>
    </w:p>
    <w:p w14:paraId="2FF1ADB5" w14:textId="77777777" w:rsidR="00561DA8" w:rsidRDefault="003319A3">
      <w:pPr>
        <w:spacing w:line="240" w:lineRule="auto"/>
        <w:rPr>
          <w:szCs w:val="22"/>
          <w:lang w:val="is-IS"/>
        </w:rPr>
      </w:pPr>
      <w:r>
        <w:rPr>
          <w:szCs w:val="22"/>
          <w:lang w:val="is-IS"/>
        </w:rPr>
        <w:t>Eftir blöndun inniheldur einn skammtur (0,5 ml):</w:t>
      </w:r>
    </w:p>
    <w:p w14:paraId="65A1D13E" w14:textId="77777777" w:rsidR="00561DA8" w:rsidRDefault="003319A3">
      <w:pPr>
        <w:rPr>
          <w:lang w:val="is-IS" w:eastAsia="zh-CN"/>
        </w:rPr>
      </w:pPr>
      <w:r>
        <w:rPr>
          <w:szCs w:val="22"/>
          <w:lang w:val="is-IS"/>
        </w:rPr>
        <w:t>Dengue-veiru af sermigerð 1 (lifandi, veiklaða): ≥ 3,3 log10 skellumyndandi einingar (plaque forming units, PFU)/skammtur</w:t>
      </w:r>
    </w:p>
    <w:p w14:paraId="0BE52539" w14:textId="77777777" w:rsidR="00561DA8" w:rsidRDefault="003319A3">
      <w:pPr>
        <w:rPr>
          <w:lang w:val="is-IS"/>
        </w:rPr>
      </w:pPr>
      <w:r>
        <w:rPr>
          <w:szCs w:val="22"/>
          <w:lang w:val="is-IS"/>
        </w:rPr>
        <w:t>Dengue-veiru af sermigerð 2 (lifandi, veiklaða): ≥ 2,7 log10 PFU/skammtur</w:t>
      </w:r>
    </w:p>
    <w:p w14:paraId="70D1AC2F" w14:textId="77777777" w:rsidR="00561DA8" w:rsidRDefault="003319A3">
      <w:pPr>
        <w:rPr>
          <w:lang w:val="is-IS"/>
        </w:rPr>
      </w:pPr>
      <w:r>
        <w:rPr>
          <w:szCs w:val="22"/>
          <w:lang w:val="is-IS"/>
        </w:rPr>
        <w:t>Dengue-veiru af sermigerð 3 (lifandi, veiklaða): ≥ 4,0 log10 PFU/skammtur</w:t>
      </w:r>
    </w:p>
    <w:p w14:paraId="36C774EC" w14:textId="77777777" w:rsidR="00561DA8" w:rsidRDefault="003319A3">
      <w:pPr>
        <w:rPr>
          <w:lang w:val="is-IS"/>
        </w:rPr>
      </w:pPr>
      <w:r>
        <w:rPr>
          <w:szCs w:val="22"/>
          <w:lang w:val="is-IS"/>
        </w:rPr>
        <w:t>Dengue-veiru af sermigerð 4 (lifandi, veiklaða): ≥ 4,5 log10 PFU/skammtur</w:t>
      </w:r>
    </w:p>
    <w:p w14:paraId="1CDD404D" w14:textId="77777777" w:rsidR="00561DA8" w:rsidRDefault="00561DA8">
      <w:pPr>
        <w:spacing w:line="240" w:lineRule="auto"/>
        <w:rPr>
          <w:lang w:val="is-IS"/>
        </w:rPr>
      </w:pPr>
    </w:p>
    <w:p w14:paraId="6EF89725" w14:textId="77777777" w:rsidR="00561DA8" w:rsidRDefault="00561DA8">
      <w:pPr>
        <w:spacing w:line="240" w:lineRule="auto"/>
        <w:rPr>
          <w:szCs w:val="22"/>
          <w:lang w:val="is-IS"/>
        </w:rPr>
      </w:pPr>
    </w:p>
    <w:p w14:paraId="51CB6A17"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3.</w:t>
      </w:r>
      <w:r>
        <w:rPr>
          <w:b/>
          <w:bCs/>
          <w:szCs w:val="22"/>
          <w:lang w:val="is-IS"/>
        </w:rPr>
        <w:tab/>
        <w:t>HJÁLPAREFNI</w:t>
      </w:r>
    </w:p>
    <w:p w14:paraId="03B1D3BE" w14:textId="77777777" w:rsidR="00561DA8" w:rsidRDefault="00561DA8">
      <w:pPr>
        <w:spacing w:line="240" w:lineRule="auto"/>
        <w:rPr>
          <w:szCs w:val="22"/>
          <w:lang w:val="is-IS"/>
        </w:rPr>
      </w:pPr>
    </w:p>
    <w:p w14:paraId="5814DC44" w14:textId="77777777" w:rsidR="00561DA8" w:rsidRDefault="003319A3">
      <w:pPr>
        <w:spacing w:line="240" w:lineRule="auto"/>
        <w:rPr>
          <w:szCs w:val="22"/>
          <w:lang w:val="is-IS"/>
        </w:rPr>
      </w:pPr>
      <w:r>
        <w:rPr>
          <w:szCs w:val="22"/>
          <w:lang w:val="is-IS"/>
        </w:rPr>
        <w:t>Hjálparefni:</w:t>
      </w:r>
    </w:p>
    <w:p w14:paraId="3352F80B" w14:textId="77777777" w:rsidR="00561DA8" w:rsidRDefault="00561DA8">
      <w:pPr>
        <w:spacing w:line="240" w:lineRule="auto"/>
        <w:rPr>
          <w:szCs w:val="22"/>
          <w:u w:val="single"/>
          <w:lang w:val="is-IS"/>
        </w:rPr>
      </w:pPr>
    </w:p>
    <w:p w14:paraId="11028196" w14:textId="77777777" w:rsidR="00561DA8" w:rsidRDefault="003319A3">
      <w:pPr>
        <w:spacing w:line="240" w:lineRule="auto"/>
        <w:rPr>
          <w:szCs w:val="22"/>
          <w:lang w:val="is-IS"/>
        </w:rPr>
      </w:pPr>
      <w:r>
        <w:rPr>
          <w:szCs w:val="22"/>
          <w:u w:val="single"/>
          <w:lang w:val="is-IS"/>
        </w:rPr>
        <w:t>Stungulyfsstofn</w:t>
      </w:r>
      <w:r>
        <w:rPr>
          <w:szCs w:val="22"/>
          <w:lang w:val="is-IS"/>
        </w:rPr>
        <w:t>: α,α-trehalósa tvíhýdrat, Póloxamer 407, mannasermisalbúmín, kalíum tvívetnis-fosfat, tvínatríum vetnisfosfat, kalíumklórið, natríumklóríð</w:t>
      </w:r>
    </w:p>
    <w:p w14:paraId="283204D3" w14:textId="77777777" w:rsidR="00561DA8" w:rsidRDefault="00561DA8">
      <w:pPr>
        <w:spacing w:line="240" w:lineRule="auto"/>
        <w:rPr>
          <w:szCs w:val="22"/>
          <w:lang w:val="is-IS"/>
        </w:rPr>
      </w:pPr>
    </w:p>
    <w:p w14:paraId="21EFE85F" w14:textId="77777777" w:rsidR="00561DA8" w:rsidRDefault="003319A3">
      <w:pPr>
        <w:spacing w:line="240" w:lineRule="auto"/>
        <w:rPr>
          <w:szCs w:val="22"/>
          <w:lang w:val="is-IS"/>
        </w:rPr>
      </w:pPr>
      <w:r>
        <w:rPr>
          <w:szCs w:val="22"/>
          <w:u w:val="single"/>
          <w:lang w:val="is-IS"/>
        </w:rPr>
        <w:t>Leysir</w:t>
      </w:r>
      <w:r>
        <w:rPr>
          <w:szCs w:val="22"/>
          <w:lang w:val="is-IS"/>
        </w:rPr>
        <w:t>: natríumklóríð, vatn fyrir stungulyf</w:t>
      </w:r>
    </w:p>
    <w:p w14:paraId="0BB25690" w14:textId="77777777" w:rsidR="00561DA8" w:rsidRDefault="00561DA8">
      <w:pPr>
        <w:spacing w:line="240" w:lineRule="auto"/>
        <w:rPr>
          <w:szCs w:val="22"/>
          <w:lang w:val="is-IS"/>
        </w:rPr>
      </w:pPr>
    </w:p>
    <w:p w14:paraId="53AF81D1" w14:textId="77777777" w:rsidR="00561DA8" w:rsidRDefault="00561DA8">
      <w:pPr>
        <w:spacing w:line="240" w:lineRule="auto"/>
        <w:rPr>
          <w:szCs w:val="22"/>
          <w:lang w:val="is-IS"/>
        </w:rPr>
      </w:pPr>
    </w:p>
    <w:p w14:paraId="0F140EEA"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4.</w:t>
      </w:r>
      <w:r>
        <w:rPr>
          <w:b/>
          <w:bCs/>
          <w:szCs w:val="22"/>
          <w:lang w:val="is-IS"/>
        </w:rPr>
        <w:tab/>
        <w:t>LYFJAFORM OG INNIHALD</w:t>
      </w:r>
    </w:p>
    <w:p w14:paraId="0F8CCE46" w14:textId="77777777" w:rsidR="00561DA8" w:rsidRDefault="00561DA8">
      <w:pPr>
        <w:spacing w:line="240" w:lineRule="auto"/>
        <w:rPr>
          <w:szCs w:val="22"/>
          <w:lang w:val="is-IS"/>
        </w:rPr>
      </w:pPr>
    </w:p>
    <w:p w14:paraId="27D20DCD" w14:textId="77777777" w:rsidR="00561DA8" w:rsidRDefault="003319A3">
      <w:pPr>
        <w:spacing w:line="240" w:lineRule="auto"/>
        <w:rPr>
          <w:szCs w:val="22"/>
          <w:lang w:val="is-IS"/>
        </w:rPr>
      </w:pPr>
      <w:r>
        <w:rPr>
          <w:szCs w:val="22"/>
          <w:lang w:val="is-IS"/>
        </w:rPr>
        <w:t>Stungulyfsstofn og leysir, lausn í áfylltri sprautu</w:t>
      </w:r>
    </w:p>
    <w:p w14:paraId="4068380E" w14:textId="77777777" w:rsidR="00561DA8" w:rsidRDefault="00561DA8">
      <w:pPr>
        <w:spacing w:line="240" w:lineRule="auto"/>
        <w:rPr>
          <w:szCs w:val="22"/>
          <w:lang w:val="is-IS"/>
        </w:rPr>
      </w:pPr>
    </w:p>
    <w:p w14:paraId="793B4EF8" w14:textId="77777777" w:rsidR="00561DA8" w:rsidRDefault="003319A3">
      <w:pPr>
        <w:spacing w:line="240" w:lineRule="auto"/>
        <w:rPr>
          <w:szCs w:val="22"/>
          <w:lang w:val="is-IS"/>
        </w:rPr>
      </w:pPr>
      <w:r>
        <w:rPr>
          <w:szCs w:val="22"/>
          <w:lang w:val="is-IS"/>
        </w:rPr>
        <w:t>1 hettuglas: stungulyfsstofn</w:t>
      </w:r>
    </w:p>
    <w:p w14:paraId="735170C8" w14:textId="77777777" w:rsidR="00561DA8" w:rsidRDefault="003319A3">
      <w:pPr>
        <w:spacing w:line="240" w:lineRule="auto"/>
        <w:rPr>
          <w:szCs w:val="22"/>
          <w:lang w:val="is-IS"/>
        </w:rPr>
      </w:pPr>
      <w:r>
        <w:rPr>
          <w:szCs w:val="22"/>
          <w:lang w:val="is-IS"/>
        </w:rPr>
        <w:t>1 áfyllt sprauta: leysir</w:t>
      </w:r>
    </w:p>
    <w:p w14:paraId="1660B00E" w14:textId="77777777" w:rsidR="00561DA8" w:rsidRDefault="003319A3">
      <w:pPr>
        <w:spacing w:line="240" w:lineRule="auto"/>
        <w:rPr>
          <w:szCs w:val="22"/>
          <w:lang w:val="is-IS"/>
        </w:rPr>
      </w:pPr>
      <w:r>
        <w:rPr>
          <w:szCs w:val="22"/>
          <w:lang w:val="is-IS"/>
        </w:rPr>
        <w:t>1 skammtur (0,5 ml)</w:t>
      </w:r>
    </w:p>
    <w:p w14:paraId="164EC542" w14:textId="77777777" w:rsidR="00561DA8" w:rsidRDefault="00561DA8">
      <w:pPr>
        <w:spacing w:line="240" w:lineRule="auto"/>
        <w:rPr>
          <w:szCs w:val="22"/>
          <w:lang w:val="is-IS"/>
        </w:rPr>
      </w:pPr>
    </w:p>
    <w:p w14:paraId="66F222FB" w14:textId="77777777" w:rsidR="00561DA8" w:rsidRDefault="003319A3">
      <w:pPr>
        <w:spacing w:line="240" w:lineRule="auto"/>
        <w:rPr>
          <w:szCs w:val="22"/>
          <w:shd w:val="pct15" w:color="auto" w:fill="FFFFFF"/>
          <w:lang w:val="is-IS"/>
        </w:rPr>
      </w:pPr>
      <w:r>
        <w:rPr>
          <w:szCs w:val="22"/>
          <w:shd w:val="pct15" w:color="auto" w:fill="FFFFFF"/>
          <w:lang w:val="is-IS"/>
        </w:rPr>
        <w:t>5 hettuglös: stungulyfsstofn</w:t>
      </w:r>
    </w:p>
    <w:p w14:paraId="7234E540" w14:textId="77777777" w:rsidR="00561DA8" w:rsidRDefault="003319A3">
      <w:pPr>
        <w:spacing w:line="240" w:lineRule="auto"/>
        <w:rPr>
          <w:szCs w:val="22"/>
          <w:shd w:val="pct15" w:color="auto" w:fill="FFFFFF"/>
          <w:lang w:val="is-IS"/>
        </w:rPr>
      </w:pPr>
      <w:r>
        <w:rPr>
          <w:szCs w:val="22"/>
          <w:shd w:val="pct15" w:color="auto" w:fill="FFFFFF"/>
          <w:lang w:val="is-IS"/>
        </w:rPr>
        <w:t>5 áfylltar sprautur: leysir</w:t>
      </w:r>
    </w:p>
    <w:p w14:paraId="724BC1EE" w14:textId="77777777" w:rsidR="00561DA8" w:rsidRDefault="003319A3">
      <w:pPr>
        <w:spacing w:line="240" w:lineRule="auto"/>
        <w:rPr>
          <w:szCs w:val="22"/>
          <w:shd w:val="pct15" w:color="auto" w:fill="FFFFFF"/>
          <w:lang w:val="is-IS"/>
        </w:rPr>
      </w:pPr>
      <w:r>
        <w:rPr>
          <w:szCs w:val="22"/>
          <w:shd w:val="pct15" w:color="auto" w:fill="FFFFFF"/>
          <w:lang w:val="is-IS"/>
        </w:rPr>
        <w:t>5 x 1 skammtur (0,5 ml)</w:t>
      </w:r>
    </w:p>
    <w:p w14:paraId="5F5BC710" w14:textId="77777777" w:rsidR="00561DA8" w:rsidRDefault="00561DA8">
      <w:pPr>
        <w:spacing w:line="240" w:lineRule="auto"/>
        <w:rPr>
          <w:szCs w:val="22"/>
          <w:shd w:val="pct15" w:color="auto" w:fill="FFFFFF"/>
          <w:lang w:val="is-IS"/>
        </w:rPr>
      </w:pPr>
    </w:p>
    <w:p w14:paraId="5EF0978A" w14:textId="77777777" w:rsidR="00561DA8" w:rsidRDefault="003319A3">
      <w:pPr>
        <w:spacing w:line="240" w:lineRule="auto"/>
        <w:rPr>
          <w:szCs w:val="22"/>
          <w:shd w:val="pct15" w:color="auto" w:fill="FFFFFF"/>
          <w:lang w:val="is-IS"/>
        </w:rPr>
      </w:pPr>
      <w:r>
        <w:rPr>
          <w:szCs w:val="22"/>
          <w:shd w:val="pct15" w:color="auto" w:fill="FFFFFF"/>
          <w:lang w:val="is-IS"/>
        </w:rPr>
        <w:t>1 hettuglas: stungulyfsstofn</w:t>
      </w:r>
    </w:p>
    <w:p w14:paraId="4EF26418" w14:textId="77777777" w:rsidR="00561DA8" w:rsidRDefault="003319A3">
      <w:pPr>
        <w:spacing w:line="240" w:lineRule="auto"/>
        <w:rPr>
          <w:szCs w:val="22"/>
          <w:shd w:val="pct15" w:color="auto" w:fill="FFFFFF"/>
          <w:lang w:val="is-IS"/>
        </w:rPr>
      </w:pPr>
      <w:r>
        <w:rPr>
          <w:szCs w:val="22"/>
          <w:shd w:val="pct15" w:color="auto" w:fill="FFFFFF"/>
          <w:lang w:val="is-IS"/>
        </w:rPr>
        <w:t>1 áfyllt sprauta: leysir</w:t>
      </w:r>
    </w:p>
    <w:p w14:paraId="43F6DA30" w14:textId="77777777" w:rsidR="00561DA8" w:rsidRDefault="003319A3">
      <w:pPr>
        <w:spacing w:line="240" w:lineRule="auto"/>
        <w:rPr>
          <w:szCs w:val="22"/>
          <w:shd w:val="pct15" w:color="auto" w:fill="FFFFFF"/>
          <w:lang w:val="is-IS"/>
        </w:rPr>
      </w:pPr>
      <w:r>
        <w:rPr>
          <w:szCs w:val="22"/>
          <w:shd w:val="pct15" w:color="auto" w:fill="FFFFFF"/>
          <w:lang w:val="is-IS"/>
        </w:rPr>
        <w:t>2 nálar</w:t>
      </w:r>
    </w:p>
    <w:p w14:paraId="701D4BBC" w14:textId="77777777" w:rsidR="00561DA8" w:rsidRDefault="003319A3">
      <w:pPr>
        <w:spacing w:line="240" w:lineRule="auto"/>
        <w:rPr>
          <w:szCs w:val="22"/>
          <w:shd w:val="pct15" w:color="auto" w:fill="FFFFFF"/>
          <w:lang w:val="is-IS"/>
        </w:rPr>
      </w:pPr>
      <w:r>
        <w:rPr>
          <w:szCs w:val="22"/>
          <w:shd w:val="pct15" w:color="auto" w:fill="FFFFFF"/>
          <w:lang w:val="is-IS"/>
        </w:rPr>
        <w:t>1 skammtur (0,5 ml)</w:t>
      </w:r>
    </w:p>
    <w:p w14:paraId="2EEF6582" w14:textId="77777777" w:rsidR="00561DA8" w:rsidRDefault="00561DA8">
      <w:pPr>
        <w:spacing w:line="240" w:lineRule="auto"/>
        <w:rPr>
          <w:szCs w:val="22"/>
          <w:shd w:val="pct15" w:color="auto" w:fill="FFFFFF"/>
          <w:lang w:val="is-IS"/>
        </w:rPr>
      </w:pPr>
    </w:p>
    <w:p w14:paraId="3115E998" w14:textId="77777777" w:rsidR="00561DA8" w:rsidRDefault="003319A3">
      <w:pPr>
        <w:spacing w:line="240" w:lineRule="auto"/>
        <w:rPr>
          <w:szCs w:val="22"/>
          <w:shd w:val="pct15" w:color="auto" w:fill="FFFFFF"/>
          <w:lang w:val="is-IS"/>
        </w:rPr>
      </w:pPr>
      <w:r>
        <w:rPr>
          <w:szCs w:val="22"/>
          <w:shd w:val="pct15" w:color="auto" w:fill="FFFFFF"/>
          <w:lang w:val="is-IS"/>
        </w:rPr>
        <w:t>5 hettuglös: stungulyfsstofn</w:t>
      </w:r>
    </w:p>
    <w:p w14:paraId="30AF3CFE" w14:textId="77777777" w:rsidR="00561DA8" w:rsidRDefault="003319A3">
      <w:pPr>
        <w:spacing w:line="240" w:lineRule="auto"/>
        <w:rPr>
          <w:szCs w:val="22"/>
          <w:shd w:val="pct15" w:color="auto" w:fill="FFFFFF"/>
          <w:lang w:val="is-IS"/>
        </w:rPr>
      </w:pPr>
      <w:r>
        <w:rPr>
          <w:szCs w:val="22"/>
          <w:shd w:val="pct15" w:color="auto" w:fill="FFFFFF"/>
          <w:lang w:val="is-IS"/>
        </w:rPr>
        <w:t>5 áfylltar sprautur: leysir</w:t>
      </w:r>
    </w:p>
    <w:p w14:paraId="4DC3AEC5" w14:textId="77777777" w:rsidR="00561DA8" w:rsidRDefault="003319A3">
      <w:pPr>
        <w:spacing w:line="240" w:lineRule="auto"/>
        <w:rPr>
          <w:szCs w:val="22"/>
          <w:shd w:val="pct15" w:color="auto" w:fill="FFFFFF"/>
          <w:lang w:val="is-IS"/>
        </w:rPr>
      </w:pPr>
      <w:r>
        <w:rPr>
          <w:szCs w:val="22"/>
          <w:shd w:val="pct15" w:color="auto" w:fill="FFFFFF"/>
          <w:lang w:val="is-IS"/>
        </w:rPr>
        <w:t>10 nálar</w:t>
      </w:r>
    </w:p>
    <w:p w14:paraId="671494E1" w14:textId="77777777" w:rsidR="00561DA8" w:rsidRDefault="003319A3">
      <w:pPr>
        <w:spacing w:line="240" w:lineRule="auto"/>
        <w:rPr>
          <w:szCs w:val="22"/>
          <w:shd w:val="pct15" w:color="auto" w:fill="FFFFFF"/>
          <w:lang w:val="is-IS"/>
        </w:rPr>
      </w:pPr>
      <w:r>
        <w:rPr>
          <w:szCs w:val="22"/>
          <w:shd w:val="pct15" w:color="auto" w:fill="FFFFFF"/>
          <w:lang w:val="is-IS"/>
        </w:rPr>
        <w:t>5 x 1 skammtur (0,5 ml)</w:t>
      </w:r>
    </w:p>
    <w:p w14:paraId="1BA0695C" w14:textId="77777777" w:rsidR="00561DA8" w:rsidRDefault="00561DA8">
      <w:pPr>
        <w:spacing w:line="240" w:lineRule="auto"/>
        <w:rPr>
          <w:szCs w:val="22"/>
          <w:lang w:val="is-IS"/>
        </w:rPr>
      </w:pPr>
    </w:p>
    <w:p w14:paraId="73F6BE4B" w14:textId="77777777" w:rsidR="00561DA8" w:rsidRDefault="00561DA8">
      <w:pPr>
        <w:spacing w:line="240" w:lineRule="auto"/>
        <w:rPr>
          <w:szCs w:val="22"/>
          <w:lang w:val="is-IS"/>
        </w:rPr>
      </w:pPr>
    </w:p>
    <w:p w14:paraId="5BEF3536" w14:textId="77777777" w:rsidR="00561DA8" w:rsidRDefault="003319A3">
      <w:pPr>
        <w:keepNext/>
        <w:keepLines/>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lastRenderedPageBreak/>
        <w:t>5.</w:t>
      </w:r>
      <w:r>
        <w:rPr>
          <w:b/>
          <w:bCs/>
          <w:szCs w:val="22"/>
          <w:lang w:val="is-IS"/>
        </w:rPr>
        <w:tab/>
        <w:t>AÐFERÐ VIÐ LYFJAGJÖF OG ÍKOMULEIÐ(IR)</w:t>
      </w:r>
    </w:p>
    <w:p w14:paraId="02D93D1A" w14:textId="77777777" w:rsidR="00561DA8" w:rsidRDefault="00561DA8">
      <w:pPr>
        <w:keepNext/>
        <w:keepLines/>
        <w:spacing w:line="240" w:lineRule="auto"/>
        <w:rPr>
          <w:szCs w:val="22"/>
          <w:lang w:val="is-IS"/>
        </w:rPr>
      </w:pPr>
    </w:p>
    <w:p w14:paraId="6309B1CF" w14:textId="77777777" w:rsidR="00561DA8" w:rsidRDefault="003319A3">
      <w:pPr>
        <w:keepNext/>
        <w:keepLines/>
        <w:spacing w:line="240" w:lineRule="auto"/>
        <w:rPr>
          <w:szCs w:val="22"/>
          <w:lang w:val="is-IS"/>
        </w:rPr>
      </w:pPr>
      <w:r>
        <w:rPr>
          <w:szCs w:val="22"/>
          <w:lang w:val="is-IS"/>
        </w:rPr>
        <w:t>Til notkunar undir húð eftir blöndun.</w:t>
      </w:r>
    </w:p>
    <w:p w14:paraId="05F74838" w14:textId="77777777" w:rsidR="00561DA8" w:rsidRDefault="003319A3">
      <w:pPr>
        <w:keepNext/>
        <w:keepLines/>
        <w:spacing w:line="240" w:lineRule="auto"/>
        <w:rPr>
          <w:szCs w:val="22"/>
          <w:lang w:val="is-IS"/>
        </w:rPr>
      </w:pPr>
      <w:r>
        <w:rPr>
          <w:szCs w:val="22"/>
          <w:lang w:val="is-IS"/>
        </w:rPr>
        <w:t>Lesið fylgiseðilinn fyrir notkun.</w:t>
      </w:r>
    </w:p>
    <w:p w14:paraId="7A9A33AE" w14:textId="77777777" w:rsidR="00561DA8" w:rsidRDefault="00561DA8">
      <w:pPr>
        <w:spacing w:line="240" w:lineRule="auto"/>
        <w:rPr>
          <w:szCs w:val="22"/>
          <w:lang w:val="is-IS"/>
        </w:rPr>
      </w:pPr>
    </w:p>
    <w:p w14:paraId="08BD81EA" w14:textId="77777777" w:rsidR="00561DA8" w:rsidRDefault="00561DA8">
      <w:pPr>
        <w:spacing w:line="240" w:lineRule="auto"/>
        <w:rPr>
          <w:szCs w:val="22"/>
          <w:lang w:val="is-IS"/>
        </w:rPr>
      </w:pPr>
    </w:p>
    <w:p w14:paraId="692DB078"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6.</w:t>
      </w:r>
      <w:r>
        <w:rPr>
          <w:b/>
          <w:bCs/>
          <w:szCs w:val="22"/>
          <w:lang w:val="is-IS"/>
        </w:rPr>
        <w:tab/>
        <w:t>SÉRSTÖK VARNAÐARORÐ UM AÐ LYFIÐ SKULI GEYMT ÞAR SEM BÖRN HVORKI NÁ TIL NÉ SJÁ</w:t>
      </w:r>
    </w:p>
    <w:p w14:paraId="18D7C9DB" w14:textId="77777777" w:rsidR="00561DA8" w:rsidRDefault="00561DA8">
      <w:pPr>
        <w:spacing w:line="240" w:lineRule="auto"/>
        <w:rPr>
          <w:szCs w:val="22"/>
          <w:lang w:val="is-IS"/>
        </w:rPr>
      </w:pPr>
    </w:p>
    <w:p w14:paraId="29679D5E" w14:textId="77777777" w:rsidR="00561DA8" w:rsidRDefault="003319A3">
      <w:pPr>
        <w:spacing w:line="240" w:lineRule="auto"/>
        <w:rPr>
          <w:szCs w:val="22"/>
          <w:lang w:val="is-IS"/>
        </w:rPr>
      </w:pPr>
      <w:r>
        <w:rPr>
          <w:szCs w:val="22"/>
          <w:lang w:val="is-IS"/>
        </w:rPr>
        <w:t>Geymið þar sem börn hvorki ná til né sjá.</w:t>
      </w:r>
    </w:p>
    <w:p w14:paraId="070CEB94" w14:textId="77777777" w:rsidR="00561DA8" w:rsidRDefault="00561DA8">
      <w:pPr>
        <w:spacing w:line="240" w:lineRule="auto"/>
        <w:rPr>
          <w:szCs w:val="22"/>
          <w:lang w:val="is-IS"/>
        </w:rPr>
      </w:pPr>
    </w:p>
    <w:p w14:paraId="15B64ABC" w14:textId="77777777" w:rsidR="00561DA8" w:rsidRDefault="00561DA8">
      <w:pPr>
        <w:spacing w:line="240" w:lineRule="auto"/>
        <w:rPr>
          <w:szCs w:val="22"/>
          <w:lang w:val="is-IS"/>
        </w:rPr>
      </w:pPr>
    </w:p>
    <w:p w14:paraId="0D5DCA18"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7.</w:t>
      </w:r>
      <w:r>
        <w:rPr>
          <w:b/>
          <w:bCs/>
          <w:szCs w:val="22"/>
          <w:lang w:val="is-IS"/>
        </w:rPr>
        <w:tab/>
        <w:t>ÖNNUR SÉRSTÖK VARNAÐARORÐ, EF MEÐ ÞARF</w:t>
      </w:r>
    </w:p>
    <w:p w14:paraId="621EAC3F" w14:textId="77777777" w:rsidR="00561DA8" w:rsidRDefault="00561DA8">
      <w:pPr>
        <w:spacing w:line="240" w:lineRule="auto"/>
        <w:rPr>
          <w:szCs w:val="22"/>
          <w:lang w:val="is-IS"/>
        </w:rPr>
      </w:pPr>
    </w:p>
    <w:p w14:paraId="4DC2C933" w14:textId="77777777" w:rsidR="00561DA8" w:rsidRDefault="00561DA8">
      <w:pPr>
        <w:tabs>
          <w:tab w:val="left" w:pos="749"/>
        </w:tabs>
        <w:spacing w:line="240" w:lineRule="auto"/>
        <w:rPr>
          <w:lang w:val="is-IS"/>
        </w:rPr>
      </w:pPr>
    </w:p>
    <w:p w14:paraId="44AD7AF9"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lang w:val="is-IS"/>
        </w:rPr>
      </w:pPr>
      <w:r>
        <w:rPr>
          <w:b/>
          <w:bCs/>
          <w:szCs w:val="22"/>
          <w:lang w:val="is-IS"/>
        </w:rPr>
        <w:t>8.</w:t>
      </w:r>
      <w:r>
        <w:rPr>
          <w:b/>
          <w:bCs/>
          <w:szCs w:val="22"/>
          <w:lang w:val="is-IS"/>
        </w:rPr>
        <w:tab/>
        <w:t>FYRNINGARDAGSETNING</w:t>
      </w:r>
    </w:p>
    <w:p w14:paraId="4E538D4E" w14:textId="77777777" w:rsidR="00561DA8" w:rsidRDefault="00561DA8">
      <w:pPr>
        <w:spacing w:line="240" w:lineRule="auto"/>
        <w:rPr>
          <w:lang w:val="is-IS"/>
        </w:rPr>
      </w:pPr>
    </w:p>
    <w:p w14:paraId="7660C3EC" w14:textId="77777777" w:rsidR="00561DA8" w:rsidRDefault="003319A3">
      <w:pPr>
        <w:spacing w:line="240" w:lineRule="auto"/>
        <w:rPr>
          <w:lang w:val="is-IS"/>
        </w:rPr>
      </w:pPr>
      <w:r>
        <w:rPr>
          <w:szCs w:val="22"/>
          <w:lang w:val="is-IS"/>
        </w:rPr>
        <w:t>EXP {MM/ÁÁÁÁ}</w:t>
      </w:r>
    </w:p>
    <w:p w14:paraId="794925B9" w14:textId="77777777" w:rsidR="00561DA8" w:rsidRDefault="00561DA8">
      <w:pPr>
        <w:spacing w:line="240" w:lineRule="auto"/>
        <w:rPr>
          <w:lang w:val="is-IS"/>
        </w:rPr>
      </w:pPr>
    </w:p>
    <w:p w14:paraId="0639271E" w14:textId="77777777" w:rsidR="00561DA8" w:rsidRDefault="00561DA8">
      <w:pPr>
        <w:spacing w:line="240" w:lineRule="auto"/>
        <w:rPr>
          <w:szCs w:val="22"/>
          <w:lang w:val="is-IS"/>
        </w:rPr>
      </w:pPr>
    </w:p>
    <w:p w14:paraId="599E5595" w14:textId="77777777" w:rsidR="00561DA8" w:rsidRDefault="003319A3">
      <w:pPr>
        <w:keepNext/>
        <w:pBdr>
          <w:top w:val="single" w:sz="4" w:space="1" w:color="000000"/>
          <w:left w:val="single" w:sz="4" w:space="4" w:color="000000"/>
          <w:bottom w:val="single" w:sz="4" w:space="1" w:color="000000"/>
          <w:right w:val="single" w:sz="4" w:space="4" w:color="000000"/>
        </w:pBdr>
        <w:spacing w:line="240" w:lineRule="auto"/>
        <w:ind w:left="567" w:hanging="567"/>
        <w:rPr>
          <w:szCs w:val="22"/>
          <w:lang w:val="is-IS"/>
        </w:rPr>
      </w:pPr>
      <w:r>
        <w:rPr>
          <w:b/>
          <w:bCs/>
          <w:szCs w:val="22"/>
          <w:lang w:val="is-IS"/>
        </w:rPr>
        <w:t>9.</w:t>
      </w:r>
      <w:r>
        <w:rPr>
          <w:b/>
          <w:bCs/>
          <w:szCs w:val="22"/>
          <w:lang w:val="is-IS"/>
        </w:rPr>
        <w:tab/>
        <w:t>SÉRSTÖK GEYMSLUSKILYRÐI</w:t>
      </w:r>
    </w:p>
    <w:p w14:paraId="2A460B00" w14:textId="77777777" w:rsidR="00561DA8" w:rsidRDefault="00561DA8">
      <w:pPr>
        <w:spacing w:line="240" w:lineRule="auto"/>
        <w:rPr>
          <w:szCs w:val="22"/>
          <w:lang w:val="is-IS"/>
        </w:rPr>
      </w:pPr>
    </w:p>
    <w:p w14:paraId="5C20B89E" w14:textId="77777777" w:rsidR="00561DA8" w:rsidRDefault="003319A3">
      <w:pPr>
        <w:spacing w:line="240" w:lineRule="auto"/>
        <w:rPr>
          <w:szCs w:val="22"/>
          <w:lang w:val="is-IS"/>
        </w:rPr>
      </w:pPr>
      <w:r>
        <w:rPr>
          <w:szCs w:val="22"/>
          <w:lang w:val="is-IS"/>
        </w:rPr>
        <w:t>Geymið í kæli.</w:t>
      </w:r>
    </w:p>
    <w:p w14:paraId="6E577963" w14:textId="77777777" w:rsidR="00561DA8" w:rsidRDefault="003319A3">
      <w:pPr>
        <w:spacing w:line="240" w:lineRule="auto"/>
        <w:rPr>
          <w:szCs w:val="22"/>
          <w:lang w:val="is-IS"/>
        </w:rPr>
      </w:pPr>
      <w:r>
        <w:rPr>
          <w:szCs w:val="22"/>
          <w:lang w:val="is-IS"/>
        </w:rPr>
        <w:t>Má ekki frjósa. Geymið í upprunalegum umbúðum.</w:t>
      </w:r>
    </w:p>
    <w:p w14:paraId="2CD8ABB3" w14:textId="77777777" w:rsidR="00561DA8" w:rsidRDefault="00561DA8">
      <w:pPr>
        <w:spacing w:line="240" w:lineRule="auto"/>
        <w:rPr>
          <w:szCs w:val="22"/>
          <w:lang w:val="is-IS"/>
        </w:rPr>
      </w:pPr>
    </w:p>
    <w:p w14:paraId="0F3FB8B0" w14:textId="77777777" w:rsidR="00561DA8" w:rsidRDefault="00561DA8">
      <w:pPr>
        <w:spacing w:line="240" w:lineRule="auto"/>
        <w:ind w:left="567" w:hanging="567"/>
        <w:rPr>
          <w:szCs w:val="22"/>
          <w:lang w:val="is-IS"/>
        </w:rPr>
      </w:pPr>
    </w:p>
    <w:p w14:paraId="1A9CF66E"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ind w:left="567" w:hanging="567"/>
        <w:rPr>
          <w:b/>
          <w:szCs w:val="22"/>
          <w:lang w:val="is-IS"/>
        </w:rPr>
      </w:pPr>
      <w:r>
        <w:rPr>
          <w:b/>
          <w:bCs/>
          <w:szCs w:val="22"/>
          <w:lang w:val="is-IS"/>
        </w:rPr>
        <w:t>10.</w:t>
      </w:r>
      <w:r>
        <w:rPr>
          <w:b/>
          <w:bCs/>
          <w:szCs w:val="22"/>
          <w:lang w:val="is-IS"/>
        </w:rPr>
        <w:tab/>
        <w:t>SÉRSTAKAR VARÚÐARRÁÐSTAFANIR VIÐ FÖRGUN LYFJALEIFA EÐA ÚRGANGS VEGNA LYFSINS ÞAR SEM VIÐ Á</w:t>
      </w:r>
    </w:p>
    <w:p w14:paraId="12A6A02C" w14:textId="77777777" w:rsidR="00561DA8" w:rsidRDefault="00561DA8">
      <w:pPr>
        <w:spacing w:line="240" w:lineRule="auto"/>
        <w:rPr>
          <w:szCs w:val="22"/>
          <w:lang w:val="is-IS"/>
        </w:rPr>
      </w:pPr>
    </w:p>
    <w:p w14:paraId="1D5B7308" w14:textId="77777777" w:rsidR="00561DA8" w:rsidRDefault="00561DA8">
      <w:pPr>
        <w:spacing w:line="240" w:lineRule="auto"/>
        <w:rPr>
          <w:szCs w:val="22"/>
          <w:lang w:val="is-IS"/>
        </w:rPr>
      </w:pPr>
    </w:p>
    <w:p w14:paraId="5858B27A"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11.</w:t>
      </w:r>
      <w:r>
        <w:rPr>
          <w:b/>
          <w:bCs/>
          <w:szCs w:val="22"/>
          <w:lang w:val="is-IS"/>
        </w:rPr>
        <w:tab/>
        <w:t>NAFN OG HEIMILISFANG MARKAÐSLEYFISHAFA</w:t>
      </w:r>
    </w:p>
    <w:p w14:paraId="5DC3D17A" w14:textId="77777777" w:rsidR="00561DA8" w:rsidRDefault="00561DA8">
      <w:pPr>
        <w:spacing w:line="240" w:lineRule="auto"/>
        <w:rPr>
          <w:szCs w:val="22"/>
          <w:lang w:val="is-IS"/>
        </w:rPr>
      </w:pPr>
    </w:p>
    <w:p w14:paraId="3C482963" w14:textId="77777777" w:rsidR="00561DA8" w:rsidRDefault="003319A3">
      <w:pPr>
        <w:spacing w:line="240" w:lineRule="auto"/>
        <w:rPr>
          <w:szCs w:val="22"/>
          <w:lang w:val="is-IS"/>
        </w:rPr>
      </w:pPr>
      <w:r>
        <w:rPr>
          <w:szCs w:val="22"/>
          <w:lang w:val="is-IS"/>
        </w:rPr>
        <w:t>Takeda GmbH</w:t>
      </w:r>
    </w:p>
    <w:p w14:paraId="37687C4E" w14:textId="77777777" w:rsidR="00561DA8" w:rsidRDefault="003319A3">
      <w:pPr>
        <w:spacing w:line="240" w:lineRule="auto"/>
        <w:rPr>
          <w:lang w:val="is-IS"/>
        </w:rPr>
      </w:pPr>
      <w:r>
        <w:rPr>
          <w:lang w:val="is-IS"/>
        </w:rPr>
        <w:t>Byk-Gulden-Str. 2</w:t>
      </w:r>
    </w:p>
    <w:p w14:paraId="3E757ECC" w14:textId="77777777" w:rsidR="00561DA8" w:rsidRDefault="003319A3">
      <w:pPr>
        <w:spacing w:line="240" w:lineRule="auto"/>
        <w:rPr>
          <w:lang w:val="is-IS"/>
        </w:rPr>
      </w:pPr>
      <w:r>
        <w:rPr>
          <w:lang w:val="is-IS"/>
        </w:rPr>
        <w:t>78467 Konstanz</w:t>
      </w:r>
    </w:p>
    <w:p w14:paraId="3C8E365F" w14:textId="77777777" w:rsidR="00561DA8" w:rsidRDefault="003319A3">
      <w:pPr>
        <w:spacing w:line="240" w:lineRule="auto"/>
        <w:rPr>
          <w:lang w:val="is-IS"/>
        </w:rPr>
      </w:pPr>
      <w:r>
        <w:rPr>
          <w:szCs w:val="22"/>
          <w:lang w:val="is-IS"/>
        </w:rPr>
        <w:t>Þýskaland</w:t>
      </w:r>
    </w:p>
    <w:p w14:paraId="36C8A152" w14:textId="77777777" w:rsidR="00561DA8" w:rsidRDefault="00561DA8">
      <w:pPr>
        <w:spacing w:line="240" w:lineRule="auto"/>
        <w:rPr>
          <w:szCs w:val="22"/>
          <w:lang w:val="is-IS"/>
        </w:rPr>
      </w:pPr>
    </w:p>
    <w:p w14:paraId="49E19337" w14:textId="77777777" w:rsidR="00561DA8" w:rsidRDefault="00561DA8">
      <w:pPr>
        <w:spacing w:line="240" w:lineRule="auto"/>
        <w:rPr>
          <w:szCs w:val="22"/>
          <w:lang w:val="is-IS"/>
        </w:rPr>
      </w:pPr>
    </w:p>
    <w:p w14:paraId="6DD9894F"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szCs w:val="22"/>
          <w:lang w:val="is-IS"/>
        </w:rPr>
      </w:pPr>
      <w:r>
        <w:rPr>
          <w:b/>
          <w:bCs/>
          <w:szCs w:val="22"/>
          <w:lang w:val="is-IS"/>
        </w:rPr>
        <w:t>12.</w:t>
      </w:r>
      <w:r>
        <w:rPr>
          <w:b/>
          <w:bCs/>
          <w:szCs w:val="22"/>
          <w:lang w:val="is-IS"/>
        </w:rPr>
        <w:tab/>
        <w:t>MARKAÐSLEYFISNÚMER</w:t>
      </w:r>
    </w:p>
    <w:p w14:paraId="4D757DDB" w14:textId="77777777" w:rsidR="00561DA8" w:rsidRDefault="00561DA8">
      <w:pPr>
        <w:spacing w:line="240" w:lineRule="auto"/>
        <w:rPr>
          <w:szCs w:val="22"/>
          <w:lang w:val="is-IS"/>
        </w:rPr>
      </w:pPr>
    </w:p>
    <w:p w14:paraId="2F6A129A" w14:textId="77777777" w:rsidR="00561DA8" w:rsidRPr="00333081" w:rsidRDefault="003319A3">
      <w:pPr>
        <w:spacing w:line="240" w:lineRule="auto"/>
        <w:rPr>
          <w:szCs w:val="22"/>
          <w:lang w:val="sv-SE"/>
        </w:rPr>
      </w:pPr>
      <w:r w:rsidRPr="00333081">
        <w:rPr>
          <w:szCs w:val="22"/>
          <w:lang w:val="sv-SE"/>
        </w:rPr>
        <w:t>EU/1/22/1699/003</w:t>
      </w:r>
    </w:p>
    <w:p w14:paraId="135861D5" w14:textId="77777777" w:rsidR="00561DA8" w:rsidRPr="00333081" w:rsidRDefault="003319A3">
      <w:pPr>
        <w:spacing w:line="240" w:lineRule="auto"/>
        <w:rPr>
          <w:szCs w:val="22"/>
          <w:highlight w:val="lightGray"/>
          <w:lang w:val="sv-SE"/>
        </w:rPr>
      </w:pPr>
      <w:r w:rsidRPr="00333081">
        <w:rPr>
          <w:szCs w:val="22"/>
          <w:highlight w:val="lightGray"/>
          <w:lang w:val="sv-SE"/>
        </w:rPr>
        <w:t>EU/1/22/1699/004</w:t>
      </w:r>
    </w:p>
    <w:p w14:paraId="40ADF196" w14:textId="77777777" w:rsidR="00561DA8" w:rsidRPr="00333081" w:rsidRDefault="003319A3">
      <w:pPr>
        <w:spacing w:line="240" w:lineRule="auto"/>
        <w:rPr>
          <w:szCs w:val="22"/>
          <w:highlight w:val="lightGray"/>
          <w:lang w:val="sv-SE"/>
        </w:rPr>
      </w:pPr>
      <w:r w:rsidRPr="00333081">
        <w:rPr>
          <w:szCs w:val="22"/>
          <w:highlight w:val="lightGray"/>
          <w:lang w:val="sv-SE"/>
        </w:rPr>
        <w:t>EU/1/22/1699/005</w:t>
      </w:r>
    </w:p>
    <w:p w14:paraId="6C19CCB9" w14:textId="77777777" w:rsidR="00561DA8" w:rsidRPr="00333081" w:rsidRDefault="003319A3">
      <w:pPr>
        <w:spacing w:line="240" w:lineRule="auto"/>
        <w:rPr>
          <w:szCs w:val="22"/>
          <w:lang w:val="sv-SE"/>
        </w:rPr>
      </w:pPr>
      <w:r w:rsidRPr="00333081">
        <w:rPr>
          <w:szCs w:val="22"/>
          <w:highlight w:val="lightGray"/>
          <w:lang w:val="sv-SE"/>
        </w:rPr>
        <w:t>EU/1/22/1699/006</w:t>
      </w:r>
    </w:p>
    <w:p w14:paraId="34CFCF1E" w14:textId="77777777" w:rsidR="00561DA8" w:rsidRDefault="00561DA8">
      <w:pPr>
        <w:spacing w:line="240" w:lineRule="auto"/>
        <w:rPr>
          <w:szCs w:val="22"/>
          <w:shd w:val="pct15" w:color="auto" w:fill="FFFFFF"/>
          <w:lang w:val="is-IS"/>
        </w:rPr>
      </w:pPr>
    </w:p>
    <w:p w14:paraId="234979C2" w14:textId="77777777" w:rsidR="00561DA8" w:rsidRDefault="00561DA8">
      <w:pPr>
        <w:spacing w:line="240" w:lineRule="auto"/>
        <w:rPr>
          <w:szCs w:val="22"/>
          <w:lang w:val="is-IS"/>
        </w:rPr>
      </w:pPr>
    </w:p>
    <w:p w14:paraId="54D0C25F"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szCs w:val="22"/>
          <w:lang w:val="is-IS"/>
        </w:rPr>
      </w:pPr>
      <w:r>
        <w:rPr>
          <w:b/>
          <w:bCs/>
          <w:szCs w:val="22"/>
          <w:lang w:val="is-IS"/>
        </w:rPr>
        <w:t>13.</w:t>
      </w:r>
      <w:r>
        <w:rPr>
          <w:b/>
          <w:bCs/>
          <w:szCs w:val="22"/>
          <w:lang w:val="is-IS"/>
        </w:rPr>
        <w:tab/>
        <w:t>LOTUNÚMER</w:t>
      </w:r>
    </w:p>
    <w:p w14:paraId="67BD8782" w14:textId="77777777" w:rsidR="00561DA8" w:rsidRDefault="00561DA8">
      <w:pPr>
        <w:spacing w:line="240" w:lineRule="auto"/>
        <w:rPr>
          <w:i/>
          <w:szCs w:val="22"/>
          <w:lang w:val="is-IS"/>
        </w:rPr>
      </w:pPr>
    </w:p>
    <w:p w14:paraId="6D046DA0" w14:textId="77777777" w:rsidR="00561DA8" w:rsidRDefault="003319A3">
      <w:pPr>
        <w:spacing w:line="240" w:lineRule="auto"/>
        <w:rPr>
          <w:szCs w:val="22"/>
          <w:lang w:val="is-IS"/>
        </w:rPr>
      </w:pPr>
      <w:r>
        <w:rPr>
          <w:szCs w:val="22"/>
          <w:lang w:val="is-IS"/>
        </w:rPr>
        <w:t>Lot</w:t>
      </w:r>
    </w:p>
    <w:p w14:paraId="5DEE8670" w14:textId="77777777" w:rsidR="00561DA8" w:rsidRDefault="00561DA8">
      <w:pPr>
        <w:spacing w:line="240" w:lineRule="auto"/>
        <w:rPr>
          <w:szCs w:val="22"/>
          <w:lang w:val="is-IS"/>
        </w:rPr>
      </w:pPr>
    </w:p>
    <w:p w14:paraId="22A86582" w14:textId="77777777" w:rsidR="00561DA8" w:rsidRDefault="00561DA8">
      <w:pPr>
        <w:spacing w:line="240" w:lineRule="auto"/>
        <w:rPr>
          <w:szCs w:val="22"/>
          <w:lang w:val="is-IS"/>
        </w:rPr>
      </w:pPr>
    </w:p>
    <w:p w14:paraId="314AF881"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szCs w:val="22"/>
          <w:lang w:val="is-IS"/>
        </w:rPr>
      </w:pPr>
      <w:r>
        <w:rPr>
          <w:b/>
          <w:bCs/>
          <w:szCs w:val="22"/>
          <w:lang w:val="is-IS"/>
        </w:rPr>
        <w:t>14.</w:t>
      </w:r>
      <w:r>
        <w:rPr>
          <w:b/>
          <w:bCs/>
          <w:szCs w:val="22"/>
          <w:lang w:val="is-IS"/>
        </w:rPr>
        <w:tab/>
        <w:t>AFGREIÐSLUTILHÖGUN</w:t>
      </w:r>
    </w:p>
    <w:p w14:paraId="242C4342" w14:textId="77777777" w:rsidR="00561DA8" w:rsidRDefault="00561DA8">
      <w:pPr>
        <w:spacing w:line="240" w:lineRule="auto"/>
        <w:rPr>
          <w:i/>
          <w:szCs w:val="22"/>
          <w:lang w:val="is-IS"/>
        </w:rPr>
      </w:pPr>
    </w:p>
    <w:p w14:paraId="511CFF03" w14:textId="77777777" w:rsidR="00561DA8" w:rsidRDefault="00561DA8">
      <w:pPr>
        <w:spacing w:line="240" w:lineRule="auto"/>
        <w:rPr>
          <w:szCs w:val="22"/>
          <w:lang w:val="is-IS"/>
        </w:rPr>
      </w:pPr>
    </w:p>
    <w:p w14:paraId="606FED3B" w14:textId="77777777" w:rsidR="00561DA8" w:rsidRDefault="003319A3">
      <w:pPr>
        <w:pBdr>
          <w:top w:val="single" w:sz="4" w:space="2" w:color="000000"/>
          <w:left w:val="single" w:sz="4" w:space="4" w:color="000000"/>
          <w:bottom w:val="single" w:sz="4" w:space="1" w:color="000000"/>
          <w:right w:val="single" w:sz="4" w:space="4" w:color="000000"/>
        </w:pBdr>
        <w:spacing w:line="240" w:lineRule="auto"/>
        <w:rPr>
          <w:szCs w:val="22"/>
          <w:lang w:val="is-IS"/>
        </w:rPr>
      </w:pPr>
      <w:r>
        <w:rPr>
          <w:b/>
          <w:bCs/>
          <w:szCs w:val="22"/>
          <w:lang w:val="is-IS"/>
        </w:rPr>
        <w:lastRenderedPageBreak/>
        <w:t>15.</w:t>
      </w:r>
      <w:r>
        <w:rPr>
          <w:b/>
          <w:bCs/>
          <w:szCs w:val="22"/>
          <w:lang w:val="is-IS"/>
        </w:rPr>
        <w:tab/>
        <w:t>NOTKUNARLEIÐBEININGAR</w:t>
      </w:r>
    </w:p>
    <w:p w14:paraId="40ECD3CA" w14:textId="77777777" w:rsidR="00561DA8" w:rsidRDefault="00561DA8">
      <w:pPr>
        <w:spacing w:line="240" w:lineRule="auto"/>
        <w:rPr>
          <w:szCs w:val="22"/>
          <w:lang w:val="is-IS"/>
        </w:rPr>
      </w:pPr>
    </w:p>
    <w:p w14:paraId="5885C0AD" w14:textId="77777777" w:rsidR="00561DA8" w:rsidRDefault="00561DA8">
      <w:pPr>
        <w:spacing w:line="240" w:lineRule="auto"/>
        <w:rPr>
          <w:szCs w:val="22"/>
          <w:lang w:val="is-IS"/>
        </w:rPr>
      </w:pPr>
    </w:p>
    <w:p w14:paraId="1E3D93F4" w14:textId="77777777" w:rsidR="00561DA8" w:rsidRDefault="003319A3">
      <w:pPr>
        <w:pBdr>
          <w:top w:val="single" w:sz="4" w:space="1" w:color="000000"/>
          <w:left w:val="single" w:sz="4" w:space="4" w:color="000000"/>
          <w:bottom w:val="single" w:sz="4" w:space="0" w:color="000000"/>
          <w:right w:val="single" w:sz="4" w:space="4" w:color="000000"/>
        </w:pBdr>
        <w:spacing w:line="240" w:lineRule="auto"/>
        <w:rPr>
          <w:szCs w:val="22"/>
          <w:lang w:val="is-IS"/>
        </w:rPr>
      </w:pPr>
      <w:r>
        <w:rPr>
          <w:b/>
          <w:bCs/>
          <w:szCs w:val="22"/>
          <w:lang w:val="is-IS"/>
        </w:rPr>
        <w:t>16.</w:t>
      </w:r>
      <w:r>
        <w:rPr>
          <w:b/>
          <w:bCs/>
          <w:szCs w:val="22"/>
          <w:lang w:val="is-IS"/>
        </w:rPr>
        <w:tab/>
        <w:t>UPPLÝSINGAR MEÐ BLINDRALETRI</w:t>
      </w:r>
    </w:p>
    <w:p w14:paraId="3B61A8B8" w14:textId="77777777" w:rsidR="00561DA8" w:rsidRDefault="00561DA8">
      <w:pPr>
        <w:spacing w:line="240" w:lineRule="auto"/>
        <w:rPr>
          <w:szCs w:val="22"/>
          <w:lang w:val="is-IS"/>
        </w:rPr>
      </w:pPr>
    </w:p>
    <w:p w14:paraId="2C9273B6" w14:textId="77777777" w:rsidR="00561DA8" w:rsidRDefault="003319A3">
      <w:pPr>
        <w:spacing w:line="240" w:lineRule="auto"/>
        <w:rPr>
          <w:szCs w:val="22"/>
          <w:shd w:val="pct15" w:color="auto" w:fill="FFFFFF"/>
          <w:lang w:val="is-IS"/>
        </w:rPr>
      </w:pPr>
      <w:r>
        <w:rPr>
          <w:szCs w:val="22"/>
          <w:shd w:val="pct15" w:color="auto" w:fill="FFFFFF"/>
          <w:lang w:val="is-IS"/>
        </w:rPr>
        <w:t>Fallist hefur verið á rök fyrir undanþágu frá kröfu um blindraletur.</w:t>
      </w:r>
    </w:p>
    <w:p w14:paraId="096DD0EE" w14:textId="77777777" w:rsidR="00561DA8" w:rsidRDefault="00561DA8">
      <w:pPr>
        <w:spacing w:line="240" w:lineRule="auto"/>
        <w:rPr>
          <w:szCs w:val="22"/>
          <w:shd w:val="clear" w:color="auto" w:fill="CCCCCC"/>
          <w:lang w:val="is-IS"/>
        </w:rPr>
      </w:pPr>
    </w:p>
    <w:p w14:paraId="54F4FCB2" w14:textId="77777777" w:rsidR="00561DA8" w:rsidRDefault="00561DA8">
      <w:pPr>
        <w:spacing w:line="240" w:lineRule="auto"/>
        <w:rPr>
          <w:szCs w:val="22"/>
          <w:shd w:val="clear" w:color="auto" w:fill="CCCCCC"/>
          <w:lang w:val="is-IS"/>
        </w:rPr>
      </w:pPr>
    </w:p>
    <w:p w14:paraId="558F2862" w14:textId="77777777" w:rsidR="00561DA8" w:rsidRDefault="003319A3">
      <w:pPr>
        <w:pBdr>
          <w:top w:val="single" w:sz="4" w:space="1" w:color="000000"/>
          <w:left w:val="single" w:sz="4" w:space="4" w:color="000000"/>
          <w:bottom w:val="single" w:sz="4" w:space="0" w:color="000000"/>
          <w:right w:val="single" w:sz="4" w:space="4" w:color="000000"/>
        </w:pBdr>
        <w:tabs>
          <w:tab w:val="clear" w:pos="567"/>
        </w:tabs>
        <w:spacing w:line="240" w:lineRule="auto"/>
        <w:rPr>
          <w:i/>
          <w:lang w:val="is-IS"/>
        </w:rPr>
      </w:pPr>
      <w:r>
        <w:rPr>
          <w:b/>
          <w:bCs/>
          <w:szCs w:val="22"/>
          <w:lang w:val="is-IS"/>
        </w:rPr>
        <w:t>17.</w:t>
      </w:r>
      <w:r>
        <w:rPr>
          <w:b/>
          <w:bCs/>
          <w:szCs w:val="22"/>
          <w:lang w:val="is-IS"/>
        </w:rPr>
        <w:tab/>
        <w:t>EINKVÆMT AUÐKENNI – TVÍVÍTT STRIKAMERKI</w:t>
      </w:r>
    </w:p>
    <w:p w14:paraId="700D0AC5" w14:textId="77777777" w:rsidR="00561DA8" w:rsidRDefault="00561DA8">
      <w:pPr>
        <w:tabs>
          <w:tab w:val="clear" w:pos="567"/>
        </w:tabs>
        <w:spacing w:line="240" w:lineRule="auto"/>
        <w:rPr>
          <w:lang w:val="is-IS"/>
        </w:rPr>
      </w:pPr>
    </w:p>
    <w:p w14:paraId="3F63193C" w14:textId="77777777" w:rsidR="00561DA8" w:rsidRDefault="003319A3">
      <w:pPr>
        <w:spacing w:line="240" w:lineRule="auto"/>
        <w:rPr>
          <w:szCs w:val="22"/>
          <w:shd w:val="pct15" w:color="auto" w:fill="FFFFFF"/>
          <w:lang w:val="is-IS"/>
        </w:rPr>
      </w:pPr>
      <w:r>
        <w:rPr>
          <w:szCs w:val="22"/>
          <w:shd w:val="pct15" w:color="auto" w:fill="FFFFFF"/>
          <w:lang w:val="is-IS"/>
        </w:rPr>
        <w:t>Á pakkningunni er tvívítt strikamerki með einkvæmu auðkenni.</w:t>
      </w:r>
    </w:p>
    <w:p w14:paraId="57CBDB67" w14:textId="77777777" w:rsidR="00561DA8" w:rsidRDefault="00561DA8">
      <w:pPr>
        <w:spacing w:line="240" w:lineRule="auto"/>
        <w:rPr>
          <w:szCs w:val="22"/>
          <w:shd w:val="clear" w:color="auto" w:fill="CCCCCC"/>
          <w:lang w:val="is-IS"/>
        </w:rPr>
      </w:pPr>
    </w:p>
    <w:p w14:paraId="42ACD8A2" w14:textId="77777777" w:rsidR="00561DA8" w:rsidRDefault="00561DA8">
      <w:pPr>
        <w:tabs>
          <w:tab w:val="clear" w:pos="567"/>
        </w:tabs>
        <w:spacing w:line="240" w:lineRule="auto"/>
        <w:rPr>
          <w:szCs w:val="22"/>
          <w:lang w:val="is-IS"/>
        </w:rPr>
      </w:pPr>
    </w:p>
    <w:p w14:paraId="7BFF8D00" w14:textId="77777777" w:rsidR="00561DA8" w:rsidRDefault="003319A3">
      <w:pPr>
        <w:pBdr>
          <w:top w:val="single" w:sz="4" w:space="1" w:color="000000"/>
          <w:left w:val="single" w:sz="4" w:space="4" w:color="000000"/>
          <w:bottom w:val="single" w:sz="4" w:space="0" w:color="000000"/>
          <w:right w:val="single" w:sz="4" w:space="4" w:color="000000"/>
        </w:pBdr>
        <w:tabs>
          <w:tab w:val="clear" w:pos="567"/>
        </w:tabs>
        <w:spacing w:line="240" w:lineRule="auto"/>
        <w:rPr>
          <w:i/>
          <w:lang w:val="is-IS"/>
        </w:rPr>
      </w:pPr>
      <w:r>
        <w:rPr>
          <w:b/>
          <w:bCs/>
          <w:szCs w:val="22"/>
          <w:lang w:val="is-IS"/>
        </w:rPr>
        <w:t>18.</w:t>
      </w:r>
      <w:r>
        <w:rPr>
          <w:b/>
          <w:bCs/>
          <w:szCs w:val="22"/>
          <w:lang w:val="is-IS"/>
        </w:rPr>
        <w:tab/>
        <w:t>EINKVÆMT AUÐKENNI – UPPLÝSINGAR SEM FÓLK GETUR LESIÐ</w:t>
      </w:r>
    </w:p>
    <w:p w14:paraId="15D12426" w14:textId="77777777" w:rsidR="00561DA8" w:rsidRDefault="00561DA8">
      <w:pPr>
        <w:tabs>
          <w:tab w:val="clear" w:pos="567"/>
        </w:tabs>
        <w:spacing w:line="240" w:lineRule="auto"/>
        <w:rPr>
          <w:lang w:val="is-IS"/>
        </w:rPr>
      </w:pPr>
    </w:p>
    <w:p w14:paraId="1364960E" w14:textId="77777777" w:rsidR="00561DA8" w:rsidRDefault="003319A3">
      <w:pPr>
        <w:rPr>
          <w:szCs w:val="22"/>
          <w:lang w:val="is-IS"/>
        </w:rPr>
      </w:pPr>
      <w:r>
        <w:rPr>
          <w:szCs w:val="22"/>
          <w:lang w:val="is-IS"/>
        </w:rPr>
        <w:t>PC</w:t>
      </w:r>
    </w:p>
    <w:p w14:paraId="14DD5F2B" w14:textId="77777777" w:rsidR="00561DA8" w:rsidRDefault="003319A3">
      <w:pPr>
        <w:rPr>
          <w:szCs w:val="22"/>
          <w:lang w:val="is-IS"/>
        </w:rPr>
      </w:pPr>
      <w:r>
        <w:rPr>
          <w:szCs w:val="22"/>
          <w:lang w:val="is-IS"/>
        </w:rPr>
        <w:t>SN</w:t>
      </w:r>
    </w:p>
    <w:p w14:paraId="0B98C46C" w14:textId="77777777" w:rsidR="00561DA8" w:rsidRDefault="003319A3">
      <w:pPr>
        <w:rPr>
          <w:szCs w:val="22"/>
          <w:shd w:val="pct15" w:color="auto" w:fill="FFFFFF"/>
          <w:lang w:val="is-IS"/>
        </w:rPr>
      </w:pPr>
      <w:r>
        <w:rPr>
          <w:szCs w:val="22"/>
          <w:shd w:val="pct15" w:color="auto" w:fill="FFFFFF"/>
          <w:lang w:val="is-IS"/>
        </w:rPr>
        <w:t>NN</w:t>
      </w:r>
    </w:p>
    <w:p w14:paraId="7EB427DD" w14:textId="77777777" w:rsidR="00561DA8" w:rsidRDefault="003319A3">
      <w:pPr>
        <w:tabs>
          <w:tab w:val="clear" w:pos="567"/>
        </w:tabs>
        <w:spacing w:line="240" w:lineRule="auto"/>
        <w:rPr>
          <w:lang w:val="is-IS"/>
        </w:rPr>
      </w:pPr>
      <w:r w:rsidRPr="009135A4">
        <w:rPr>
          <w:lang w:val="is-IS"/>
        </w:rPr>
        <w:br w:type="page"/>
      </w:r>
    </w:p>
    <w:p w14:paraId="606A582C"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lastRenderedPageBreak/>
        <w:t>LÁGMARKSUPPLÝSINGAR SEM SKULU KOMA FRAM Á INNRI UMBÚÐUM LÍTILLA EININGA</w:t>
      </w:r>
    </w:p>
    <w:p w14:paraId="6AC578CF" w14:textId="77777777" w:rsidR="00561DA8" w:rsidRDefault="00561DA8">
      <w:pPr>
        <w:pBdr>
          <w:top w:val="single" w:sz="4" w:space="1" w:color="000000"/>
          <w:left w:val="single" w:sz="4" w:space="4" w:color="000000"/>
          <w:bottom w:val="single" w:sz="4" w:space="1" w:color="000000"/>
          <w:right w:val="single" w:sz="4" w:space="4" w:color="000000"/>
        </w:pBdr>
        <w:spacing w:line="240" w:lineRule="auto"/>
        <w:rPr>
          <w:b/>
          <w:szCs w:val="22"/>
          <w:lang w:val="is-IS"/>
        </w:rPr>
      </w:pPr>
    </w:p>
    <w:p w14:paraId="34B87B76"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Stungulyfsstofn (1 skammtur) í hettuglasi</w:t>
      </w:r>
    </w:p>
    <w:p w14:paraId="246524D4" w14:textId="77777777" w:rsidR="00561DA8" w:rsidRDefault="00561DA8">
      <w:pPr>
        <w:spacing w:line="240" w:lineRule="auto"/>
        <w:rPr>
          <w:szCs w:val="22"/>
          <w:lang w:val="is-IS"/>
        </w:rPr>
      </w:pPr>
    </w:p>
    <w:p w14:paraId="57428D04" w14:textId="77777777" w:rsidR="00561DA8" w:rsidRDefault="00561DA8">
      <w:pPr>
        <w:spacing w:line="240" w:lineRule="auto"/>
        <w:rPr>
          <w:szCs w:val="22"/>
          <w:lang w:val="is-IS"/>
        </w:rPr>
      </w:pPr>
    </w:p>
    <w:p w14:paraId="2F28AE8B"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1.</w:t>
      </w:r>
      <w:r>
        <w:rPr>
          <w:b/>
          <w:bCs/>
          <w:szCs w:val="22"/>
          <w:lang w:val="is-IS"/>
        </w:rPr>
        <w:tab/>
        <w:t>HEITI LYFS OG ÍKOMULEIÐ(IR)</w:t>
      </w:r>
    </w:p>
    <w:p w14:paraId="46BCC70A" w14:textId="77777777" w:rsidR="00561DA8" w:rsidRDefault="00561DA8">
      <w:pPr>
        <w:spacing w:line="240" w:lineRule="auto"/>
        <w:ind w:left="567" w:hanging="567"/>
        <w:rPr>
          <w:szCs w:val="22"/>
          <w:lang w:val="is-IS"/>
        </w:rPr>
      </w:pPr>
    </w:p>
    <w:p w14:paraId="532C9B7B" w14:textId="77777777" w:rsidR="00561DA8" w:rsidRDefault="003319A3">
      <w:pPr>
        <w:spacing w:line="240" w:lineRule="auto"/>
        <w:rPr>
          <w:szCs w:val="22"/>
          <w:lang w:val="is-IS"/>
        </w:rPr>
      </w:pPr>
      <w:r>
        <w:rPr>
          <w:szCs w:val="22"/>
          <w:lang w:val="is-IS"/>
        </w:rPr>
        <w:t>Qdenga</w:t>
      </w:r>
    </w:p>
    <w:p w14:paraId="71559725" w14:textId="77777777" w:rsidR="00561DA8" w:rsidRDefault="003319A3">
      <w:pPr>
        <w:spacing w:line="240" w:lineRule="auto"/>
        <w:rPr>
          <w:szCs w:val="22"/>
          <w:lang w:val="is-IS"/>
        </w:rPr>
      </w:pPr>
      <w:r>
        <w:rPr>
          <w:szCs w:val="22"/>
          <w:lang w:val="is-IS"/>
        </w:rPr>
        <w:t>Stungulyfsstofn</w:t>
      </w:r>
    </w:p>
    <w:p w14:paraId="7B9461FF" w14:textId="77777777" w:rsidR="00561DA8" w:rsidRDefault="003319A3">
      <w:pPr>
        <w:spacing w:line="240" w:lineRule="auto"/>
        <w:rPr>
          <w:szCs w:val="22"/>
          <w:lang w:val="is-IS"/>
        </w:rPr>
      </w:pPr>
      <w:r>
        <w:rPr>
          <w:szCs w:val="22"/>
          <w:lang w:val="is-IS"/>
        </w:rPr>
        <w:t>Fjórgilt bóluefni við beinbrunasótt</w:t>
      </w:r>
    </w:p>
    <w:p w14:paraId="068061B6" w14:textId="77777777" w:rsidR="00561DA8" w:rsidRDefault="003319A3">
      <w:pPr>
        <w:spacing w:line="240" w:lineRule="auto"/>
        <w:rPr>
          <w:szCs w:val="22"/>
          <w:lang w:val="is-IS"/>
        </w:rPr>
      </w:pPr>
      <w:r>
        <w:rPr>
          <w:szCs w:val="22"/>
          <w:lang w:val="is-IS"/>
        </w:rPr>
        <w:t>s.c.</w:t>
      </w:r>
    </w:p>
    <w:p w14:paraId="06313027" w14:textId="77777777" w:rsidR="00561DA8" w:rsidRDefault="00561DA8">
      <w:pPr>
        <w:spacing w:line="240" w:lineRule="auto"/>
        <w:rPr>
          <w:szCs w:val="22"/>
          <w:lang w:val="is-IS"/>
        </w:rPr>
      </w:pPr>
    </w:p>
    <w:p w14:paraId="28110204" w14:textId="77777777" w:rsidR="00561DA8" w:rsidRDefault="00561DA8">
      <w:pPr>
        <w:spacing w:line="240" w:lineRule="auto"/>
        <w:rPr>
          <w:szCs w:val="22"/>
          <w:lang w:val="is-IS"/>
        </w:rPr>
      </w:pPr>
    </w:p>
    <w:p w14:paraId="2F870F9F"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2.</w:t>
      </w:r>
      <w:r>
        <w:rPr>
          <w:b/>
          <w:bCs/>
          <w:szCs w:val="22"/>
          <w:lang w:val="is-IS"/>
        </w:rPr>
        <w:tab/>
        <w:t>AÐFERÐ VIÐ LYFJAGJÖF</w:t>
      </w:r>
    </w:p>
    <w:p w14:paraId="6B6F1B21" w14:textId="77777777" w:rsidR="00561DA8" w:rsidRDefault="00561DA8">
      <w:pPr>
        <w:spacing w:line="240" w:lineRule="auto"/>
        <w:rPr>
          <w:szCs w:val="22"/>
          <w:lang w:val="is-IS"/>
        </w:rPr>
      </w:pPr>
    </w:p>
    <w:p w14:paraId="2070AF0F" w14:textId="77777777" w:rsidR="00561DA8" w:rsidRDefault="00561DA8">
      <w:pPr>
        <w:spacing w:line="240" w:lineRule="auto"/>
        <w:rPr>
          <w:szCs w:val="22"/>
          <w:lang w:val="is-IS"/>
        </w:rPr>
      </w:pPr>
    </w:p>
    <w:p w14:paraId="1DF8A5D9"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3.</w:t>
      </w:r>
      <w:r>
        <w:rPr>
          <w:b/>
          <w:bCs/>
          <w:szCs w:val="22"/>
          <w:lang w:val="is-IS"/>
        </w:rPr>
        <w:tab/>
        <w:t>FYRNINGARDAGSETNING</w:t>
      </w:r>
    </w:p>
    <w:p w14:paraId="66FF2FAD" w14:textId="77777777" w:rsidR="00561DA8" w:rsidRDefault="00561DA8">
      <w:pPr>
        <w:spacing w:line="240" w:lineRule="auto"/>
        <w:rPr>
          <w:lang w:val="is-IS"/>
        </w:rPr>
      </w:pPr>
    </w:p>
    <w:p w14:paraId="66D4E260" w14:textId="77777777" w:rsidR="00561DA8" w:rsidRDefault="003319A3">
      <w:pPr>
        <w:spacing w:line="240" w:lineRule="auto"/>
        <w:rPr>
          <w:lang w:val="is-IS"/>
        </w:rPr>
      </w:pPr>
      <w:r>
        <w:rPr>
          <w:szCs w:val="22"/>
          <w:lang w:val="is-IS"/>
        </w:rPr>
        <w:t>EXP {MM/ÁÁÁÁ}</w:t>
      </w:r>
    </w:p>
    <w:p w14:paraId="0FFD779C" w14:textId="77777777" w:rsidR="00561DA8" w:rsidRDefault="00561DA8">
      <w:pPr>
        <w:spacing w:line="240" w:lineRule="auto"/>
        <w:rPr>
          <w:lang w:val="is-IS"/>
        </w:rPr>
      </w:pPr>
    </w:p>
    <w:p w14:paraId="09E26362" w14:textId="77777777" w:rsidR="00561DA8" w:rsidRDefault="00561DA8">
      <w:pPr>
        <w:spacing w:line="240" w:lineRule="auto"/>
        <w:rPr>
          <w:lang w:val="is-IS"/>
        </w:rPr>
      </w:pPr>
    </w:p>
    <w:p w14:paraId="4D0B538F"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lang w:val="is-IS"/>
        </w:rPr>
      </w:pPr>
      <w:r>
        <w:rPr>
          <w:szCs w:val="22"/>
          <w:lang w:val="is-IS"/>
        </w:rPr>
        <w:t>4.</w:t>
      </w:r>
      <w:r>
        <w:rPr>
          <w:b/>
          <w:bCs/>
          <w:szCs w:val="22"/>
          <w:lang w:val="is-IS"/>
        </w:rPr>
        <w:tab/>
        <w:t>LOTUNÚMER</w:t>
      </w:r>
    </w:p>
    <w:p w14:paraId="46916E30" w14:textId="77777777" w:rsidR="00561DA8" w:rsidRDefault="00561DA8">
      <w:pPr>
        <w:spacing w:line="240" w:lineRule="auto"/>
        <w:ind w:right="113"/>
        <w:rPr>
          <w:lang w:val="is-IS"/>
        </w:rPr>
      </w:pPr>
    </w:p>
    <w:p w14:paraId="543D0E17" w14:textId="77777777" w:rsidR="00561DA8" w:rsidRDefault="003319A3">
      <w:pPr>
        <w:spacing w:line="240" w:lineRule="auto"/>
        <w:ind w:right="113"/>
        <w:rPr>
          <w:lang w:val="is-IS"/>
        </w:rPr>
      </w:pPr>
      <w:r>
        <w:rPr>
          <w:szCs w:val="22"/>
          <w:lang w:val="is-IS"/>
        </w:rPr>
        <w:t>Lot</w:t>
      </w:r>
    </w:p>
    <w:p w14:paraId="45525C5A" w14:textId="77777777" w:rsidR="00561DA8" w:rsidRDefault="00561DA8">
      <w:pPr>
        <w:spacing w:line="240" w:lineRule="auto"/>
        <w:ind w:right="113"/>
        <w:rPr>
          <w:lang w:val="is-IS"/>
        </w:rPr>
      </w:pPr>
    </w:p>
    <w:p w14:paraId="03ADB3ED" w14:textId="77777777" w:rsidR="00561DA8" w:rsidRDefault="00561DA8">
      <w:pPr>
        <w:spacing w:line="240" w:lineRule="auto"/>
        <w:ind w:right="113"/>
        <w:rPr>
          <w:lang w:val="is-IS"/>
        </w:rPr>
      </w:pPr>
    </w:p>
    <w:p w14:paraId="39DC4CA9"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szCs w:val="22"/>
          <w:lang w:val="is-IS"/>
        </w:rPr>
        <w:t>5.</w:t>
      </w:r>
      <w:r>
        <w:rPr>
          <w:b/>
          <w:bCs/>
          <w:szCs w:val="22"/>
          <w:lang w:val="is-IS"/>
        </w:rPr>
        <w:tab/>
        <w:t>INNIHALD TILGREINT SEM ÞYNGD, RÚMMÁL EÐA FJÖLDI EININGA</w:t>
      </w:r>
    </w:p>
    <w:p w14:paraId="5375C6C3" w14:textId="77777777" w:rsidR="00561DA8" w:rsidRDefault="00561DA8">
      <w:pPr>
        <w:spacing w:line="240" w:lineRule="auto"/>
        <w:ind w:right="113"/>
        <w:rPr>
          <w:szCs w:val="22"/>
          <w:lang w:val="is-IS"/>
        </w:rPr>
      </w:pPr>
    </w:p>
    <w:p w14:paraId="6856F8BC" w14:textId="77777777" w:rsidR="00561DA8" w:rsidRDefault="003319A3">
      <w:pPr>
        <w:spacing w:line="240" w:lineRule="auto"/>
        <w:ind w:right="113"/>
        <w:rPr>
          <w:szCs w:val="22"/>
          <w:lang w:val="is-IS"/>
        </w:rPr>
      </w:pPr>
      <w:r>
        <w:rPr>
          <w:szCs w:val="22"/>
          <w:lang w:val="is-IS"/>
        </w:rPr>
        <w:t>1 skammtur</w:t>
      </w:r>
    </w:p>
    <w:p w14:paraId="6B913297" w14:textId="77777777" w:rsidR="00561DA8" w:rsidRDefault="00561DA8">
      <w:pPr>
        <w:spacing w:line="240" w:lineRule="auto"/>
        <w:ind w:right="113"/>
        <w:rPr>
          <w:szCs w:val="22"/>
          <w:lang w:val="is-IS"/>
        </w:rPr>
      </w:pPr>
    </w:p>
    <w:p w14:paraId="3C4EB315" w14:textId="77777777" w:rsidR="00561DA8" w:rsidRDefault="00561DA8">
      <w:pPr>
        <w:spacing w:line="240" w:lineRule="auto"/>
        <w:ind w:right="113"/>
        <w:rPr>
          <w:szCs w:val="22"/>
          <w:lang w:val="is-IS"/>
        </w:rPr>
      </w:pPr>
    </w:p>
    <w:p w14:paraId="3238F995"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6.</w:t>
      </w:r>
      <w:r>
        <w:rPr>
          <w:b/>
          <w:bCs/>
          <w:szCs w:val="22"/>
          <w:lang w:val="is-IS"/>
        </w:rPr>
        <w:tab/>
        <w:t>ANNAÐ</w:t>
      </w:r>
    </w:p>
    <w:p w14:paraId="4ECB9182" w14:textId="77777777" w:rsidR="00561DA8" w:rsidRDefault="003319A3">
      <w:pPr>
        <w:spacing w:line="240" w:lineRule="auto"/>
        <w:ind w:right="113"/>
        <w:rPr>
          <w:szCs w:val="22"/>
          <w:lang w:val="is-IS"/>
        </w:rPr>
      </w:pPr>
      <w:r w:rsidRPr="009135A4">
        <w:rPr>
          <w:lang w:val="is-IS"/>
        </w:rPr>
        <w:br w:type="page"/>
      </w:r>
    </w:p>
    <w:p w14:paraId="729A13E5"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lastRenderedPageBreak/>
        <w:t>LÁGMARKSUPPLÝSINGAR SEM SKULU KOMA FRAM Á INNRI UMBÚÐUM LÍTILLA EININGA</w:t>
      </w:r>
    </w:p>
    <w:p w14:paraId="1BFA3912" w14:textId="77777777" w:rsidR="00561DA8" w:rsidRDefault="00561DA8">
      <w:pPr>
        <w:pBdr>
          <w:top w:val="single" w:sz="4" w:space="1" w:color="000000"/>
          <w:left w:val="single" w:sz="4" w:space="4" w:color="000000"/>
          <w:bottom w:val="single" w:sz="4" w:space="1" w:color="000000"/>
          <w:right w:val="single" w:sz="4" w:space="4" w:color="000000"/>
        </w:pBdr>
        <w:spacing w:line="240" w:lineRule="auto"/>
        <w:rPr>
          <w:b/>
          <w:szCs w:val="22"/>
          <w:lang w:val="is-IS"/>
        </w:rPr>
      </w:pPr>
    </w:p>
    <w:p w14:paraId="696C2B32"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Leysir í hettuglasi</w:t>
      </w:r>
    </w:p>
    <w:p w14:paraId="75C21E30"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bCs/>
          <w:szCs w:val="22"/>
          <w:lang w:val="is-IS"/>
        </w:rPr>
      </w:pPr>
      <w:r>
        <w:rPr>
          <w:b/>
          <w:bCs/>
          <w:szCs w:val="22"/>
          <w:lang w:val="is-IS"/>
        </w:rPr>
        <w:t>Leysir í áfylltri sprautu</w:t>
      </w:r>
    </w:p>
    <w:p w14:paraId="330D0F66" w14:textId="77777777" w:rsidR="00561DA8" w:rsidRDefault="00561DA8">
      <w:pPr>
        <w:spacing w:line="240" w:lineRule="auto"/>
        <w:rPr>
          <w:szCs w:val="22"/>
          <w:lang w:val="is-IS"/>
        </w:rPr>
      </w:pPr>
    </w:p>
    <w:p w14:paraId="17148E8E" w14:textId="77777777" w:rsidR="00561DA8" w:rsidRDefault="00561DA8">
      <w:pPr>
        <w:spacing w:line="240" w:lineRule="auto"/>
        <w:rPr>
          <w:szCs w:val="22"/>
          <w:lang w:val="is-IS"/>
        </w:rPr>
      </w:pPr>
    </w:p>
    <w:p w14:paraId="0AAD908A"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1.</w:t>
      </w:r>
      <w:r>
        <w:rPr>
          <w:b/>
          <w:bCs/>
          <w:szCs w:val="22"/>
          <w:lang w:val="is-IS"/>
        </w:rPr>
        <w:tab/>
        <w:t>HEITI LYFS OG ÍKOMULEIÐ(IR)</w:t>
      </w:r>
    </w:p>
    <w:p w14:paraId="3F8EC564" w14:textId="77777777" w:rsidR="00561DA8" w:rsidRDefault="00561DA8">
      <w:pPr>
        <w:spacing w:line="240" w:lineRule="auto"/>
        <w:ind w:left="567" w:hanging="567"/>
        <w:rPr>
          <w:szCs w:val="22"/>
          <w:lang w:val="is-IS"/>
        </w:rPr>
      </w:pPr>
    </w:p>
    <w:p w14:paraId="63375D33" w14:textId="77777777" w:rsidR="00561DA8" w:rsidRDefault="003319A3">
      <w:pPr>
        <w:spacing w:line="240" w:lineRule="auto"/>
        <w:rPr>
          <w:szCs w:val="22"/>
          <w:lang w:val="is-IS"/>
        </w:rPr>
      </w:pPr>
      <w:r>
        <w:rPr>
          <w:szCs w:val="22"/>
          <w:lang w:val="is-IS"/>
        </w:rPr>
        <w:t>Leysir fyrir Qdenga</w:t>
      </w:r>
    </w:p>
    <w:p w14:paraId="5DFF5F7E" w14:textId="77777777" w:rsidR="00561DA8" w:rsidRDefault="003319A3">
      <w:pPr>
        <w:spacing w:line="240" w:lineRule="auto"/>
        <w:rPr>
          <w:szCs w:val="22"/>
          <w:lang w:val="is-IS"/>
        </w:rPr>
      </w:pPr>
      <w:r>
        <w:rPr>
          <w:szCs w:val="22"/>
          <w:lang w:val="is-IS"/>
        </w:rPr>
        <w:t>NaCl (0,22%)</w:t>
      </w:r>
    </w:p>
    <w:p w14:paraId="28FF492E" w14:textId="77777777" w:rsidR="00561DA8" w:rsidRDefault="00561DA8">
      <w:pPr>
        <w:spacing w:line="240" w:lineRule="auto"/>
        <w:rPr>
          <w:szCs w:val="22"/>
          <w:lang w:val="is-IS"/>
        </w:rPr>
      </w:pPr>
    </w:p>
    <w:p w14:paraId="64A72C78" w14:textId="77777777" w:rsidR="00561DA8" w:rsidRDefault="00561DA8">
      <w:pPr>
        <w:spacing w:line="240" w:lineRule="auto"/>
        <w:rPr>
          <w:szCs w:val="22"/>
          <w:lang w:val="is-IS"/>
        </w:rPr>
      </w:pPr>
    </w:p>
    <w:p w14:paraId="7C61F1B9"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2.</w:t>
      </w:r>
      <w:r>
        <w:rPr>
          <w:b/>
          <w:bCs/>
          <w:szCs w:val="22"/>
          <w:lang w:val="is-IS"/>
        </w:rPr>
        <w:tab/>
        <w:t>AÐFERÐ VIÐ LYFJAGJÖF</w:t>
      </w:r>
    </w:p>
    <w:p w14:paraId="54834941" w14:textId="77777777" w:rsidR="00561DA8" w:rsidRDefault="00561DA8">
      <w:pPr>
        <w:spacing w:line="240" w:lineRule="auto"/>
        <w:rPr>
          <w:szCs w:val="22"/>
          <w:lang w:val="is-IS"/>
        </w:rPr>
      </w:pPr>
    </w:p>
    <w:p w14:paraId="4B9E36FA" w14:textId="77777777" w:rsidR="00561DA8" w:rsidRDefault="00561DA8">
      <w:pPr>
        <w:spacing w:line="240" w:lineRule="auto"/>
        <w:rPr>
          <w:szCs w:val="22"/>
          <w:lang w:val="is-IS"/>
        </w:rPr>
      </w:pPr>
    </w:p>
    <w:p w14:paraId="0FAFF209"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3.</w:t>
      </w:r>
      <w:r>
        <w:rPr>
          <w:b/>
          <w:bCs/>
          <w:szCs w:val="22"/>
          <w:lang w:val="is-IS"/>
        </w:rPr>
        <w:tab/>
        <w:t>FYRNINGARDAGSETNING</w:t>
      </w:r>
    </w:p>
    <w:p w14:paraId="6BE4F53F" w14:textId="77777777" w:rsidR="00561DA8" w:rsidRDefault="00561DA8">
      <w:pPr>
        <w:spacing w:line="240" w:lineRule="auto"/>
        <w:rPr>
          <w:lang w:val="is-IS"/>
        </w:rPr>
      </w:pPr>
    </w:p>
    <w:p w14:paraId="49A151A5" w14:textId="77777777" w:rsidR="00561DA8" w:rsidRDefault="003319A3">
      <w:pPr>
        <w:spacing w:line="240" w:lineRule="auto"/>
        <w:rPr>
          <w:lang w:val="is-IS"/>
        </w:rPr>
      </w:pPr>
      <w:r>
        <w:rPr>
          <w:szCs w:val="22"/>
          <w:lang w:val="is-IS"/>
        </w:rPr>
        <w:t>EXP {MM/ÁÁÁÁ}</w:t>
      </w:r>
    </w:p>
    <w:p w14:paraId="4CC6062D" w14:textId="77777777" w:rsidR="00561DA8" w:rsidRDefault="00561DA8">
      <w:pPr>
        <w:spacing w:line="240" w:lineRule="auto"/>
        <w:rPr>
          <w:lang w:val="is-IS"/>
        </w:rPr>
      </w:pPr>
    </w:p>
    <w:p w14:paraId="63E7C104" w14:textId="77777777" w:rsidR="00561DA8" w:rsidRDefault="00561DA8">
      <w:pPr>
        <w:spacing w:line="240" w:lineRule="auto"/>
        <w:rPr>
          <w:lang w:val="is-IS"/>
        </w:rPr>
      </w:pPr>
    </w:p>
    <w:p w14:paraId="4CE49A08"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lang w:val="is-IS"/>
        </w:rPr>
      </w:pPr>
      <w:r>
        <w:rPr>
          <w:b/>
          <w:bCs/>
          <w:szCs w:val="22"/>
          <w:lang w:val="is-IS"/>
        </w:rPr>
        <w:t>4.</w:t>
      </w:r>
      <w:r>
        <w:rPr>
          <w:b/>
          <w:bCs/>
          <w:szCs w:val="22"/>
          <w:lang w:val="is-IS"/>
        </w:rPr>
        <w:tab/>
        <w:t>LOTUNÚMER</w:t>
      </w:r>
    </w:p>
    <w:p w14:paraId="78F60E1A" w14:textId="77777777" w:rsidR="00561DA8" w:rsidRDefault="00561DA8">
      <w:pPr>
        <w:spacing w:line="240" w:lineRule="auto"/>
        <w:ind w:right="113"/>
        <w:rPr>
          <w:lang w:val="is-IS"/>
        </w:rPr>
      </w:pPr>
    </w:p>
    <w:p w14:paraId="1287FC8D" w14:textId="77777777" w:rsidR="00561DA8" w:rsidRDefault="003319A3">
      <w:pPr>
        <w:spacing w:line="240" w:lineRule="auto"/>
        <w:ind w:right="113"/>
        <w:rPr>
          <w:lang w:val="is-IS"/>
        </w:rPr>
      </w:pPr>
      <w:r>
        <w:rPr>
          <w:szCs w:val="22"/>
          <w:lang w:val="is-IS"/>
        </w:rPr>
        <w:t>Lot</w:t>
      </w:r>
    </w:p>
    <w:p w14:paraId="05F05F81" w14:textId="77777777" w:rsidR="00561DA8" w:rsidRDefault="00561DA8">
      <w:pPr>
        <w:spacing w:line="240" w:lineRule="auto"/>
        <w:ind w:right="113"/>
        <w:rPr>
          <w:lang w:val="is-IS"/>
        </w:rPr>
      </w:pPr>
    </w:p>
    <w:p w14:paraId="718C86C4" w14:textId="77777777" w:rsidR="00561DA8" w:rsidRDefault="00561DA8">
      <w:pPr>
        <w:spacing w:line="240" w:lineRule="auto"/>
        <w:ind w:right="113"/>
        <w:rPr>
          <w:lang w:val="is-IS"/>
        </w:rPr>
      </w:pPr>
    </w:p>
    <w:p w14:paraId="371B022B"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5.</w:t>
      </w:r>
      <w:r>
        <w:rPr>
          <w:b/>
          <w:bCs/>
          <w:szCs w:val="22"/>
          <w:lang w:val="is-IS"/>
        </w:rPr>
        <w:tab/>
        <w:t>INNIHALD TILGREINT SEM ÞYNGD, RÚMMÁL EÐA FJÖLDI EININGA</w:t>
      </w:r>
    </w:p>
    <w:p w14:paraId="222EF3EE" w14:textId="77777777" w:rsidR="00561DA8" w:rsidRDefault="00561DA8">
      <w:pPr>
        <w:spacing w:line="240" w:lineRule="auto"/>
        <w:ind w:right="113"/>
        <w:rPr>
          <w:szCs w:val="22"/>
          <w:lang w:val="is-IS"/>
        </w:rPr>
      </w:pPr>
    </w:p>
    <w:p w14:paraId="7E50AFCC" w14:textId="77777777" w:rsidR="00561DA8" w:rsidRDefault="003319A3">
      <w:pPr>
        <w:spacing w:line="240" w:lineRule="auto"/>
        <w:ind w:right="113"/>
        <w:rPr>
          <w:szCs w:val="22"/>
          <w:lang w:val="is-IS"/>
        </w:rPr>
      </w:pPr>
      <w:r>
        <w:rPr>
          <w:szCs w:val="22"/>
          <w:lang w:val="is-IS"/>
        </w:rPr>
        <w:t>0,5 ml</w:t>
      </w:r>
    </w:p>
    <w:p w14:paraId="78752A1B" w14:textId="77777777" w:rsidR="00561DA8" w:rsidRDefault="00561DA8">
      <w:pPr>
        <w:spacing w:line="240" w:lineRule="auto"/>
        <w:ind w:right="113"/>
        <w:rPr>
          <w:szCs w:val="22"/>
          <w:lang w:val="is-IS"/>
        </w:rPr>
      </w:pPr>
    </w:p>
    <w:p w14:paraId="41DD3788" w14:textId="77777777" w:rsidR="00561DA8" w:rsidRDefault="00561DA8">
      <w:pPr>
        <w:spacing w:line="240" w:lineRule="auto"/>
        <w:ind w:right="113"/>
        <w:rPr>
          <w:szCs w:val="22"/>
          <w:lang w:val="is-IS"/>
        </w:rPr>
      </w:pPr>
    </w:p>
    <w:p w14:paraId="5EA841A2" w14:textId="77777777" w:rsidR="00561DA8" w:rsidRDefault="003319A3">
      <w:pPr>
        <w:pBdr>
          <w:top w:val="single" w:sz="4" w:space="1" w:color="000000"/>
          <w:left w:val="single" w:sz="4" w:space="4" w:color="000000"/>
          <w:bottom w:val="single" w:sz="4" w:space="1" w:color="000000"/>
          <w:right w:val="single" w:sz="4" w:space="4" w:color="000000"/>
        </w:pBdr>
        <w:spacing w:line="240" w:lineRule="auto"/>
        <w:rPr>
          <w:b/>
          <w:szCs w:val="22"/>
          <w:lang w:val="is-IS"/>
        </w:rPr>
      </w:pPr>
      <w:r>
        <w:rPr>
          <w:b/>
          <w:bCs/>
          <w:szCs w:val="22"/>
          <w:lang w:val="is-IS"/>
        </w:rPr>
        <w:t>6.</w:t>
      </w:r>
      <w:r>
        <w:rPr>
          <w:b/>
          <w:bCs/>
          <w:szCs w:val="22"/>
          <w:lang w:val="is-IS"/>
        </w:rPr>
        <w:tab/>
        <w:t>ANNAÐ</w:t>
      </w:r>
    </w:p>
    <w:p w14:paraId="77EACCE6" w14:textId="77777777" w:rsidR="00561DA8" w:rsidRDefault="003319A3">
      <w:pPr>
        <w:spacing w:line="240" w:lineRule="auto"/>
        <w:ind w:right="113"/>
        <w:rPr>
          <w:szCs w:val="22"/>
          <w:lang w:val="is-IS"/>
        </w:rPr>
      </w:pPr>
      <w:r w:rsidRPr="00AE4E3E">
        <w:rPr>
          <w:lang w:val="is-IS"/>
        </w:rPr>
        <w:br w:type="page"/>
      </w:r>
    </w:p>
    <w:p w14:paraId="05C386B9" w14:textId="77777777" w:rsidR="00561DA8" w:rsidRDefault="00561DA8">
      <w:pPr>
        <w:spacing w:line="240" w:lineRule="auto"/>
        <w:rPr>
          <w:lang w:val="is-IS"/>
        </w:rPr>
      </w:pPr>
    </w:p>
    <w:p w14:paraId="391421BA" w14:textId="77777777" w:rsidR="00561DA8" w:rsidRDefault="00561DA8">
      <w:pPr>
        <w:spacing w:line="240" w:lineRule="auto"/>
        <w:rPr>
          <w:lang w:val="is-IS"/>
        </w:rPr>
      </w:pPr>
    </w:p>
    <w:p w14:paraId="545EB117" w14:textId="77777777" w:rsidR="00561DA8" w:rsidRDefault="00561DA8">
      <w:pPr>
        <w:spacing w:line="240" w:lineRule="auto"/>
        <w:rPr>
          <w:lang w:val="is-IS"/>
        </w:rPr>
      </w:pPr>
    </w:p>
    <w:p w14:paraId="4FBC94FF" w14:textId="77777777" w:rsidR="00561DA8" w:rsidRDefault="00561DA8">
      <w:pPr>
        <w:spacing w:line="240" w:lineRule="auto"/>
        <w:rPr>
          <w:lang w:val="is-IS"/>
        </w:rPr>
      </w:pPr>
    </w:p>
    <w:p w14:paraId="10ACEC15" w14:textId="77777777" w:rsidR="00561DA8" w:rsidRDefault="00561DA8">
      <w:pPr>
        <w:spacing w:line="240" w:lineRule="auto"/>
        <w:rPr>
          <w:lang w:val="is-IS"/>
        </w:rPr>
      </w:pPr>
    </w:p>
    <w:p w14:paraId="54E99541" w14:textId="77777777" w:rsidR="00561DA8" w:rsidRDefault="00561DA8">
      <w:pPr>
        <w:spacing w:line="240" w:lineRule="auto"/>
        <w:rPr>
          <w:lang w:val="is-IS"/>
        </w:rPr>
      </w:pPr>
    </w:p>
    <w:p w14:paraId="200FBE39" w14:textId="77777777" w:rsidR="00561DA8" w:rsidRDefault="00561DA8">
      <w:pPr>
        <w:spacing w:line="240" w:lineRule="auto"/>
        <w:rPr>
          <w:lang w:val="is-IS"/>
        </w:rPr>
      </w:pPr>
    </w:p>
    <w:p w14:paraId="170161DB" w14:textId="77777777" w:rsidR="00561DA8" w:rsidRDefault="00561DA8">
      <w:pPr>
        <w:spacing w:line="240" w:lineRule="auto"/>
        <w:rPr>
          <w:lang w:val="is-IS"/>
        </w:rPr>
      </w:pPr>
    </w:p>
    <w:p w14:paraId="2B13DD89" w14:textId="77777777" w:rsidR="00561DA8" w:rsidRDefault="00561DA8">
      <w:pPr>
        <w:spacing w:line="240" w:lineRule="auto"/>
        <w:rPr>
          <w:lang w:val="is-IS"/>
        </w:rPr>
      </w:pPr>
    </w:p>
    <w:p w14:paraId="3426957B" w14:textId="77777777" w:rsidR="00561DA8" w:rsidRDefault="00561DA8">
      <w:pPr>
        <w:spacing w:line="240" w:lineRule="auto"/>
        <w:rPr>
          <w:lang w:val="is-IS"/>
        </w:rPr>
      </w:pPr>
    </w:p>
    <w:p w14:paraId="474158D0" w14:textId="77777777" w:rsidR="00561DA8" w:rsidRDefault="00561DA8">
      <w:pPr>
        <w:spacing w:line="240" w:lineRule="auto"/>
        <w:rPr>
          <w:lang w:val="is-IS"/>
        </w:rPr>
      </w:pPr>
    </w:p>
    <w:p w14:paraId="30F90831" w14:textId="77777777" w:rsidR="00561DA8" w:rsidRDefault="00561DA8">
      <w:pPr>
        <w:spacing w:line="240" w:lineRule="auto"/>
        <w:rPr>
          <w:lang w:val="is-IS"/>
        </w:rPr>
      </w:pPr>
    </w:p>
    <w:p w14:paraId="5CBC1777" w14:textId="77777777" w:rsidR="00561DA8" w:rsidRDefault="00561DA8">
      <w:pPr>
        <w:spacing w:line="240" w:lineRule="auto"/>
        <w:rPr>
          <w:lang w:val="is-IS"/>
        </w:rPr>
      </w:pPr>
    </w:p>
    <w:p w14:paraId="36DD1E00" w14:textId="77777777" w:rsidR="00561DA8" w:rsidRDefault="00561DA8">
      <w:pPr>
        <w:spacing w:line="240" w:lineRule="auto"/>
        <w:rPr>
          <w:lang w:val="is-IS"/>
        </w:rPr>
      </w:pPr>
    </w:p>
    <w:p w14:paraId="5BD4C3CF" w14:textId="77777777" w:rsidR="00561DA8" w:rsidRDefault="00561DA8">
      <w:pPr>
        <w:spacing w:line="240" w:lineRule="auto"/>
        <w:rPr>
          <w:lang w:val="is-IS"/>
        </w:rPr>
      </w:pPr>
    </w:p>
    <w:p w14:paraId="0C68C5ED" w14:textId="77777777" w:rsidR="00561DA8" w:rsidRDefault="00561DA8">
      <w:pPr>
        <w:spacing w:line="240" w:lineRule="auto"/>
        <w:rPr>
          <w:lang w:val="is-IS"/>
        </w:rPr>
      </w:pPr>
    </w:p>
    <w:p w14:paraId="2A7DD3E4" w14:textId="77777777" w:rsidR="00561DA8" w:rsidRDefault="00561DA8">
      <w:pPr>
        <w:spacing w:line="240" w:lineRule="auto"/>
        <w:rPr>
          <w:lang w:val="is-IS"/>
        </w:rPr>
      </w:pPr>
    </w:p>
    <w:p w14:paraId="38368D8C" w14:textId="77777777" w:rsidR="00561DA8" w:rsidRDefault="00561DA8">
      <w:pPr>
        <w:spacing w:line="240" w:lineRule="auto"/>
        <w:rPr>
          <w:lang w:val="is-IS"/>
        </w:rPr>
      </w:pPr>
    </w:p>
    <w:p w14:paraId="1FE104C9" w14:textId="77777777" w:rsidR="00561DA8" w:rsidRDefault="00561DA8">
      <w:pPr>
        <w:spacing w:line="240" w:lineRule="auto"/>
        <w:rPr>
          <w:lang w:val="is-IS"/>
        </w:rPr>
      </w:pPr>
    </w:p>
    <w:p w14:paraId="16814D18" w14:textId="77777777" w:rsidR="00561DA8" w:rsidRDefault="00561DA8">
      <w:pPr>
        <w:spacing w:line="240" w:lineRule="auto"/>
        <w:rPr>
          <w:lang w:val="is-IS"/>
        </w:rPr>
      </w:pPr>
    </w:p>
    <w:p w14:paraId="79773C6D" w14:textId="77777777" w:rsidR="00561DA8" w:rsidRDefault="00561DA8">
      <w:pPr>
        <w:spacing w:line="240" w:lineRule="auto"/>
        <w:rPr>
          <w:lang w:val="is-IS"/>
        </w:rPr>
      </w:pPr>
    </w:p>
    <w:p w14:paraId="6E560FF7" w14:textId="77777777" w:rsidR="00561DA8" w:rsidRDefault="00561DA8">
      <w:pPr>
        <w:spacing w:line="240" w:lineRule="auto"/>
        <w:rPr>
          <w:lang w:val="is-IS"/>
        </w:rPr>
      </w:pPr>
    </w:p>
    <w:p w14:paraId="76AF65FF" w14:textId="77777777" w:rsidR="00561DA8" w:rsidRDefault="00561DA8">
      <w:pPr>
        <w:spacing w:line="240" w:lineRule="auto"/>
        <w:rPr>
          <w:lang w:val="is-IS"/>
        </w:rPr>
      </w:pPr>
    </w:p>
    <w:p w14:paraId="41E8DDCD" w14:textId="77777777" w:rsidR="00561DA8" w:rsidRDefault="003319A3">
      <w:pPr>
        <w:spacing w:line="240" w:lineRule="auto"/>
        <w:jc w:val="center"/>
        <w:outlineLvl w:val="0"/>
        <w:rPr>
          <w:b/>
          <w:lang w:val="is-IS"/>
        </w:rPr>
      </w:pPr>
      <w:r>
        <w:rPr>
          <w:b/>
          <w:bCs/>
          <w:szCs w:val="22"/>
          <w:lang w:val="is-IS"/>
        </w:rPr>
        <w:t>B. FYLGISEÐILL</w:t>
      </w:r>
      <w:r w:rsidRPr="00AE4E3E">
        <w:rPr>
          <w:lang w:val="is-IS"/>
        </w:rPr>
        <w:br w:type="page"/>
      </w:r>
    </w:p>
    <w:p w14:paraId="1D91C62F" w14:textId="77777777" w:rsidR="00561DA8" w:rsidRDefault="003319A3">
      <w:pPr>
        <w:tabs>
          <w:tab w:val="clear" w:pos="567"/>
        </w:tabs>
        <w:spacing w:line="240" w:lineRule="auto"/>
        <w:jc w:val="center"/>
        <w:rPr>
          <w:lang w:val="is-IS"/>
        </w:rPr>
      </w:pPr>
      <w:r>
        <w:rPr>
          <w:b/>
          <w:bCs/>
          <w:szCs w:val="22"/>
          <w:lang w:val="is-IS"/>
        </w:rPr>
        <w:lastRenderedPageBreak/>
        <w:t>Fylgiseðill: Upplýsingar fyrir notanda lyfsins</w:t>
      </w:r>
    </w:p>
    <w:p w14:paraId="7C6CC233" w14:textId="77777777" w:rsidR="00561DA8" w:rsidRDefault="00561DA8">
      <w:pPr>
        <w:shd w:val="clear" w:color="auto" w:fill="FFFFFF"/>
        <w:tabs>
          <w:tab w:val="clear" w:pos="567"/>
        </w:tabs>
        <w:spacing w:line="240" w:lineRule="auto"/>
        <w:jc w:val="center"/>
        <w:rPr>
          <w:lang w:val="is-IS"/>
        </w:rPr>
      </w:pPr>
    </w:p>
    <w:p w14:paraId="73632984" w14:textId="77777777" w:rsidR="00561DA8" w:rsidRDefault="003319A3">
      <w:pPr>
        <w:tabs>
          <w:tab w:val="left" w:pos="993"/>
        </w:tabs>
        <w:spacing w:line="240" w:lineRule="auto"/>
        <w:jc w:val="center"/>
        <w:rPr>
          <w:b/>
          <w:lang w:val="is-IS"/>
        </w:rPr>
      </w:pPr>
      <w:r>
        <w:rPr>
          <w:b/>
          <w:bCs/>
          <w:szCs w:val="22"/>
          <w:lang w:val="is-IS"/>
        </w:rPr>
        <w:t>Qdenga stungulyfsstofn og leysir, lausn</w:t>
      </w:r>
    </w:p>
    <w:p w14:paraId="3E3CAB0F" w14:textId="77777777" w:rsidR="00561DA8" w:rsidRDefault="00561DA8">
      <w:pPr>
        <w:tabs>
          <w:tab w:val="clear" w:pos="567"/>
        </w:tabs>
        <w:spacing w:line="240" w:lineRule="auto"/>
        <w:jc w:val="center"/>
        <w:rPr>
          <w:lang w:val="is-IS"/>
        </w:rPr>
      </w:pPr>
    </w:p>
    <w:p w14:paraId="387B2CE6" w14:textId="77777777" w:rsidR="00561DA8" w:rsidRDefault="003319A3">
      <w:pPr>
        <w:tabs>
          <w:tab w:val="clear" w:pos="567"/>
        </w:tabs>
        <w:spacing w:line="240" w:lineRule="auto"/>
        <w:jc w:val="center"/>
        <w:rPr>
          <w:lang w:val="is-IS"/>
        </w:rPr>
      </w:pPr>
      <w:r>
        <w:rPr>
          <w:szCs w:val="22"/>
          <w:lang w:val="is-IS"/>
        </w:rPr>
        <w:t>Fjórgilt bóluefni gegn beinbrunasótt (lifandi, veiklað)</w:t>
      </w:r>
    </w:p>
    <w:p w14:paraId="68765436" w14:textId="77777777" w:rsidR="00561DA8" w:rsidRDefault="00561DA8">
      <w:pPr>
        <w:tabs>
          <w:tab w:val="clear" w:pos="567"/>
        </w:tabs>
        <w:spacing w:line="240" w:lineRule="auto"/>
        <w:rPr>
          <w:lang w:val="is-IS"/>
        </w:rPr>
      </w:pPr>
    </w:p>
    <w:p w14:paraId="1E898199" w14:textId="77777777" w:rsidR="00561DA8" w:rsidRDefault="003319A3">
      <w:pPr>
        <w:tabs>
          <w:tab w:val="clear" w:pos="567"/>
        </w:tabs>
        <w:spacing w:line="240" w:lineRule="auto"/>
        <w:rPr>
          <w:szCs w:val="22"/>
          <w:lang w:val="is-IS"/>
        </w:rPr>
      </w:pPr>
      <w:r>
        <w:rPr>
          <w:noProof/>
          <w:lang w:val="is-IS" w:eastAsia="is-IS"/>
        </w:rPr>
        <w:drawing>
          <wp:inline distT="0" distB="0" distL="0" distR="0" wp14:anchorId="0B49EC47" wp14:editId="2DFA1C90">
            <wp:extent cx="203200" cy="171450"/>
            <wp:effectExtent l="0" t="0" r="0" b="0"/>
            <wp:docPr id="9"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BT_1000x858px"/>
                    <pic:cNvPicPr>
                      <a:picLocks noChangeAspect="1" noChangeArrowheads="1"/>
                    </pic:cNvPicPr>
                  </pic:nvPicPr>
                  <pic:blipFill>
                    <a:blip r:embed="rId13"/>
                    <a:stretch>
                      <a:fillRect/>
                    </a:stretch>
                  </pic:blipFill>
                  <pic:spPr bwMode="auto">
                    <a:xfrm>
                      <a:off x="0" y="0"/>
                      <a:ext cx="203200" cy="171450"/>
                    </a:xfrm>
                    <a:prstGeom prst="rect">
                      <a:avLst/>
                    </a:prstGeom>
                  </pic:spPr>
                </pic:pic>
              </a:graphicData>
            </a:graphic>
          </wp:inline>
        </w:drawing>
      </w:r>
      <w:r>
        <w:rPr>
          <w:szCs w:val="22"/>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1C3D863A" w14:textId="77777777" w:rsidR="00561DA8" w:rsidRDefault="00561DA8">
      <w:pPr>
        <w:tabs>
          <w:tab w:val="clear" w:pos="567"/>
        </w:tabs>
        <w:spacing w:line="240" w:lineRule="auto"/>
        <w:rPr>
          <w:lang w:val="is-IS"/>
        </w:rPr>
      </w:pPr>
    </w:p>
    <w:p w14:paraId="7F532905" w14:textId="77777777" w:rsidR="00561DA8" w:rsidRDefault="003319A3">
      <w:pPr>
        <w:tabs>
          <w:tab w:val="clear" w:pos="567"/>
        </w:tabs>
        <w:spacing w:line="240" w:lineRule="auto"/>
        <w:ind w:right="-2"/>
        <w:rPr>
          <w:b/>
          <w:lang w:val="is-IS"/>
        </w:rPr>
      </w:pPr>
      <w:r>
        <w:rPr>
          <w:b/>
          <w:bCs/>
          <w:szCs w:val="22"/>
          <w:lang w:val="is-IS"/>
        </w:rPr>
        <w:t>Lesið allan fylgiseðilinn vandlega fyrir bólusetningu þína eða barns þíns. Í honum eru mikilvægar upplýsingar.</w:t>
      </w:r>
    </w:p>
    <w:p w14:paraId="3459AFBC" w14:textId="77777777" w:rsidR="00561DA8" w:rsidRDefault="003319A3">
      <w:pPr>
        <w:numPr>
          <w:ilvl w:val="0"/>
          <w:numId w:val="5"/>
        </w:numPr>
        <w:tabs>
          <w:tab w:val="clear" w:pos="567"/>
        </w:tabs>
        <w:spacing w:line="240" w:lineRule="auto"/>
        <w:ind w:right="-2"/>
        <w:rPr>
          <w:lang w:val="is-IS"/>
        </w:rPr>
      </w:pPr>
      <w:r>
        <w:rPr>
          <w:szCs w:val="22"/>
          <w:lang w:val="is-IS"/>
        </w:rPr>
        <w:t>Geymið fylgiseðilinn. Nauðsynlegt getur verið að lesa hann síðar.</w:t>
      </w:r>
    </w:p>
    <w:p w14:paraId="6FB79024" w14:textId="77777777" w:rsidR="00561DA8" w:rsidRDefault="003319A3">
      <w:pPr>
        <w:numPr>
          <w:ilvl w:val="0"/>
          <w:numId w:val="5"/>
        </w:numPr>
        <w:tabs>
          <w:tab w:val="clear" w:pos="567"/>
        </w:tabs>
        <w:spacing w:line="240" w:lineRule="auto"/>
        <w:ind w:right="-2"/>
        <w:rPr>
          <w:lang w:val="is-IS"/>
        </w:rPr>
      </w:pPr>
      <w:r>
        <w:rPr>
          <w:szCs w:val="22"/>
          <w:lang w:val="is-IS"/>
        </w:rPr>
        <w:t>Leitið til læknis, lyfjafræðings eða hjúkrunarfræðings ef þörf er á frekari upplýsingum.</w:t>
      </w:r>
    </w:p>
    <w:p w14:paraId="7021B4E7" w14:textId="77777777" w:rsidR="00561DA8" w:rsidRDefault="003319A3">
      <w:pPr>
        <w:numPr>
          <w:ilvl w:val="0"/>
          <w:numId w:val="5"/>
        </w:numPr>
        <w:tabs>
          <w:tab w:val="clear" w:pos="567"/>
        </w:tabs>
        <w:spacing w:line="240" w:lineRule="auto"/>
        <w:ind w:right="-2"/>
        <w:rPr>
          <w:lang w:val="is-IS"/>
        </w:rPr>
      </w:pPr>
      <w:r>
        <w:rPr>
          <w:szCs w:val="22"/>
          <w:lang w:val="is-IS"/>
        </w:rPr>
        <w:t>Þessu lyfi hefur verið ávísað til persónulegra nota fyrir þig eða barnið. Ekki má gefa það öðrum.</w:t>
      </w:r>
    </w:p>
    <w:p w14:paraId="5825FDA0" w14:textId="77777777" w:rsidR="00561DA8" w:rsidRDefault="003319A3">
      <w:pPr>
        <w:numPr>
          <w:ilvl w:val="0"/>
          <w:numId w:val="5"/>
        </w:numPr>
        <w:tabs>
          <w:tab w:val="clear" w:pos="567"/>
        </w:tabs>
        <w:spacing w:line="240" w:lineRule="auto"/>
        <w:ind w:right="-2"/>
        <w:rPr>
          <w:lang w:val="is-IS"/>
        </w:rPr>
      </w:pPr>
      <w:r>
        <w:rPr>
          <w:szCs w:val="22"/>
          <w:lang w:val="is-IS"/>
        </w:rPr>
        <w:t>Látið lækninn, lyfjafræðing eða hjúkrunarfræðing vita um allar aukaverkanir. Þetta gildir einnig um aukaverkanir sem ekki er minnst á í þessum fylgiseðli. Sjá kafla 4.</w:t>
      </w:r>
    </w:p>
    <w:p w14:paraId="447FB8C5" w14:textId="77777777" w:rsidR="00561DA8" w:rsidRDefault="00561DA8">
      <w:pPr>
        <w:tabs>
          <w:tab w:val="clear" w:pos="567"/>
        </w:tabs>
        <w:spacing w:line="240" w:lineRule="auto"/>
        <w:ind w:right="-2"/>
        <w:rPr>
          <w:lang w:val="is-IS"/>
        </w:rPr>
      </w:pPr>
    </w:p>
    <w:p w14:paraId="72E028A4" w14:textId="77777777" w:rsidR="00561DA8" w:rsidRDefault="003319A3">
      <w:pPr>
        <w:tabs>
          <w:tab w:val="clear" w:pos="567"/>
        </w:tabs>
        <w:spacing w:line="240" w:lineRule="auto"/>
        <w:ind w:right="-2"/>
        <w:rPr>
          <w:b/>
          <w:lang w:val="is-IS"/>
        </w:rPr>
      </w:pPr>
      <w:r>
        <w:rPr>
          <w:b/>
          <w:bCs/>
          <w:szCs w:val="22"/>
          <w:lang w:val="is-IS"/>
        </w:rPr>
        <w:t>Í fylgiseðlinum eru eftirfarandi kaflar:</w:t>
      </w:r>
    </w:p>
    <w:p w14:paraId="1C841BEF" w14:textId="77777777" w:rsidR="00561DA8" w:rsidRDefault="00561DA8">
      <w:pPr>
        <w:tabs>
          <w:tab w:val="clear" w:pos="567"/>
        </w:tabs>
        <w:spacing w:line="240" w:lineRule="auto"/>
        <w:ind w:right="-2"/>
        <w:rPr>
          <w:lang w:val="is-IS"/>
        </w:rPr>
      </w:pPr>
    </w:p>
    <w:p w14:paraId="13305926" w14:textId="77777777" w:rsidR="00561DA8" w:rsidRDefault="003319A3">
      <w:pPr>
        <w:tabs>
          <w:tab w:val="clear" w:pos="567"/>
          <w:tab w:val="left" w:pos="426"/>
        </w:tabs>
        <w:spacing w:line="240" w:lineRule="auto"/>
        <w:ind w:right="-29"/>
        <w:rPr>
          <w:lang w:val="is-IS"/>
        </w:rPr>
      </w:pPr>
      <w:r>
        <w:rPr>
          <w:szCs w:val="22"/>
          <w:lang w:val="is-IS"/>
        </w:rPr>
        <w:t>1.</w:t>
      </w:r>
      <w:r>
        <w:rPr>
          <w:szCs w:val="22"/>
          <w:lang w:val="is-IS"/>
        </w:rPr>
        <w:tab/>
        <w:t>Upplýsingar um Qdenga og við hverju það er notað</w:t>
      </w:r>
    </w:p>
    <w:p w14:paraId="40D8B88F" w14:textId="77777777" w:rsidR="00561DA8" w:rsidRDefault="003319A3">
      <w:pPr>
        <w:tabs>
          <w:tab w:val="clear" w:pos="567"/>
          <w:tab w:val="left" w:pos="426"/>
        </w:tabs>
        <w:spacing w:line="240" w:lineRule="auto"/>
        <w:ind w:right="-29"/>
        <w:rPr>
          <w:lang w:val="is-IS"/>
        </w:rPr>
      </w:pPr>
      <w:r>
        <w:rPr>
          <w:szCs w:val="22"/>
          <w:lang w:val="is-IS"/>
        </w:rPr>
        <w:t>2.</w:t>
      </w:r>
      <w:r>
        <w:rPr>
          <w:szCs w:val="22"/>
          <w:lang w:val="is-IS"/>
        </w:rPr>
        <w:tab/>
        <w:t>Áður en byrjað er að nota Qdenga</w:t>
      </w:r>
    </w:p>
    <w:p w14:paraId="552D10CD" w14:textId="77777777" w:rsidR="00561DA8" w:rsidRDefault="003319A3">
      <w:pPr>
        <w:tabs>
          <w:tab w:val="clear" w:pos="567"/>
          <w:tab w:val="left" w:pos="426"/>
        </w:tabs>
        <w:spacing w:line="240" w:lineRule="auto"/>
        <w:ind w:right="-29"/>
        <w:rPr>
          <w:lang w:val="is-IS"/>
        </w:rPr>
      </w:pPr>
      <w:r>
        <w:rPr>
          <w:szCs w:val="22"/>
          <w:lang w:val="is-IS"/>
        </w:rPr>
        <w:t>3.</w:t>
      </w:r>
      <w:r>
        <w:rPr>
          <w:szCs w:val="22"/>
          <w:lang w:val="is-IS"/>
        </w:rPr>
        <w:tab/>
        <w:t>Hvernig nota á Qdenga</w:t>
      </w:r>
    </w:p>
    <w:p w14:paraId="3CEA73EC" w14:textId="77777777" w:rsidR="00561DA8" w:rsidRDefault="003319A3">
      <w:pPr>
        <w:tabs>
          <w:tab w:val="clear" w:pos="567"/>
          <w:tab w:val="left" w:pos="426"/>
        </w:tabs>
        <w:spacing w:line="240" w:lineRule="auto"/>
        <w:ind w:right="-29"/>
        <w:rPr>
          <w:lang w:val="is-IS"/>
        </w:rPr>
      </w:pPr>
      <w:r>
        <w:rPr>
          <w:szCs w:val="22"/>
          <w:lang w:val="is-IS"/>
        </w:rPr>
        <w:t>4.</w:t>
      </w:r>
      <w:r>
        <w:rPr>
          <w:szCs w:val="22"/>
          <w:lang w:val="is-IS"/>
        </w:rPr>
        <w:tab/>
        <w:t xml:space="preserve">Hugsanlegar aukaverkanir </w:t>
      </w:r>
    </w:p>
    <w:p w14:paraId="096DEA59" w14:textId="77777777" w:rsidR="00561DA8" w:rsidRDefault="003319A3">
      <w:pPr>
        <w:tabs>
          <w:tab w:val="clear" w:pos="567"/>
          <w:tab w:val="left" w:pos="426"/>
        </w:tabs>
        <w:spacing w:line="240" w:lineRule="auto"/>
        <w:ind w:right="-29"/>
        <w:rPr>
          <w:lang w:val="is-IS"/>
        </w:rPr>
      </w:pPr>
      <w:r>
        <w:rPr>
          <w:szCs w:val="22"/>
          <w:lang w:val="is-IS"/>
        </w:rPr>
        <w:t>5.</w:t>
      </w:r>
      <w:r>
        <w:rPr>
          <w:szCs w:val="22"/>
          <w:lang w:val="is-IS"/>
        </w:rPr>
        <w:tab/>
        <w:t>Hvernig geyma á Qdenga</w:t>
      </w:r>
    </w:p>
    <w:p w14:paraId="58C401FE" w14:textId="77777777" w:rsidR="00561DA8" w:rsidRDefault="003319A3">
      <w:pPr>
        <w:tabs>
          <w:tab w:val="clear" w:pos="567"/>
          <w:tab w:val="left" w:pos="426"/>
        </w:tabs>
        <w:spacing w:line="240" w:lineRule="auto"/>
        <w:ind w:right="-29"/>
        <w:rPr>
          <w:lang w:val="is-IS"/>
        </w:rPr>
      </w:pPr>
      <w:r>
        <w:rPr>
          <w:szCs w:val="22"/>
          <w:lang w:val="is-IS"/>
        </w:rPr>
        <w:t>6.</w:t>
      </w:r>
      <w:r>
        <w:rPr>
          <w:szCs w:val="22"/>
          <w:lang w:val="is-IS"/>
        </w:rPr>
        <w:tab/>
        <w:t>Pakkningar og aðrar upplýsingar</w:t>
      </w:r>
    </w:p>
    <w:p w14:paraId="728D46CF" w14:textId="77777777" w:rsidR="00561DA8" w:rsidRDefault="00561DA8">
      <w:pPr>
        <w:tabs>
          <w:tab w:val="clear" w:pos="567"/>
        </w:tabs>
        <w:spacing w:line="240" w:lineRule="auto"/>
        <w:ind w:right="-2"/>
        <w:rPr>
          <w:lang w:val="is-IS"/>
        </w:rPr>
      </w:pPr>
    </w:p>
    <w:p w14:paraId="30E275BA" w14:textId="77777777" w:rsidR="00561DA8" w:rsidRDefault="00561DA8">
      <w:pPr>
        <w:tabs>
          <w:tab w:val="clear" w:pos="567"/>
        </w:tabs>
        <w:spacing w:line="240" w:lineRule="auto"/>
        <w:rPr>
          <w:szCs w:val="22"/>
          <w:lang w:val="is-IS"/>
        </w:rPr>
      </w:pPr>
    </w:p>
    <w:p w14:paraId="7ACB243A" w14:textId="77777777" w:rsidR="00561DA8" w:rsidRDefault="003319A3">
      <w:pPr>
        <w:spacing w:line="240" w:lineRule="auto"/>
        <w:ind w:right="-2"/>
        <w:rPr>
          <w:b/>
          <w:szCs w:val="22"/>
          <w:lang w:val="is-IS"/>
        </w:rPr>
      </w:pPr>
      <w:r>
        <w:rPr>
          <w:b/>
          <w:bCs/>
          <w:szCs w:val="22"/>
          <w:lang w:val="is-IS"/>
        </w:rPr>
        <w:t>1.</w:t>
      </w:r>
      <w:r>
        <w:rPr>
          <w:b/>
          <w:bCs/>
          <w:szCs w:val="22"/>
          <w:lang w:val="is-IS"/>
        </w:rPr>
        <w:tab/>
        <w:t xml:space="preserve">Upplýsingar um Qdenga og við hverju það er notað </w:t>
      </w:r>
    </w:p>
    <w:p w14:paraId="5E39C618" w14:textId="77777777" w:rsidR="00561DA8" w:rsidRDefault="00561DA8">
      <w:pPr>
        <w:tabs>
          <w:tab w:val="clear" w:pos="567"/>
        </w:tabs>
        <w:spacing w:line="240" w:lineRule="auto"/>
        <w:rPr>
          <w:szCs w:val="22"/>
          <w:lang w:val="is-IS"/>
        </w:rPr>
      </w:pPr>
    </w:p>
    <w:p w14:paraId="69717ED4" w14:textId="77777777" w:rsidR="00561DA8" w:rsidRDefault="003319A3">
      <w:pPr>
        <w:tabs>
          <w:tab w:val="clear" w:pos="567"/>
        </w:tabs>
        <w:spacing w:line="240" w:lineRule="auto"/>
        <w:ind w:right="-2"/>
        <w:rPr>
          <w:lang w:val="is-IS"/>
        </w:rPr>
      </w:pPr>
      <w:r>
        <w:rPr>
          <w:szCs w:val="22"/>
          <w:lang w:val="is-IS"/>
        </w:rPr>
        <w:t>Qdenga er bóluefni. Það er notað til að vernda þig eða barnið gegn beinbrunasótt. Beinbrunasótt er sjúkdómur af völdum dengue-veiru sermigerðum 1, 2, 3 og 4. Qdenga inniheldur veiklaða útgáfu af þessum fjórum sermigerðum veirunnar þannig að það getur ekki valdið beinbrunasótt.</w:t>
      </w:r>
    </w:p>
    <w:p w14:paraId="421B6B60" w14:textId="77777777" w:rsidR="00561DA8" w:rsidRDefault="00561DA8">
      <w:pPr>
        <w:tabs>
          <w:tab w:val="clear" w:pos="567"/>
        </w:tabs>
        <w:spacing w:line="240" w:lineRule="auto"/>
        <w:ind w:right="-2"/>
        <w:rPr>
          <w:lang w:val="is-IS"/>
        </w:rPr>
      </w:pPr>
    </w:p>
    <w:p w14:paraId="30F30BFB" w14:textId="77777777" w:rsidR="00561DA8" w:rsidRDefault="003319A3">
      <w:pPr>
        <w:tabs>
          <w:tab w:val="clear" w:pos="567"/>
        </w:tabs>
        <w:spacing w:line="240" w:lineRule="auto"/>
        <w:ind w:right="-2"/>
        <w:rPr>
          <w:lang w:val="is-IS"/>
        </w:rPr>
      </w:pPr>
      <w:r>
        <w:rPr>
          <w:szCs w:val="22"/>
          <w:lang w:val="is-IS"/>
        </w:rPr>
        <w:t>Qdenga er gefið fullorðnum, ungmennum og börnum (frá 4 ára).</w:t>
      </w:r>
    </w:p>
    <w:p w14:paraId="771F684F" w14:textId="77777777" w:rsidR="00561DA8" w:rsidRDefault="00561DA8">
      <w:pPr>
        <w:tabs>
          <w:tab w:val="clear" w:pos="567"/>
        </w:tabs>
        <w:spacing w:line="240" w:lineRule="auto"/>
        <w:ind w:right="-2"/>
        <w:rPr>
          <w:lang w:val="is-IS"/>
        </w:rPr>
      </w:pPr>
    </w:p>
    <w:p w14:paraId="0AF18D86" w14:textId="77777777" w:rsidR="00561DA8" w:rsidRDefault="003319A3">
      <w:pPr>
        <w:tabs>
          <w:tab w:val="clear" w:pos="567"/>
        </w:tabs>
        <w:spacing w:line="240" w:lineRule="auto"/>
        <w:ind w:right="-2"/>
        <w:rPr>
          <w:lang w:val="is-IS"/>
        </w:rPr>
      </w:pPr>
      <w:r>
        <w:rPr>
          <w:szCs w:val="22"/>
          <w:lang w:val="is-IS"/>
        </w:rPr>
        <w:t>Qdenga á að nota í samræmi við opinberar leiðbeiningar.</w:t>
      </w:r>
    </w:p>
    <w:p w14:paraId="6FCEF3AA" w14:textId="77777777" w:rsidR="00561DA8" w:rsidRDefault="00561DA8">
      <w:pPr>
        <w:tabs>
          <w:tab w:val="clear" w:pos="567"/>
        </w:tabs>
        <w:spacing w:line="240" w:lineRule="auto"/>
        <w:ind w:right="-2"/>
        <w:rPr>
          <w:szCs w:val="22"/>
          <w:lang w:val="is-IS"/>
        </w:rPr>
      </w:pPr>
    </w:p>
    <w:p w14:paraId="7166C47B" w14:textId="77777777" w:rsidR="00561DA8" w:rsidRDefault="003319A3">
      <w:pPr>
        <w:tabs>
          <w:tab w:val="clear" w:pos="567"/>
        </w:tabs>
        <w:spacing w:line="240" w:lineRule="auto"/>
        <w:ind w:right="-2"/>
        <w:rPr>
          <w:b/>
          <w:szCs w:val="22"/>
          <w:lang w:val="is-IS"/>
        </w:rPr>
      </w:pPr>
      <w:r>
        <w:rPr>
          <w:b/>
          <w:bCs/>
          <w:szCs w:val="22"/>
          <w:lang w:val="is-IS"/>
        </w:rPr>
        <w:t xml:space="preserve">Verkun bóluefnisins </w:t>
      </w:r>
    </w:p>
    <w:p w14:paraId="0E8C891D" w14:textId="77777777" w:rsidR="00561DA8" w:rsidRDefault="003319A3">
      <w:pPr>
        <w:tabs>
          <w:tab w:val="clear" w:pos="567"/>
        </w:tabs>
        <w:spacing w:line="240" w:lineRule="auto"/>
        <w:ind w:right="-2"/>
        <w:rPr>
          <w:szCs w:val="22"/>
          <w:lang w:val="is-IS"/>
        </w:rPr>
      </w:pPr>
      <w:r>
        <w:rPr>
          <w:szCs w:val="22"/>
          <w:lang w:val="is-IS"/>
        </w:rPr>
        <w:t>Qdenga örvar náttúrulegar varnir líkamans (ónæmiskerfið). Þetta hjálpar til við vörn gegn veirum sem valda beinbrunasótt ef líkaminn er útsettur fyrir þeim eftir bólusetningu.</w:t>
      </w:r>
    </w:p>
    <w:p w14:paraId="4074DCB3" w14:textId="77777777" w:rsidR="00561DA8" w:rsidRDefault="00561DA8">
      <w:pPr>
        <w:tabs>
          <w:tab w:val="clear" w:pos="567"/>
        </w:tabs>
        <w:spacing w:line="240" w:lineRule="auto"/>
        <w:ind w:right="-2"/>
        <w:rPr>
          <w:szCs w:val="22"/>
          <w:lang w:val="is-IS"/>
        </w:rPr>
      </w:pPr>
    </w:p>
    <w:p w14:paraId="5E439D96" w14:textId="77777777" w:rsidR="00561DA8" w:rsidRDefault="003319A3">
      <w:pPr>
        <w:tabs>
          <w:tab w:val="clear" w:pos="567"/>
        </w:tabs>
        <w:spacing w:line="240" w:lineRule="auto"/>
        <w:ind w:right="-2"/>
        <w:rPr>
          <w:b/>
          <w:szCs w:val="22"/>
          <w:lang w:val="is-IS"/>
        </w:rPr>
      </w:pPr>
      <w:r>
        <w:rPr>
          <w:b/>
          <w:bCs/>
          <w:szCs w:val="22"/>
          <w:lang w:val="is-IS"/>
        </w:rPr>
        <w:t>Hvað er beinbrunasótt</w:t>
      </w:r>
    </w:p>
    <w:p w14:paraId="6301662C" w14:textId="77777777" w:rsidR="00561DA8" w:rsidRDefault="003319A3">
      <w:pPr>
        <w:tabs>
          <w:tab w:val="clear" w:pos="567"/>
        </w:tabs>
        <w:spacing w:line="240" w:lineRule="auto"/>
        <w:ind w:right="-2"/>
        <w:rPr>
          <w:szCs w:val="22"/>
          <w:lang w:val="is-IS"/>
        </w:rPr>
      </w:pPr>
      <w:r>
        <w:rPr>
          <w:szCs w:val="22"/>
          <w:lang w:val="is-IS"/>
        </w:rPr>
        <w:t>Beinbrunasótt orsakast af veiru.</w:t>
      </w:r>
    </w:p>
    <w:p w14:paraId="47B9884A" w14:textId="77777777" w:rsidR="00561DA8" w:rsidRDefault="003319A3">
      <w:pPr>
        <w:pStyle w:val="ListParagraph"/>
        <w:widowControl/>
        <w:numPr>
          <w:ilvl w:val="0"/>
          <w:numId w:val="11"/>
        </w:numPr>
        <w:spacing w:after="0" w:line="240" w:lineRule="auto"/>
        <w:ind w:right="-2"/>
        <w:jc w:val="left"/>
        <w:rPr>
          <w:rFonts w:ascii="Times New Roman" w:hAnsi="Times New Roman"/>
          <w:lang w:val="is-IS"/>
        </w:rPr>
      </w:pPr>
      <w:r>
        <w:rPr>
          <w:rFonts w:ascii="Times New Roman" w:eastAsia="Times New Roman" w:hAnsi="Times New Roman"/>
          <w:lang w:val="is-IS"/>
        </w:rPr>
        <w:t>Veiran breiðist út með mýflugum (</w:t>
      </w:r>
      <w:r>
        <w:rPr>
          <w:rFonts w:ascii="Times New Roman" w:eastAsia="Times New Roman" w:hAnsi="Times New Roman"/>
          <w:i/>
          <w:iCs/>
          <w:lang w:val="is-IS"/>
        </w:rPr>
        <w:t>Aedes</w:t>
      </w:r>
      <w:r>
        <w:rPr>
          <w:rFonts w:ascii="Times New Roman" w:eastAsia="Times New Roman" w:hAnsi="Times New Roman"/>
          <w:lang w:val="is-IS"/>
        </w:rPr>
        <w:t xml:space="preserve"> moskítóflugum).</w:t>
      </w:r>
    </w:p>
    <w:p w14:paraId="33AE64B6" w14:textId="77777777" w:rsidR="00561DA8" w:rsidRDefault="003319A3">
      <w:pPr>
        <w:pStyle w:val="ListParagraph"/>
        <w:widowControl/>
        <w:numPr>
          <w:ilvl w:val="0"/>
          <w:numId w:val="11"/>
        </w:numPr>
        <w:spacing w:after="0" w:line="240" w:lineRule="auto"/>
        <w:ind w:right="-2"/>
        <w:jc w:val="left"/>
        <w:rPr>
          <w:rFonts w:ascii="Times New Roman" w:hAnsi="Times New Roman"/>
          <w:lang w:val="is-IS"/>
        </w:rPr>
      </w:pPr>
      <w:r>
        <w:rPr>
          <w:rFonts w:ascii="Times New Roman" w:eastAsia="Times New Roman" w:hAnsi="Times New Roman"/>
          <w:lang w:val="is-IS"/>
        </w:rPr>
        <w:t>Ef moskítófluga bítur einstakling með beinbrunasótt getur hún smitað næsta einstakling sem hún bítur.</w:t>
      </w:r>
    </w:p>
    <w:p w14:paraId="445A6E30" w14:textId="77777777" w:rsidR="00561DA8" w:rsidRDefault="003319A3">
      <w:pPr>
        <w:tabs>
          <w:tab w:val="clear" w:pos="567"/>
        </w:tabs>
        <w:spacing w:line="240" w:lineRule="auto"/>
        <w:ind w:right="-2"/>
        <w:rPr>
          <w:szCs w:val="22"/>
          <w:lang w:val="is-IS"/>
        </w:rPr>
      </w:pPr>
      <w:r>
        <w:rPr>
          <w:szCs w:val="22"/>
          <w:lang w:val="is-IS"/>
        </w:rPr>
        <w:t>Beinbrunasótt berst ekki beint á milli manna.</w:t>
      </w:r>
    </w:p>
    <w:p w14:paraId="5C41F9A2" w14:textId="77777777" w:rsidR="00561DA8" w:rsidRDefault="00561DA8">
      <w:pPr>
        <w:tabs>
          <w:tab w:val="clear" w:pos="567"/>
        </w:tabs>
        <w:spacing w:line="240" w:lineRule="auto"/>
        <w:ind w:right="-2"/>
        <w:rPr>
          <w:szCs w:val="22"/>
          <w:lang w:val="is-IS"/>
        </w:rPr>
      </w:pPr>
    </w:p>
    <w:p w14:paraId="6A129FA7" w14:textId="77777777" w:rsidR="00561DA8" w:rsidRDefault="003319A3">
      <w:pPr>
        <w:tabs>
          <w:tab w:val="clear" w:pos="567"/>
        </w:tabs>
        <w:spacing w:line="240" w:lineRule="auto"/>
        <w:ind w:right="-2"/>
        <w:rPr>
          <w:szCs w:val="22"/>
          <w:lang w:val="is-IS"/>
        </w:rPr>
      </w:pPr>
      <w:r>
        <w:rPr>
          <w:szCs w:val="22"/>
          <w:lang w:val="is-IS"/>
        </w:rPr>
        <w:t>Einkenni beinbrunasóttar eru hiti, höfuðverkur, verkur á bak við augu, vöðva- og liðverkir, ógleði eða uppköst, bólgnir kirtlar og húðútbrot. Einkenni beinbrunasóttar vara yfirleitt í 2 til 7 daga. Þú getur verið með beinbrunasóttarsmit án þess að vera með einkenni.</w:t>
      </w:r>
    </w:p>
    <w:p w14:paraId="6783C7C5" w14:textId="77777777" w:rsidR="00561DA8" w:rsidRDefault="00561DA8">
      <w:pPr>
        <w:tabs>
          <w:tab w:val="clear" w:pos="567"/>
        </w:tabs>
        <w:spacing w:line="240" w:lineRule="auto"/>
        <w:ind w:right="-2"/>
        <w:rPr>
          <w:szCs w:val="22"/>
          <w:lang w:val="is-IS"/>
        </w:rPr>
      </w:pPr>
    </w:p>
    <w:p w14:paraId="4593C54E" w14:textId="77777777" w:rsidR="00561DA8" w:rsidRDefault="003319A3">
      <w:pPr>
        <w:tabs>
          <w:tab w:val="clear" w:pos="567"/>
        </w:tabs>
        <w:spacing w:line="240" w:lineRule="auto"/>
        <w:ind w:right="-2"/>
        <w:rPr>
          <w:szCs w:val="22"/>
          <w:lang w:val="is-IS"/>
        </w:rPr>
      </w:pPr>
      <w:r>
        <w:rPr>
          <w:szCs w:val="22"/>
          <w:lang w:val="is-IS"/>
        </w:rPr>
        <w:t xml:space="preserve">Stundum getur beinbrunasótt verið nógu alvarleg til að þú eða barnið þurfið að fara á sjúkrahús og í mjög sjaldgæfum tilfellum getur hún leitt til dauða. Alvarleg beinbrunasótt getur valdið háum hita og einhverju af eftirfarandi: verulegum kviðverkjum (magaverkjum), viðvarandi uppköstum, hraðri </w:t>
      </w:r>
      <w:r>
        <w:rPr>
          <w:szCs w:val="22"/>
          <w:lang w:val="is-IS"/>
        </w:rPr>
        <w:lastRenderedPageBreak/>
        <w:t>öndun, verulegum blæðingum, magablæðingum, blæðingum í tannholdi, þreytutilfinningu, eirðarleysi, meðvitundarleysi, krömpum (flogum) og líffærabilun.</w:t>
      </w:r>
    </w:p>
    <w:p w14:paraId="51051B06" w14:textId="77777777" w:rsidR="00561DA8" w:rsidRDefault="00561DA8">
      <w:pPr>
        <w:tabs>
          <w:tab w:val="clear" w:pos="567"/>
        </w:tabs>
        <w:spacing w:line="240" w:lineRule="auto"/>
        <w:ind w:right="-2"/>
        <w:rPr>
          <w:szCs w:val="22"/>
          <w:lang w:val="is-IS"/>
        </w:rPr>
      </w:pPr>
    </w:p>
    <w:p w14:paraId="4BEA9F47" w14:textId="77777777" w:rsidR="00561DA8" w:rsidRDefault="00561DA8">
      <w:pPr>
        <w:tabs>
          <w:tab w:val="clear" w:pos="567"/>
        </w:tabs>
        <w:spacing w:line="240" w:lineRule="auto"/>
        <w:ind w:right="-2"/>
        <w:rPr>
          <w:szCs w:val="22"/>
          <w:lang w:val="is-IS"/>
        </w:rPr>
      </w:pPr>
    </w:p>
    <w:p w14:paraId="02ED486E" w14:textId="77777777" w:rsidR="00561DA8" w:rsidRDefault="003319A3">
      <w:pPr>
        <w:spacing w:line="240" w:lineRule="auto"/>
        <w:ind w:right="-2"/>
        <w:rPr>
          <w:b/>
          <w:szCs w:val="22"/>
          <w:lang w:val="is-IS"/>
        </w:rPr>
      </w:pPr>
      <w:r>
        <w:rPr>
          <w:b/>
          <w:bCs/>
          <w:szCs w:val="22"/>
          <w:lang w:val="is-IS"/>
        </w:rPr>
        <w:t>2.</w:t>
      </w:r>
      <w:r>
        <w:rPr>
          <w:b/>
          <w:bCs/>
          <w:szCs w:val="22"/>
          <w:lang w:val="is-IS"/>
        </w:rPr>
        <w:tab/>
        <w:t>Áður en byrjað er að nota Qdenga</w:t>
      </w:r>
    </w:p>
    <w:p w14:paraId="64004B12" w14:textId="77777777" w:rsidR="00561DA8" w:rsidRDefault="00561DA8">
      <w:pPr>
        <w:tabs>
          <w:tab w:val="clear" w:pos="567"/>
        </w:tabs>
        <w:spacing w:line="240" w:lineRule="auto"/>
        <w:rPr>
          <w:i/>
          <w:szCs w:val="22"/>
          <w:lang w:val="is-IS"/>
        </w:rPr>
      </w:pPr>
    </w:p>
    <w:p w14:paraId="7A4CEAB2" w14:textId="77777777" w:rsidR="00561DA8" w:rsidRDefault="003319A3">
      <w:pPr>
        <w:tabs>
          <w:tab w:val="clear" w:pos="567"/>
        </w:tabs>
        <w:spacing w:line="240" w:lineRule="auto"/>
        <w:rPr>
          <w:szCs w:val="22"/>
          <w:lang w:val="is-IS"/>
        </w:rPr>
      </w:pPr>
      <w:r>
        <w:rPr>
          <w:szCs w:val="22"/>
          <w:lang w:val="is-IS"/>
        </w:rPr>
        <w:t>Til að vera viss um að Qdenga henti þér eða barninu er mikilvægt að segja lækninum, lyfjafræðingi eða hjúkrunarfræðingi ef eitthvað af eftirfarandi á við um þig eða barnið. Ef það er eitthvað sem þú skilur ekki skaltu spyrja lækninn, lyfjafræðinginn eða hjúkrunarfræðinginn.</w:t>
      </w:r>
    </w:p>
    <w:p w14:paraId="73D4BADA" w14:textId="77777777" w:rsidR="00561DA8" w:rsidRDefault="00561DA8">
      <w:pPr>
        <w:tabs>
          <w:tab w:val="clear" w:pos="567"/>
        </w:tabs>
        <w:spacing w:line="240" w:lineRule="auto"/>
        <w:rPr>
          <w:i/>
          <w:szCs w:val="22"/>
          <w:lang w:val="is-IS"/>
        </w:rPr>
      </w:pPr>
    </w:p>
    <w:p w14:paraId="431137B4" w14:textId="77777777" w:rsidR="00561DA8" w:rsidRDefault="003319A3">
      <w:pPr>
        <w:tabs>
          <w:tab w:val="clear" w:pos="567"/>
        </w:tabs>
        <w:spacing w:line="240" w:lineRule="auto"/>
        <w:rPr>
          <w:szCs w:val="22"/>
          <w:lang w:val="is-IS"/>
        </w:rPr>
      </w:pPr>
      <w:r>
        <w:rPr>
          <w:b/>
          <w:bCs/>
          <w:szCs w:val="22"/>
          <w:lang w:val="is-IS"/>
        </w:rPr>
        <w:t>Ekki má nota Qdenga</w:t>
      </w:r>
    </w:p>
    <w:p w14:paraId="0692CDA2" w14:textId="77777777" w:rsidR="00561DA8" w:rsidRDefault="003319A3">
      <w:pPr>
        <w:numPr>
          <w:ilvl w:val="0"/>
          <w:numId w:val="5"/>
        </w:numPr>
        <w:tabs>
          <w:tab w:val="clear" w:pos="567"/>
        </w:tabs>
        <w:spacing w:line="240" w:lineRule="auto"/>
        <w:ind w:right="-2"/>
        <w:rPr>
          <w:lang w:val="is-IS"/>
        </w:rPr>
      </w:pPr>
      <w:r>
        <w:rPr>
          <w:szCs w:val="22"/>
          <w:lang w:val="is-IS"/>
        </w:rPr>
        <w:t>ef um er að ræða ofnæmi fyrir virka efninu eða einhverju öðru innihaldsefni lyfsins (talin upp í kafla 6).</w:t>
      </w:r>
    </w:p>
    <w:p w14:paraId="48E78024" w14:textId="77777777" w:rsidR="00561DA8" w:rsidRDefault="003319A3">
      <w:pPr>
        <w:numPr>
          <w:ilvl w:val="0"/>
          <w:numId w:val="5"/>
        </w:numPr>
        <w:tabs>
          <w:tab w:val="clear" w:pos="567"/>
        </w:tabs>
        <w:spacing w:line="240" w:lineRule="auto"/>
        <w:ind w:right="-2"/>
        <w:rPr>
          <w:lang w:val="is-IS"/>
        </w:rPr>
      </w:pPr>
      <w:r>
        <w:rPr>
          <w:szCs w:val="22"/>
          <w:lang w:val="is-IS"/>
        </w:rPr>
        <w:t>ef um er að ræða ofnæmisviðbrögð eftir að hafa áður fengið Qdenga. Einkenni ofnæmisviðbragða geta verið kláðaútbrot, mæði og þroti í andliti eða tungu</w:t>
      </w:r>
    </w:p>
    <w:p w14:paraId="742BB912" w14:textId="77777777" w:rsidR="00561DA8" w:rsidRDefault="003319A3">
      <w:pPr>
        <w:numPr>
          <w:ilvl w:val="0"/>
          <w:numId w:val="5"/>
        </w:numPr>
        <w:tabs>
          <w:tab w:val="clear" w:pos="567"/>
        </w:tabs>
        <w:spacing w:line="240" w:lineRule="auto"/>
        <w:ind w:right="-2"/>
        <w:rPr>
          <w:lang w:val="is-IS"/>
        </w:rPr>
      </w:pPr>
      <w:r>
        <w:rPr>
          <w:szCs w:val="22"/>
          <w:lang w:val="is-IS"/>
        </w:rPr>
        <w:t>ef ónæmiskerfið er veikt (náttúrulegt varnarkerfi líkamans). Þetta getur verið vegna erfðagalla eða HIV-sýkingar.</w:t>
      </w:r>
    </w:p>
    <w:p w14:paraId="4C67D921" w14:textId="77777777" w:rsidR="00561DA8" w:rsidRDefault="003319A3">
      <w:pPr>
        <w:numPr>
          <w:ilvl w:val="0"/>
          <w:numId w:val="5"/>
        </w:numPr>
        <w:tabs>
          <w:tab w:val="clear" w:pos="567"/>
        </w:tabs>
        <w:spacing w:line="240" w:lineRule="auto"/>
        <w:ind w:right="-2"/>
        <w:rPr>
          <w:lang w:val="is-IS"/>
        </w:rPr>
      </w:pPr>
      <w:r>
        <w:rPr>
          <w:szCs w:val="22"/>
          <w:lang w:val="is-IS"/>
        </w:rPr>
        <w:t>ef lyf sem hafa áhrif á ónæmiskerfið eru notuð (t.d. stórir skammtar af barksterum eða krabbameinslyf). Læknirinn notar Qdenga ekki fyrr en 4 vikum eftir að þú hættir meðferð með þeim lyfjum.</w:t>
      </w:r>
    </w:p>
    <w:p w14:paraId="4701AEEA" w14:textId="77777777" w:rsidR="00561DA8" w:rsidRDefault="003319A3">
      <w:pPr>
        <w:numPr>
          <w:ilvl w:val="0"/>
          <w:numId w:val="5"/>
        </w:numPr>
        <w:tabs>
          <w:tab w:val="clear" w:pos="567"/>
        </w:tabs>
        <w:spacing w:line="240" w:lineRule="auto"/>
        <w:ind w:right="-2"/>
        <w:rPr>
          <w:lang w:val="is-IS"/>
        </w:rPr>
      </w:pPr>
      <w:r>
        <w:rPr>
          <w:szCs w:val="22"/>
          <w:lang w:val="is-IS"/>
        </w:rPr>
        <w:t>ef þú ert barnshafandi eða með barn á brjósti.</w:t>
      </w:r>
    </w:p>
    <w:p w14:paraId="26A01E60" w14:textId="77777777" w:rsidR="00561DA8" w:rsidRDefault="003319A3">
      <w:pPr>
        <w:tabs>
          <w:tab w:val="clear" w:pos="567"/>
        </w:tabs>
        <w:spacing w:line="240" w:lineRule="auto"/>
        <w:ind w:right="-2"/>
        <w:rPr>
          <w:b/>
          <w:bCs/>
          <w:lang w:val="is-IS"/>
        </w:rPr>
      </w:pPr>
      <w:r>
        <w:rPr>
          <w:b/>
          <w:bCs/>
          <w:szCs w:val="22"/>
          <w:lang w:val="is-IS"/>
        </w:rPr>
        <w:t>Ekki skal nota Qdenga ef eitthvað af ofangreindu á við.</w:t>
      </w:r>
    </w:p>
    <w:p w14:paraId="67BA1AC5" w14:textId="77777777" w:rsidR="00561DA8" w:rsidRDefault="00561DA8">
      <w:pPr>
        <w:tabs>
          <w:tab w:val="clear" w:pos="567"/>
        </w:tabs>
        <w:spacing w:line="240" w:lineRule="auto"/>
        <w:rPr>
          <w:szCs w:val="22"/>
          <w:lang w:val="is-IS"/>
        </w:rPr>
      </w:pPr>
    </w:p>
    <w:p w14:paraId="69A1E5DC" w14:textId="77777777" w:rsidR="00561DA8" w:rsidRDefault="003319A3">
      <w:pPr>
        <w:tabs>
          <w:tab w:val="clear" w:pos="567"/>
        </w:tabs>
        <w:spacing w:line="240" w:lineRule="auto"/>
        <w:rPr>
          <w:b/>
          <w:szCs w:val="22"/>
          <w:lang w:val="is-IS"/>
        </w:rPr>
      </w:pPr>
      <w:r>
        <w:rPr>
          <w:b/>
          <w:bCs/>
          <w:szCs w:val="22"/>
          <w:lang w:val="is-IS"/>
        </w:rPr>
        <w:t>Varnaðarorð og varúðarreglur</w:t>
      </w:r>
    </w:p>
    <w:p w14:paraId="02FC1127" w14:textId="77777777" w:rsidR="00561DA8" w:rsidRDefault="003319A3">
      <w:pPr>
        <w:pStyle w:val="Default"/>
        <w:rPr>
          <w:sz w:val="22"/>
          <w:szCs w:val="22"/>
          <w:lang w:val="is-IS"/>
        </w:rPr>
      </w:pPr>
      <w:r>
        <w:rPr>
          <w:rFonts w:eastAsia="Times New Roman"/>
          <w:sz w:val="22"/>
          <w:szCs w:val="22"/>
          <w:lang w:val="is-IS"/>
        </w:rPr>
        <w:t>Áður en þú færð Qdenga skaltu segja lækninum, lyfjafræðingi eða hjúkrunarfræðingi ef þú eða barnið:</w:t>
      </w:r>
    </w:p>
    <w:p w14:paraId="1B2AABAF" w14:textId="77777777" w:rsidR="00561DA8" w:rsidRDefault="003319A3">
      <w:pPr>
        <w:numPr>
          <w:ilvl w:val="0"/>
          <w:numId w:val="5"/>
        </w:numPr>
        <w:tabs>
          <w:tab w:val="clear" w:pos="567"/>
        </w:tabs>
        <w:spacing w:line="240" w:lineRule="auto"/>
        <w:ind w:right="-2"/>
        <w:rPr>
          <w:lang w:val="is-IS"/>
        </w:rPr>
      </w:pPr>
      <w:r>
        <w:rPr>
          <w:szCs w:val="22"/>
          <w:lang w:val="is-IS"/>
        </w:rPr>
        <w:t>eruð með sýkingu með hita. Fresta gæti þurft bólusetningu þangað til bata er náð.</w:t>
      </w:r>
    </w:p>
    <w:p w14:paraId="4F0919FD" w14:textId="77777777" w:rsidR="00561DA8" w:rsidRDefault="003319A3">
      <w:pPr>
        <w:numPr>
          <w:ilvl w:val="0"/>
          <w:numId w:val="5"/>
        </w:numPr>
        <w:tabs>
          <w:tab w:val="clear" w:pos="567"/>
        </w:tabs>
        <w:spacing w:line="240" w:lineRule="auto"/>
        <w:ind w:right="-2"/>
        <w:rPr>
          <w:lang w:val="is-IS"/>
        </w:rPr>
      </w:pPr>
      <w:r>
        <w:rPr>
          <w:szCs w:val="22"/>
          <w:lang w:val="is-IS"/>
        </w:rPr>
        <w:t>hafið átt við heilsufarsvandamál að stríða við gjöf bóluefnis. Læknirinn íhugar vandlega áhættu og ávinning af bólusetningu.</w:t>
      </w:r>
    </w:p>
    <w:p w14:paraId="2B36DF58" w14:textId="77777777" w:rsidR="00561DA8" w:rsidRDefault="003319A3">
      <w:pPr>
        <w:numPr>
          <w:ilvl w:val="0"/>
          <w:numId w:val="5"/>
        </w:numPr>
        <w:tabs>
          <w:tab w:val="clear" w:pos="567"/>
        </w:tabs>
        <w:spacing w:line="240" w:lineRule="auto"/>
        <w:ind w:right="-2"/>
        <w:rPr>
          <w:lang w:val="is-IS"/>
        </w:rPr>
      </w:pPr>
      <w:r>
        <w:rPr>
          <w:szCs w:val="22"/>
          <w:lang w:val="is-IS"/>
        </w:rPr>
        <w:t>hafið fallið í yfirlið við inndælingu. Sundl, yfirlið og stundum fall, geta átt sér stað (aðallega hjá ungu fólki) eftir eða jafnvel fyrir inndælingu með nál.</w:t>
      </w:r>
    </w:p>
    <w:p w14:paraId="7323040A" w14:textId="77777777" w:rsidR="00561DA8" w:rsidRDefault="00561DA8">
      <w:pPr>
        <w:tabs>
          <w:tab w:val="clear" w:pos="567"/>
        </w:tabs>
        <w:spacing w:line="240" w:lineRule="auto"/>
        <w:rPr>
          <w:b/>
          <w:bCs/>
          <w:lang w:val="is-IS"/>
        </w:rPr>
      </w:pPr>
    </w:p>
    <w:p w14:paraId="215EE201" w14:textId="77777777" w:rsidR="00561DA8" w:rsidRDefault="003319A3">
      <w:pPr>
        <w:tabs>
          <w:tab w:val="clear" w:pos="567"/>
        </w:tabs>
        <w:spacing w:line="240" w:lineRule="auto"/>
        <w:rPr>
          <w:b/>
          <w:bCs/>
          <w:lang w:val="is-IS"/>
        </w:rPr>
      </w:pPr>
      <w:r>
        <w:rPr>
          <w:b/>
          <w:bCs/>
          <w:szCs w:val="22"/>
          <w:lang w:val="is-IS"/>
        </w:rPr>
        <w:t>Mikilvægar upplýsingar um vörn</w:t>
      </w:r>
    </w:p>
    <w:p w14:paraId="50110945" w14:textId="77777777" w:rsidR="00561DA8" w:rsidRDefault="003319A3">
      <w:pPr>
        <w:tabs>
          <w:tab w:val="clear" w:pos="567"/>
        </w:tabs>
        <w:spacing w:line="240" w:lineRule="auto"/>
        <w:rPr>
          <w:bCs/>
          <w:lang w:val="is-IS"/>
        </w:rPr>
      </w:pPr>
      <w:r>
        <w:rPr>
          <w:bCs/>
          <w:szCs w:val="22"/>
          <w:lang w:val="is-IS"/>
        </w:rPr>
        <w:t>Eins og við á um öll bóluefni er ekki víst að Qdenga veiti öllum sem fá það vörn og vörnin getur minnkað með tímanum. Þú getur samt sem áður fengið beinbrunasótt eftir moskítóbit, þ.m.t. alvarlega beinbrunasótt. Þú verður að halda áfram að vernda þig og barnið gegn moskítóbitum, jafnvel eftir bólusetningu með Qdenga.</w:t>
      </w:r>
    </w:p>
    <w:p w14:paraId="389D6BCA" w14:textId="77777777" w:rsidR="00561DA8" w:rsidRDefault="00561DA8">
      <w:pPr>
        <w:tabs>
          <w:tab w:val="clear" w:pos="567"/>
        </w:tabs>
        <w:spacing w:line="240" w:lineRule="auto"/>
        <w:rPr>
          <w:bCs/>
          <w:lang w:val="is-IS"/>
        </w:rPr>
      </w:pPr>
    </w:p>
    <w:p w14:paraId="0A3D086A" w14:textId="77777777" w:rsidR="00561DA8" w:rsidRDefault="003319A3">
      <w:pPr>
        <w:tabs>
          <w:tab w:val="clear" w:pos="567"/>
        </w:tabs>
        <w:spacing w:line="240" w:lineRule="auto"/>
        <w:rPr>
          <w:bCs/>
          <w:lang w:val="is-IS"/>
        </w:rPr>
      </w:pPr>
      <w:r>
        <w:rPr>
          <w:bCs/>
          <w:szCs w:val="22"/>
          <w:lang w:val="is-IS"/>
        </w:rPr>
        <w:t>Eftir bólusetningu ættir þú að leita læknis ef þú telur að þú eða barnið séuð með beinbrunasótt og eitthvað af eftirfarandi einkennum koma fram: hár hiti, miklir magaverkir, viðvarandi uppköst, hröð öndun, blæðing úr tannholdi, þreyta, eirðarleysi eða blóðug uppköst.</w:t>
      </w:r>
    </w:p>
    <w:p w14:paraId="627890CA" w14:textId="77777777" w:rsidR="00561DA8" w:rsidRDefault="00561DA8">
      <w:pPr>
        <w:tabs>
          <w:tab w:val="clear" w:pos="567"/>
        </w:tabs>
        <w:spacing w:line="240" w:lineRule="auto"/>
        <w:rPr>
          <w:b/>
          <w:bCs/>
          <w:lang w:val="is-IS"/>
        </w:rPr>
      </w:pPr>
    </w:p>
    <w:p w14:paraId="46577DC2" w14:textId="77777777" w:rsidR="00561DA8" w:rsidRDefault="003319A3">
      <w:pPr>
        <w:tabs>
          <w:tab w:val="clear" w:pos="567"/>
        </w:tabs>
        <w:spacing w:line="240" w:lineRule="auto"/>
        <w:rPr>
          <w:b/>
          <w:bCs/>
          <w:lang w:val="is-IS"/>
        </w:rPr>
      </w:pPr>
      <w:r>
        <w:rPr>
          <w:b/>
          <w:bCs/>
          <w:szCs w:val="22"/>
          <w:lang w:val="is-IS"/>
        </w:rPr>
        <w:t>Aðrar varúðarráðstafanir</w:t>
      </w:r>
    </w:p>
    <w:p w14:paraId="2580564B" w14:textId="77777777" w:rsidR="00561DA8" w:rsidRDefault="003319A3">
      <w:pPr>
        <w:tabs>
          <w:tab w:val="clear" w:pos="567"/>
        </w:tabs>
        <w:spacing w:line="240" w:lineRule="auto"/>
        <w:rPr>
          <w:bCs/>
          <w:lang w:val="is-IS"/>
        </w:rPr>
      </w:pPr>
      <w:r>
        <w:rPr>
          <w:bCs/>
          <w:szCs w:val="22"/>
          <w:lang w:val="is-IS"/>
        </w:rPr>
        <w:t>Þú ættir að gera ráðstafanir til að koma í veg fyrir moskítóbit. Þetta felur í sér notkun skordýrafælu, hlífðarfatnaðar og flugnanets.</w:t>
      </w:r>
    </w:p>
    <w:p w14:paraId="477B346B" w14:textId="77777777" w:rsidR="00561DA8" w:rsidRDefault="00561DA8">
      <w:pPr>
        <w:tabs>
          <w:tab w:val="clear" w:pos="567"/>
        </w:tabs>
        <w:spacing w:line="240" w:lineRule="auto"/>
        <w:rPr>
          <w:bCs/>
          <w:lang w:val="is-IS"/>
        </w:rPr>
      </w:pPr>
    </w:p>
    <w:p w14:paraId="5C96B70C" w14:textId="77777777" w:rsidR="00561DA8" w:rsidRDefault="003319A3">
      <w:pPr>
        <w:tabs>
          <w:tab w:val="clear" w:pos="567"/>
        </w:tabs>
        <w:spacing w:line="240" w:lineRule="auto"/>
        <w:rPr>
          <w:b/>
          <w:bCs/>
          <w:lang w:val="is-IS"/>
        </w:rPr>
      </w:pPr>
      <w:r>
        <w:rPr>
          <w:b/>
          <w:bCs/>
          <w:szCs w:val="22"/>
          <w:lang w:val="is-IS"/>
        </w:rPr>
        <w:t>Yngri börn</w:t>
      </w:r>
    </w:p>
    <w:p w14:paraId="1CF940D2" w14:textId="77777777" w:rsidR="00561DA8" w:rsidRDefault="003319A3">
      <w:pPr>
        <w:tabs>
          <w:tab w:val="clear" w:pos="567"/>
        </w:tabs>
        <w:spacing w:line="240" w:lineRule="auto"/>
        <w:rPr>
          <w:bCs/>
          <w:lang w:val="is-IS"/>
        </w:rPr>
      </w:pPr>
      <w:r>
        <w:rPr>
          <w:bCs/>
          <w:szCs w:val="22"/>
          <w:lang w:val="is-IS"/>
        </w:rPr>
        <w:t>Börn yngri en 4 ára mega ekki að fá Qdenga.</w:t>
      </w:r>
    </w:p>
    <w:p w14:paraId="21387CA0" w14:textId="77777777" w:rsidR="00561DA8" w:rsidRDefault="00561DA8">
      <w:pPr>
        <w:tabs>
          <w:tab w:val="clear" w:pos="567"/>
        </w:tabs>
        <w:spacing w:line="240" w:lineRule="auto"/>
        <w:ind w:right="-2"/>
        <w:rPr>
          <w:b/>
          <w:lang w:val="is-IS"/>
        </w:rPr>
      </w:pPr>
    </w:p>
    <w:p w14:paraId="0F11D2C8" w14:textId="77777777" w:rsidR="00561DA8" w:rsidRDefault="003319A3">
      <w:pPr>
        <w:tabs>
          <w:tab w:val="clear" w:pos="567"/>
        </w:tabs>
        <w:spacing w:line="240" w:lineRule="auto"/>
        <w:ind w:right="-2"/>
        <w:rPr>
          <w:lang w:val="is-IS"/>
        </w:rPr>
      </w:pPr>
      <w:r>
        <w:rPr>
          <w:b/>
          <w:bCs/>
          <w:szCs w:val="22"/>
          <w:lang w:val="is-IS"/>
        </w:rPr>
        <w:t>Notkun annarra lyfja samhliða Qdenga</w:t>
      </w:r>
    </w:p>
    <w:p w14:paraId="39CFEF2A" w14:textId="471CE2BD" w:rsidR="00561DA8" w:rsidRDefault="003319A3">
      <w:pPr>
        <w:tabs>
          <w:tab w:val="clear" w:pos="567"/>
        </w:tabs>
        <w:spacing w:line="240" w:lineRule="auto"/>
        <w:ind w:right="-2"/>
        <w:rPr>
          <w:lang w:val="is-IS"/>
        </w:rPr>
      </w:pPr>
      <w:r>
        <w:rPr>
          <w:szCs w:val="22"/>
          <w:lang w:val="is-IS"/>
        </w:rPr>
        <w:t xml:space="preserve">Qdenga má gefa með bóluefni gegn lifrarbólgu A, mýgulusótt eða </w:t>
      </w:r>
      <w:r w:rsidR="003F38E8">
        <w:rPr>
          <w:lang w:val="is-IS"/>
        </w:rPr>
        <w:t>mannapapillomaveiru</w:t>
      </w:r>
      <w:r>
        <w:rPr>
          <w:szCs w:val="22"/>
          <w:lang w:val="is-IS"/>
        </w:rPr>
        <w:t xml:space="preserve"> á annan stungustað (annan líkamshluta, venjulega í hinn handlegginn) í sömu heimsókn.</w:t>
      </w:r>
    </w:p>
    <w:p w14:paraId="7916F40C" w14:textId="77777777" w:rsidR="00561DA8" w:rsidRDefault="00561DA8">
      <w:pPr>
        <w:tabs>
          <w:tab w:val="clear" w:pos="567"/>
        </w:tabs>
        <w:spacing w:line="240" w:lineRule="auto"/>
        <w:ind w:right="-2"/>
        <w:rPr>
          <w:lang w:val="is-IS"/>
        </w:rPr>
      </w:pPr>
    </w:p>
    <w:p w14:paraId="009D6FBE" w14:textId="77777777" w:rsidR="00561DA8" w:rsidRDefault="003319A3">
      <w:pPr>
        <w:tabs>
          <w:tab w:val="clear" w:pos="567"/>
        </w:tabs>
        <w:spacing w:line="240" w:lineRule="auto"/>
        <w:ind w:right="-2"/>
        <w:rPr>
          <w:lang w:val="is-IS"/>
        </w:rPr>
      </w:pPr>
      <w:r>
        <w:rPr>
          <w:szCs w:val="22"/>
          <w:lang w:val="is-IS"/>
        </w:rPr>
        <w:t>Látið lækninn eða lyfjafræðing vita um öll önnur bóluefni eða lyf sem eru notuð, hafa nýlega verið notuð eða kynnu að verða notuð.</w:t>
      </w:r>
    </w:p>
    <w:p w14:paraId="32D47768" w14:textId="77777777" w:rsidR="00561DA8" w:rsidRDefault="00561DA8">
      <w:pPr>
        <w:tabs>
          <w:tab w:val="clear" w:pos="567"/>
        </w:tabs>
        <w:spacing w:line="240" w:lineRule="auto"/>
        <w:ind w:right="-2"/>
        <w:rPr>
          <w:lang w:val="is-IS"/>
        </w:rPr>
      </w:pPr>
    </w:p>
    <w:p w14:paraId="1BF5B125" w14:textId="77777777" w:rsidR="00561DA8" w:rsidRDefault="003319A3">
      <w:pPr>
        <w:keepNext/>
        <w:tabs>
          <w:tab w:val="clear" w:pos="567"/>
        </w:tabs>
        <w:spacing w:line="240" w:lineRule="auto"/>
        <w:ind w:right="-2"/>
        <w:rPr>
          <w:lang w:val="is-IS"/>
        </w:rPr>
      </w:pPr>
      <w:r>
        <w:rPr>
          <w:szCs w:val="22"/>
          <w:lang w:val="is-IS"/>
        </w:rPr>
        <w:lastRenderedPageBreak/>
        <w:t>Láttu lækninn eða lyfjafræðing vita, einkum ef þú eða barnið notið eftirfarandi lyf:</w:t>
      </w:r>
    </w:p>
    <w:p w14:paraId="3B9987AF" w14:textId="77777777" w:rsidR="00561DA8" w:rsidRDefault="003319A3">
      <w:pPr>
        <w:numPr>
          <w:ilvl w:val="0"/>
          <w:numId w:val="5"/>
        </w:numPr>
        <w:tabs>
          <w:tab w:val="clear" w:pos="567"/>
        </w:tabs>
        <w:spacing w:line="240" w:lineRule="auto"/>
        <w:ind w:right="-2"/>
        <w:rPr>
          <w:lang w:val="is-IS"/>
        </w:rPr>
      </w:pPr>
      <w:r>
        <w:rPr>
          <w:szCs w:val="22"/>
          <w:lang w:val="is-IS"/>
        </w:rPr>
        <w:t>Lyf sem hafa áhrif á náttúrulegt varnarkerfi líkamans (ónæmiskerfi) t.d. stóra skammta af barksterum eða krabbameinslyfjum. Í þeim tilfellum notar læknirinn ekki Qdenga fyrr en 4 vikum eftir að þú hættir meðferð. Þetta er af því að annars er ekki víst að Qdenga verki sem skyldi.</w:t>
      </w:r>
    </w:p>
    <w:p w14:paraId="0BF71F5A" w14:textId="77777777" w:rsidR="00561DA8" w:rsidRDefault="003319A3">
      <w:pPr>
        <w:numPr>
          <w:ilvl w:val="0"/>
          <w:numId w:val="5"/>
        </w:numPr>
        <w:tabs>
          <w:tab w:val="clear" w:pos="567"/>
        </w:tabs>
        <w:spacing w:line="240" w:lineRule="auto"/>
        <w:ind w:right="-2"/>
        <w:rPr>
          <w:lang w:val="is-IS"/>
        </w:rPr>
      </w:pPr>
      <w:r>
        <w:rPr>
          <w:szCs w:val="22"/>
          <w:lang w:val="is-IS"/>
        </w:rPr>
        <w:t>Lyf sem kallast immúnóglóbúlín eða lyf úr blóðafurðum sem innihalda immúnóglóbúlín eins og blóð eða plasma. Í þeim tilfellum notar læknirinn ekki Qdenga fyrr en 6 vikum, eða helst ekki fyrr en 3 mánuðum eftir að þú hættir meðferð. Þetta er af því að annars er ekki víst að Qdenga verki sem skyldi.</w:t>
      </w:r>
    </w:p>
    <w:p w14:paraId="227A8887" w14:textId="77777777" w:rsidR="00561DA8" w:rsidRDefault="00561DA8">
      <w:pPr>
        <w:tabs>
          <w:tab w:val="clear" w:pos="567"/>
        </w:tabs>
        <w:spacing w:line="240" w:lineRule="auto"/>
        <w:ind w:right="-2"/>
        <w:rPr>
          <w:lang w:val="is-IS"/>
        </w:rPr>
      </w:pPr>
    </w:p>
    <w:p w14:paraId="51D46BCC" w14:textId="77777777" w:rsidR="00561DA8" w:rsidRDefault="003319A3">
      <w:pPr>
        <w:tabs>
          <w:tab w:val="clear" w:pos="567"/>
        </w:tabs>
        <w:spacing w:line="240" w:lineRule="auto"/>
        <w:ind w:right="-2"/>
        <w:rPr>
          <w:b/>
          <w:szCs w:val="22"/>
          <w:lang w:val="is-IS"/>
        </w:rPr>
      </w:pPr>
      <w:r>
        <w:rPr>
          <w:b/>
          <w:bCs/>
          <w:szCs w:val="22"/>
          <w:lang w:val="is-IS"/>
        </w:rPr>
        <w:t>Meðganga og brjóstagjöf</w:t>
      </w:r>
    </w:p>
    <w:p w14:paraId="5D385942" w14:textId="77777777" w:rsidR="00561DA8" w:rsidRDefault="003319A3">
      <w:pPr>
        <w:pStyle w:val="Default"/>
        <w:rPr>
          <w:sz w:val="22"/>
          <w:szCs w:val="22"/>
          <w:lang w:val="is-IS"/>
        </w:rPr>
      </w:pPr>
      <w:r>
        <w:rPr>
          <w:rFonts w:eastAsia="Times New Roman"/>
          <w:sz w:val="22"/>
          <w:szCs w:val="22"/>
          <w:lang w:val="is-IS"/>
        </w:rPr>
        <w:t>Ekki nota Qdenga ef þú eða dóttir þín eruð barnshafandi eða með barn á brjósti. Ef þú eða dóttir þín:</w:t>
      </w:r>
    </w:p>
    <w:p w14:paraId="55C5253F" w14:textId="77777777" w:rsidR="00561DA8" w:rsidRDefault="003319A3">
      <w:pPr>
        <w:numPr>
          <w:ilvl w:val="0"/>
          <w:numId w:val="5"/>
        </w:numPr>
        <w:tabs>
          <w:tab w:val="clear" w:pos="567"/>
        </w:tabs>
        <w:spacing w:line="240" w:lineRule="auto"/>
        <w:rPr>
          <w:lang w:val="is-IS"/>
        </w:rPr>
      </w:pPr>
      <w:r>
        <w:rPr>
          <w:szCs w:val="22"/>
          <w:lang w:val="is-IS"/>
        </w:rPr>
        <w:t>getið orðið þungaðar verður að gera nauðsynlegar ráðstafanir til að forðast þungun í einn mánuð eftir bólusetningu með Qdenga.</w:t>
      </w:r>
    </w:p>
    <w:p w14:paraId="0732CDCA" w14:textId="77777777" w:rsidR="00561DA8" w:rsidRDefault="003319A3">
      <w:pPr>
        <w:numPr>
          <w:ilvl w:val="0"/>
          <w:numId w:val="5"/>
        </w:numPr>
        <w:tabs>
          <w:tab w:val="clear" w:pos="567"/>
        </w:tabs>
        <w:spacing w:line="240" w:lineRule="auto"/>
        <w:ind w:right="-2"/>
        <w:rPr>
          <w:lang w:val="is-IS"/>
        </w:rPr>
      </w:pPr>
      <w:r>
        <w:rPr>
          <w:szCs w:val="22"/>
          <w:lang w:val="is-IS"/>
        </w:rPr>
        <w:t>ef þú heldur að þú eða dóttir þín gætuð verið barnshafandi eða áform eru um að verða barnshafandi skaltu spyrja lækninn, lyfjafræðing eða hjúkrunarfræðing ráða fyrir notkun á Qdenga.</w:t>
      </w:r>
    </w:p>
    <w:p w14:paraId="430D6113" w14:textId="77777777" w:rsidR="00561DA8" w:rsidRDefault="00561DA8">
      <w:pPr>
        <w:tabs>
          <w:tab w:val="clear" w:pos="567"/>
        </w:tabs>
        <w:spacing w:line="240" w:lineRule="auto"/>
        <w:rPr>
          <w:szCs w:val="22"/>
          <w:lang w:val="is-IS"/>
        </w:rPr>
      </w:pPr>
    </w:p>
    <w:p w14:paraId="7351F38F" w14:textId="77777777" w:rsidR="00561DA8" w:rsidRDefault="003319A3">
      <w:pPr>
        <w:tabs>
          <w:tab w:val="clear" w:pos="567"/>
        </w:tabs>
        <w:spacing w:line="240" w:lineRule="auto"/>
        <w:ind w:right="-2"/>
        <w:rPr>
          <w:szCs w:val="22"/>
          <w:lang w:val="is-IS"/>
        </w:rPr>
      </w:pPr>
      <w:r>
        <w:rPr>
          <w:b/>
          <w:bCs/>
          <w:szCs w:val="22"/>
          <w:lang w:val="is-IS"/>
        </w:rPr>
        <w:t>Akstur og notkun véla</w:t>
      </w:r>
    </w:p>
    <w:p w14:paraId="29F9B71A" w14:textId="77777777" w:rsidR="00561DA8" w:rsidRDefault="003319A3">
      <w:pPr>
        <w:tabs>
          <w:tab w:val="clear" w:pos="567"/>
        </w:tabs>
        <w:spacing w:line="240" w:lineRule="auto"/>
        <w:ind w:right="-2"/>
        <w:rPr>
          <w:szCs w:val="22"/>
          <w:lang w:val="is-IS"/>
        </w:rPr>
      </w:pPr>
      <w:r>
        <w:rPr>
          <w:szCs w:val="22"/>
          <w:lang w:val="is-IS"/>
        </w:rPr>
        <w:t>Qdenga hefur lítil áhrif á hæfni til aksturs og notkunar véla fyrstu dagana eftir bólusetningu.</w:t>
      </w:r>
    </w:p>
    <w:p w14:paraId="6BF2278D" w14:textId="77777777" w:rsidR="00561DA8" w:rsidRDefault="00561DA8">
      <w:pPr>
        <w:tabs>
          <w:tab w:val="clear" w:pos="567"/>
        </w:tabs>
        <w:spacing w:line="240" w:lineRule="auto"/>
        <w:ind w:right="-2"/>
        <w:rPr>
          <w:szCs w:val="22"/>
          <w:lang w:val="is-IS"/>
        </w:rPr>
      </w:pPr>
    </w:p>
    <w:p w14:paraId="43E43486" w14:textId="77777777" w:rsidR="00561DA8" w:rsidRDefault="003319A3">
      <w:pPr>
        <w:tabs>
          <w:tab w:val="clear" w:pos="567"/>
        </w:tabs>
        <w:spacing w:line="240" w:lineRule="auto"/>
        <w:ind w:right="-2"/>
        <w:rPr>
          <w:rFonts w:eastAsia="SimSun"/>
          <w:b/>
          <w:bCs/>
          <w:color w:val="000000"/>
          <w:szCs w:val="22"/>
          <w:lang w:val="is-IS"/>
        </w:rPr>
      </w:pPr>
      <w:r>
        <w:rPr>
          <w:b/>
          <w:bCs/>
          <w:color w:val="000000"/>
          <w:szCs w:val="22"/>
          <w:lang w:val="is-IS"/>
        </w:rPr>
        <w:t>Qdenga inniheldur natríum og kalíum</w:t>
      </w:r>
    </w:p>
    <w:p w14:paraId="24BFCC87" w14:textId="77777777" w:rsidR="00561DA8" w:rsidRDefault="003319A3">
      <w:pPr>
        <w:tabs>
          <w:tab w:val="clear" w:pos="567"/>
        </w:tabs>
        <w:spacing w:line="240" w:lineRule="auto"/>
        <w:ind w:right="-2"/>
        <w:rPr>
          <w:szCs w:val="22"/>
          <w:lang w:val="is-IS"/>
        </w:rPr>
      </w:pPr>
      <w:r>
        <w:rPr>
          <w:szCs w:val="22"/>
          <w:lang w:val="is-IS"/>
        </w:rPr>
        <w:t>Bóluefnið inniheldur minna en 1 mmól (23 mg) af natríum í hverjum 0,5 ml skammti, þ.e.a.s. er sem næst natríumlaust.</w:t>
      </w:r>
    </w:p>
    <w:p w14:paraId="6D161455" w14:textId="77777777" w:rsidR="00561DA8" w:rsidRDefault="003319A3">
      <w:pPr>
        <w:tabs>
          <w:tab w:val="clear" w:pos="567"/>
        </w:tabs>
        <w:spacing w:line="240" w:lineRule="auto"/>
        <w:ind w:right="-2"/>
        <w:rPr>
          <w:szCs w:val="22"/>
          <w:lang w:val="is-IS"/>
        </w:rPr>
      </w:pPr>
      <w:r>
        <w:rPr>
          <w:szCs w:val="22"/>
          <w:lang w:val="is-IS"/>
        </w:rPr>
        <w:t>Lyfið inniheldur minna en 1 mmól (39 mg) af kalíum í hverjum 0,5 ml skammti, þ.e.a.s. er sem næst kalíumlaust.</w:t>
      </w:r>
    </w:p>
    <w:p w14:paraId="0316F10D" w14:textId="77777777" w:rsidR="00561DA8" w:rsidRDefault="00561DA8">
      <w:pPr>
        <w:tabs>
          <w:tab w:val="clear" w:pos="567"/>
        </w:tabs>
        <w:spacing w:line="240" w:lineRule="auto"/>
        <w:ind w:right="-2"/>
        <w:rPr>
          <w:szCs w:val="22"/>
          <w:lang w:val="is-IS"/>
        </w:rPr>
      </w:pPr>
    </w:p>
    <w:p w14:paraId="222A300E" w14:textId="77777777" w:rsidR="00561DA8" w:rsidRDefault="00561DA8">
      <w:pPr>
        <w:tabs>
          <w:tab w:val="clear" w:pos="567"/>
        </w:tabs>
        <w:spacing w:line="240" w:lineRule="auto"/>
        <w:ind w:right="-2"/>
        <w:rPr>
          <w:szCs w:val="22"/>
          <w:lang w:val="is-IS"/>
        </w:rPr>
      </w:pPr>
    </w:p>
    <w:p w14:paraId="478242A2" w14:textId="77777777" w:rsidR="00561DA8" w:rsidRDefault="003319A3">
      <w:pPr>
        <w:spacing w:line="240" w:lineRule="auto"/>
        <w:ind w:right="-2"/>
        <w:rPr>
          <w:b/>
          <w:szCs w:val="22"/>
          <w:lang w:val="is-IS"/>
        </w:rPr>
      </w:pPr>
      <w:r>
        <w:rPr>
          <w:b/>
          <w:bCs/>
          <w:szCs w:val="22"/>
          <w:lang w:val="is-IS"/>
        </w:rPr>
        <w:t>3.</w:t>
      </w:r>
      <w:r>
        <w:rPr>
          <w:b/>
          <w:bCs/>
          <w:szCs w:val="22"/>
          <w:lang w:val="is-IS"/>
        </w:rPr>
        <w:tab/>
        <w:t>Hvernig nota á Qdenga</w:t>
      </w:r>
    </w:p>
    <w:p w14:paraId="6B431E82" w14:textId="77777777" w:rsidR="00561DA8" w:rsidRDefault="00561DA8">
      <w:pPr>
        <w:tabs>
          <w:tab w:val="clear" w:pos="567"/>
        </w:tabs>
        <w:spacing w:line="240" w:lineRule="auto"/>
        <w:ind w:right="-2"/>
        <w:rPr>
          <w:szCs w:val="22"/>
          <w:lang w:val="is-IS"/>
        </w:rPr>
      </w:pPr>
    </w:p>
    <w:p w14:paraId="08F66361" w14:textId="77777777" w:rsidR="00561DA8" w:rsidRDefault="003319A3">
      <w:pPr>
        <w:tabs>
          <w:tab w:val="clear" w:pos="567"/>
        </w:tabs>
        <w:spacing w:line="240" w:lineRule="auto"/>
        <w:ind w:right="-2"/>
        <w:rPr>
          <w:szCs w:val="22"/>
          <w:lang w:val="is-IS"/>
        </w:rPr>
      </w:pPr>
      <w:r>
        <w:rPr>
          <w:szCs w:val="22"/>
          <w:lang w:val="is-IS"/>
        </w:rPr>
        <w:t>Qdenga er gefið af lækni eða hjúkrunarfræðingi sem inndæling undir húð í upphandlegg. Ekki má gefa það í æð.</w:t>
      </w:r>
    </w:p>
    <w:p w14:paraId="6F4F4758" w14:textId="77777777" w:rsidR="00561DA8" w:rsidRDefault="00561DA8">
      <w:pPr>
        <w:tabs>
          <w:tab w:val="clear" w:pos="567"/>
        </w:tabs>
        <w:spacing w:line="240" w:lineRule="auto"/>
        <w:ind w:right="-2"/>
        <w:rPr>
          <w:szCs w:val="22"/>
          <w:lang w:val="is-IS"/>
        </w:rPr>
      </w:pPr>
    </w:p>
    <w:p w14:paraId="4F70E345" w14:textId="77777777" w:rsidR="00561DA8" w:rsidRDefault="003319A3">
      <w:pPr>
        <w:tabs>
          <w:tab w:val="clear" w:pos="567"/>
        </w:tabs>
        <w:spacing w:line="240" w:lineRule="auto"/>
        <w:ind w:right="-2"/>
        <w:rPr>
          <w:szCs w:val="22"/>
          <w:lang w:val="is-IS"/>
        </w:rPr>
      </w:pPr>
      <w:r>
        <w:rPr>
          <w:szCs w:val="22"/>
          <w:lang w:val="is-IS"/>
        </w:rPr>
        <w:t>Þú eða barnið fáið 2 inndælingar.</w:t>
      </w:r>
    </w:p>
    <w:p w14:paraId="38CBA1E9" w14:textId="77777777" w:rsidR="00561DA8" w:rsidRDefault="003319A3">
      <w:pPr>
        <w:tabs>
          <w:tab w:val="clear" w:pos="567"/>
        </w:tabs>
        <w:spacing w:line="240" w:lineRule="auto"/>
        <w:ind w:right="-2"/>
        <w:rPr>
          <w:szCs w:val="22"/>
          <w:lang w:val="is-IS"/>
        </w:rPr>
      </w:pPr>
      <w:r>
        <w:rPr>
          <w:szCs w:val="22"/>
          <w:lang w:val="is-IS"/>
        </w:rPr>
        <w:t>Seinni inndælingin er gefin 3 mánuðum eftir fyrstu inndælingu.</w:t>
      </w:r>
    </w:p>
    <w:p w14:paraId="770F4B4C" w14:textId="77777777" w:rsidR="00561DA8" w:rsidRDefault="00561DA8">
      <w:pPr>
        <w:tabs>
          <w:tab w:val="clear" w:pos="567"/>
        </w:tabs>
        <w:spacing w:line="240" w:lineRule="auto"/>
        <w:ind w:right="-2"/>
        <w:rPr>
          <w:szCs w:val="22"/>
          <w:lang w:val="is-IS"/>
        </w:rPr>
      </w:pPr>
    </w:p>
    <w:p w14:paraId="20C892C7" w14:textId="77777777" w:rsidR="00561DA8" w:rsidRDefault="003319A3">
      <w:pPr>
        <w:tabs>
          <w:tab w:val="clear" w:pos="567"/>
        </w:tabs>
        <w:spacing w:line="240" w:lineRule="auto"/>
        <w:ind w:right="-2"/>
        <w:rPr>
          <w:szCs w:val="22"/>
          <w:lang w:val="is-IS"/>
        </w:rPr>
      </w:pPr>
      <w:r>
        <w:rPr>
          <w:szCs w:val="22"/>
          <w:lang w:val="is-IS"/>
        </w:rPr>
        <w:t>Engar upplýsingar liggja fyrir hjá einstaklingum eldri en 60 ára. Leitaðu ráða hjá lækni um hvort þú hafir ávinning af notkun Qdenga.</w:t>
      </w:r>
    </w:p>
    <w:p w14:paraId="49B3B2FC" w14:textId="77777777" w:rsidR="00561DA8" w:rsidRDefault="00561DA8">
      <w:pPr>
        <w:tabs>
          <w:tab w:val="clear" w:pos="567"/>
        </w:tabs>
        <w:spacing w:line="240" w:lineRule="auto"/>
        <w:ind w:right="-2"/>
        <w:rPr>
          <w:szCs w:val="22"/>
          <w:lang w:val="is-IS"/>
        </w:rPr>
      </w:pPr>
    </w:p>
    <w:p w14:paraId="0DE64D75" w14:textId="77777777" w:rsidR="00561DA8" w:rsidRDefault="003319A3">
      <w:pPr>
        <w:tabs>
          <w:tab w:val="clear" w:pos="567"/>
        </w:tabs>
        <w:spacing w:line="240" w:lineRule="auto"/>
        <w:ind w:right="-2"/>
        <w:rPr>
          <w:szCs w:val="22"/>
          <w:lang w:val="is-IS"/>
        </w:rPr>
      </w:pPr>
      <w:r>
        <w:rPr>
          <w:szCs w:val="22"/>
          <w:lang w:val="is-IS"/>
        </w:rPr>
        <w:t>Qdenga á að nota í samræmi við opinberar leiðbeiningar.</w:t>
      </w:r>
    </w:p>
    <w:p w14:paraId="57364829" w14:textId="77777777" w:rsidR="00561DA8" w:rsidRDefault="00561DA8">
      <w:pPr>
        <w:tabs>
          <w:tab w:val="clear" w:pos="567"/>
        </w:tabs>
        <w:spacing w:line="240" w:lineRule="auto"/>
        <w:ind w:right="-2"/>
        <w:rPr>
          <w:szCs w:val="22"/>
          <w:lang w:val="is-IS"/>
        </w:rPr>
      </w:pPr>
    </w:p>
    <w:p w14:paraId="587B31BF" w14:textId="77777777" w:rsidR="00561DA8" w:rsidRDefault="003319A3">
      <w:pPr>
        <w:tabs>
          <w:tab w:val="clear" w:pos="567"/>
        </w:tabs>
        <w:spacing w:line="240" w:lineRule="auto"/>
        <w:ind w:right="-2"/>
        <w:rPr>
          <w:b/>
          <w:szCs w:val="22"/>
          <w:lang w:val="is-IS"/>
        </w:rPr>
      </w:pPr>
      <w:r>
        <w:rPr>
          <w:b/>
          <w:bCs/>
          <w:szCs w:val="22"/>
          <w:lang w:val="is-IS"/>
        </w:rPr>
        <w:t>Fyrir lækna og heilbrigðisstarfsmenn – leiðbeiningar fyrir undirbúning bóluefnisins er að finna í lok fylgiseðilsins.</w:t>
      </w:r>
    </w:p>
    <w:p w14:paraId="093058F6" w14:textId="77777777" w:rsidR="00561DA8" w:rsidRDefault="00561DA8">
      <w:pPr>
        <w:tabs>
          <w:tab w:val="clear" w:pos="567"/>
        </w:tabs>
        <w:spacing w:line="240" w:lineRule="auto"/>
        <w:ind w:right="-2"/>
        <w:rPr>
          <w:szCs w:val="22"/>
          <w:lang w:val="is-IS"/>
        </w:rPr>
      </w:pPr>
    </w:p>
    <w:p w14:paraId="1ED1906A" w14:textId="77777777" w:rsidR="00561DA8" w:rsidRDefault="003319A3">
      <w:pPr>
        <w:tabs>
          <w:tab w:val="clear" w:pos="567"/>
        </w:tabs>
        <w:spacing w:line="240" w:lineRule="auto"/>
        <w:ind w:right="-2"/>
        <w:rPr>
          <w:b/>
          <w:szCs w:val="22"/>
          <w:lang w:val="is-IS"/>
        </w:rPr>
      </w:pPr>
      <w:r>
        <w:rPr>
          <w:b/>
          <w:bCs/>
          <w:szCs w:val="22"/>
          <w:lang w:val="is-IS"/>
        </w:rPr>
        <w:t>Ef þú eða barnið missið af Qdenga inndælingu</w:t>
      </w:r>
    </w:p>
    <w:p w14:paraId="689DEB14" w14:textId="77777777" w:rsidR="00561DA8" w:rsidRDefault="003319A3">
      <w:pPr>
        <w:numPr>
          <w:ilvl w:val="0"/>
          <w:numId w:val="5"/>
        </w:numPr>
        <w:tabs>
          <w:tab w:val="clear" w:pos="567"/>
        </w:tabs>
        <w:spacing w:line="240" w:lineRule="auto"/>
        <w:ind w:right="-2"/>
        <w:rPr>
          <w:lang w:val="is-IS"/>
        </w:rPr>
      </w:pPr>
      <w:r>
        <w:rPr>
          <w:szCs w:val="22"/>
          <w:lang w:val="is-IS"/>
        </w:rPr>
        <w:t>Ef þú eða barnið missið af fyrirhugaðri inndælingu ákveður læknirinn hvenær eigi að gefa inndælinguna. Það er mikilvægt að þú og barnið farið eftir leiðbeiningum frá lækni, lyfjafræðingi eða hjúkrunarfræðingi varðandi seinni inndælinguna.</w:t>
      </w:r>
    </w:p>
    <w:p w14:paraId="0D503D6E" w14:textId="77777777" w:rsidR="00561DA8" w:rsidRDefault="003319A3">
      <w:pPr>
        <w:numPr>
          <w:ilvl w:val="0"/>
          <w:numId w:val="5"/>
        </w:numPr>
        <w:tabs>
          <w:tab w:val="clear" w:pos="567"/>
        </w:tabs>
        <w:spacing w:line="240" w:lineRule="auto"/>
        <w:ind w:right="-2"/>
        <w:rPr>
          <w:lang w:val="is-IS"/>
        </w:rPr>
      </w:pPr>
      <w:r>
        <w:rPr>
          <w:szCs w:val="22"/>
          <w:lang w:val="is-IS"/>
        </w:rPr>
        <w:t>Ef þú gleymir henni eða getur ekki komið í fyrirhugaðan tíma skaltu spyrja lækninn, lyfjafræðinginn eða hjúkrunarfræðinginn ráða.</w:t>
      </w:r>
    </w:p>
    <w:p w14:paraId="5A514C4C" w14:textId="77777777" w:rsidR="00561DA8" w:rsidRDefault="003319A3">
      <w:pPr>
        <w:tabs>
          <w:tab w:val="clear" w:pos="567"/>
        </w:tabs>
        <w:spacing w:line="240" w:lineRule="auto"/>
        <w:ind w:right="-2"/>
        <w:rPr>
          <w:szCs w:val="22"/>
          <w:lang w:val="is-IS"/>
        </w:rPr>
      </w:pPr>
      <w:r>
        <w:rPr>
          <w:szCs w:val="22"/>
          <w:lang w:val="is-IS"/>
        </w:rPr>
        <w:t>Leitið til læknisins, lyfjafræðings eða hjúkrunarfræðings ef þörf er á frekari upplýsingum um notkun bóluefnisins.</w:t>
      </w:r>
    </w:p>
    <w:p w14:paraId="7BE8E74F" w14:textId="77777777" w:rsidR="00561DA8" w:rsidRDefault="00561DA8">
      <w:pPr>
        <w:tabs>
          <w:tab w:val="clear" w:pos="567"/>
        </w:tabs>
        <w:spacing w:line="240" w:lineRule="auto"/>
        <w:rPr>
          <w:lang w:val="is-IS"/>
        </w:rPr>
      </w:pPr>
    </w:p>
    <w:p w14:paraId="30FEAA86" w14:textId="77777777" w:rsidR="00561DA8" w:rsidRDefault="00561DA8">
      <w:pPr>
        <w:tabs>
          <w:tab w:val="clear" w:pos="567"/>
        </w:tabs>
        <w:spacing w:line="240" w:lineRule="auto"/>
        <w:rPr>
          <w:lang w:val="is-IS"/>
        </w:rPr>
      </w:pPr>
    </w:p>
    <w:p w14:paraId="34E0B504" w14:textId="77777777" w:rsidR="00561DA8" w:rsidRDefault="003319A3">
      <w:pPr>
        <w:tabs>
          <w:tab w:val="clear" w:pos="567"/>
        </w:tabs>
        <w:spacing w:line="240" w:lineRule="auto"/>
        <w:ind w:left="567" w:right="-2" w:hanging="567"/>
        <w:rPr>
          <w:lang w:val="is-IS"/>
        </w:rPr>
      </w:pPr>
      <w:r>
        <w:rPr>
          <w:b/>
          <w:bCs/>
          <w:szCs w:val="22"/>
          <w:lang w:val="is-IS"/>
        </w:rPr>
        <w:t>4.</w:t>
      </w:r>
      <w:r>
        <w:rPr>
          <w:b/>
          <w:bCs/>
          <w:szCs w:val="22"/>
          <w:lang w:val="is-IS"/>
        </w:rPr>
        <w:tab/>
        <w:t>Hugsanlegar aukaverkanir</w:t>
      </w:r>
    </w:p>
    <w:p w14:paraId="2B8D283B" w14:textId="77777777" w:rsidR="00561DA8" w:rsidRDefault="00561DA8" w:rsidP="00000F52">
      <w:pPr>
        <w:tabs>
          <w:tab w:val="clear" w:pos="567"/>
        </w:tabs>
        <w:spacing w:line="240" w:lineRule="auto"/>
        <w:rPr>
          <w:lang w:val="is-IS"/>
        </w:rPr>
      </w:pPr>
    </w:p>
    <w:p w14:paraId="614D27BD" w14:textId="77777777" w:rsidR="00561DA8" w:rsidRDefault="003319A3" w:rsidP="00C070D1">
      <w:pPr>
        <w:tabs>
          <w:tab w:val="clear" w:pos="567"/>
        </w:tabs>
        <w:spacing w:line="240" w:lineRule="auto"/>
        <w:rPr>
          <w:szCs w:val="22"/>
          <w:lang w:val="is-IS"/>
        </w:rPr>
      </w:pPr>
      <w:r>
        <w:rPr>
          <w:szCs w:val="22"/>
          <w:lang w:val="is-IS"/>
        </w:rPr>
        <w:t xml:space="preserve">Eins og við á um öll lyf getur </w:t>
      </w:r>
      <w:r>
        <w:rPr>
          <w:lang w:val="is-IS"/>
        </w:rPr>
        <w:t>Qdenga</w:t>
      </w:r>
      <w:r>
        <w:rPr>
          <w:szCs w:val="22"/>
          <w:lang w:val="is-IS"/>
        </w:rPr>
        <w:t xml:space="preserve"> valdið aukaverkunum en það gerist þó ekki hjá öllum.</w:t>
      </w:r>
    </w:p>
    <w:p w14:paraId="67FA625D" w14:textId="77777777" w:rsidR="00561DA8" w:rsidRDefault="00561DA8" w:rsidP="00C070D1">
      <w:pPr>
        <w:tabs>
          <w:tab w:val="clear" w:pos="567"/>
        </w:tabs>
        <w:spacing w:line="240" w:lineRule="auto"/>
        <w:rPr>
          <w:szCs w:val="22"/>
          <w:lang w:val="is-IS"/>
        </w:rPr>
      </w:pPr>
    </w:p>
    <w:p w14:paraId="2CAD609B" w14:textId="69DA634B" w:rsidR="007D27C6" w:rsidRPr="00C070D1" w:rsidRDefault="007D27C6" w:rsidP="00C070D1">
      <w:pPr>
        <w:keepNext/>
        <w:keepLines/>
        <w:tabs>
          <w:tab w:val="clear" w:pos="567"/>
        </w:tabs>
        <w:spacing w:line="240" w:lineRule="auto"/>
        <w:rPr>
          <w:b/>
          <w:szCs w:val="22"/>
          <w:lang w:val="is-IS"/>
        </w:rPr>
      </w:pPr>
      <w:r w:rsidRPr="00C070D1">
        <w:rPr>
          <w:b/>
          <w:szCs w:val="22"/>
          <w:lang w:val="is-IS"/>
        </w:rPr>
        <w:lastRenderedPageBreak/>
        <w:t xml:space="preserve">Alvarlegt ofnæmisviðbragð </w:t>
      </w:r>
      <w:r w:rsidRPr="00C070D1">
        <w:rPr>
          <w:b/>
          <w:szCs w:val="22"/>
          <w:u w:val="single"/>
          <w:lang w:val="is-IS"/>
        </w:rPr>
        <w:t>(bráðaofnæmisviðbragð)</w:t>
      </w:r>
    </w:p>
    <w:p w14:paraId="3D6415A9" w14:textId="1F3D27B5" w:rsidR="007D27C6" w:rsidRDefault="007D27C6" w:rsidP="00C070D1">
      <w:pPr>
        <w:keepNext/>
        <w:keepLines/>
        <w:tabs>
          <w:tab w:val="clear" w:pos="567"/>
        </w:tabs>
        <w:spacing w:line="240" w:lineRule="auto"/>
        <w:rPr>
          <w:szCs w:val="22"/>
          <w:lang w:val="is-IS"/>
        </w:rPr>
      </w:pPr>
      <w:r w:rsidRPr="00C070D1">
        <w:rPr>
          <w:b/>
          <w:szCs w:val="22"/>
          <w:lang w:val="is-IS"/>
        </w:rPr>
        <w:t>Hafið tafarlaust samband við lækni</w:t>
      </w:r>
      <w:r>
        <w:rPr>
          <w:szCs w:val="22"/>
          <w:lang w:val="is-IS"/>
        </w:rPr>
        <w:t xml:space="preserve"> ef einhver þessara einkenna koma fram eftir </w:t>
      </w:r>
      <w:r w:rsidR="004D02F9">
        <w:rPr>
          <w:szCs w:val="22"/>
          <w:lang w:val="is-IS"/>
        </w:rPr>
        <w:t xml:space="preserve">að </w:t>
      </w:r>
      <w:r>
        <w:rPr>
          <w:szCs w:val="22"/>
          <w:lang w:val="is-IS"/>
        </w:rPr>
        <w:t>staðurinn þar sem þú eða barnið þitt fékk inndælingu</w:t>
      </w:r>
      <w:r w:rsidR="00D730F7">
        <w:rPr>
          <w:szCs w:val="22"/>
          <w:lang w:val="is-IS"/>
        </w:rPr>
        <w:t xml:space="preserve"> er yfirgefinn</w:t>
      </w:r>
      <w:r>
        <w:rPr>
          <w:szCs w:val="22"/>
          <w:lang w:val="is-IS"/>
        </w:rPr>
        <w:t>:</w:t>
      </w:r>
    </w:p>
    <w:p w14:paraId="26CDB5D8" w14:textId="5BA32CD4" w:rsidR="007D27C6" w:rsidRPr="007D27C6" w:rsidRDefault="007D27C6" w:rsidP="00C070D1">
      <w:pPr>
        <w:pStyle w:val="ListParagraph"/>
        <w:numPr>
          <w:ilvl w:val="0"/>
          <w:numId w:val="15"/>
        </w:numPr>
        <w:spacing w:after="0" w:line="240" w:lineRule="auto"/>
        <w:jc w:val="left"/>
        <w:rPr>
          <w:lang w:val="is-IS"/>
        </w:rPr>
      </w:pPr>
      <w:r>
        <w:rPr>
          <w:rFonts w:ascii="Times New Roman" w:hAnsi="Times New Roman"/>
          <w:lang w:val="is-IS"/>
        </w:rPr>
        <w:t>öndunarerfiðleikar</w:t>
      </w:r>
    </w:p>
    <w:p w14:paraId="4D0BE028" w14:textId="72EAA95C" w:rsidR="007D27C6" w:rsidRPr="007D27C6" w:rsidRDefault="007D27C6" w:rsidP="00C070D1">
      <w:pPr>
        <w:pStyle w:val="ListParagraph"/>
        <w:numPr>
          <w:ilvl w:val="0"/>
          <w:numId w:val="15"/>
        </w:numPr>
        <w:spacing w:after="0" w:line="240" w:lineRule="auto"/>
        <w:jc w:val="left"/>
        <w:rPr>
          <w:lang w:val="is-IS"/>
        </w:rPr>
      </w:pPr>
      <w:r>
        <w:rPr>
          <w:rFonts w:ascii="Times New Roman" w:hAnsi="Times New Roman"/>
          <w:lang w:val="is-IS"/>
        </w:rPr>
        <w:t>blámi á tungu eða vörum</w:t>
      </w:r>
    </w:p>
    <w:p w14:paraId="42E1FE6E" w14:textId="15B58F22" w:rsidR="007D27C6" w:rsidRPr="007D27C6" w:rsidRDefault="007D27C6" w:rsidP="00C070D1">
      <w:pPr>
        <w:pStyle w:val="ListParagraph"/>
        <w:numPr>
          <w:ilvl w:val="0"/>
          <w:numId w:val="15"/>
        </w:numPr>
        <w:spacing w:after="0" w:line="240" w:lineRule="auto"/>
        <w:jc w:val="left"/>
        <w:rPr>
          <w:lang w:val="is-IS"/>
        </w:rPr>
      </w:pPr>
      <w:r>
        <w:rPr>
          <w:rFonts w:ascii="Times New Roman" w:hAnsi="Times New Roman"/>
          <w:lang w:val="is-IS"/>
        </w:rPr>
        <w:t>útbrot</w:t>
      </w:r>
    </w:p>
    <w:p w14:paraId="24C431C1" w14:textId="5150C315" w:rsidR="007D27C6" w:rsidRPr="007D27C6" w:rsidRDefault="007D27C6" w:rsidP="00C070D1">
      <w:pPr>
        <w:pStyle w:val="ListParagraph"/>
        <w:numPr>
          <w:ilvl w:val="0"/>
          <w:numId w:val="15"/>
        </w:numPr>
        <w:spacing w:after="0" w:line="240" w:lineRule="auto"/>
        <w:jc w:val="left"/>
        <w:rPr>
          <w:lang w:val="is-IS"/>
        </w:rPr>
      </w:pPr>
      <w:r>
        <w:rPr>
          <w:rFonts w:ascii="Times New Roman" w:hAnsi="Times New Roman"/>
          <w:lang w:val="is-IS"/>
        </w:rPr>
        <w:t>þroti í andliti eða á hálsi</w:t>
      </w:r>
    </w:p>
    <w:p w14:paraId="1C2EFA9B" w14:textId="6C1CB9FF" w:rsidR="007D27C6" w:rsidRPr="00964A12" w:rsidRDefault="007D27C6" w:rsidP="00C070D1">
      <w:pPr>
        <w:pStyle w:val="ListParagraph"/>
        <w:numPr>
          <w:ilvl w:val="0"/>
          <w:numId w:val="15"/>
        </w:numPr>
        <w:spacing w:after="0" w:line="240" w:lineRule="auto"/>
        <w:jc w:val="left"/>
        <w:rPr>
          <w:lang w:val="is-IS"/>
        </w:rPr>
      </w:pPr>
      <w:r>
        <w:rPr>
          <w:rFonts w:ascii="Times New Roman" w:hAnsi="Times New Roman"/>
          <w:lang w:val="is-IS"/>
        </w:rPr>
        <w:t xml:space="preserve">lágur blóðþrýstingur sem veldur </w:t>
      </w:r>
      <w:r w:rsidR="00964A12">
        <w:rPr>
          <w:rFonts w:ascii="Times New Roman" w:hAnsi="Times New Roman"/>
          <w:lang w:val="is-IS"/>
        </w:rPr>
        <w:t>sundli eða yfirliði</w:t>
      </w:r>
    </w:p>
    <w:p w14:paraId="5F8428C3" w14:textId="383C2285" w:rsidR="00964A12" w:rsidRPr="00964A12" w:rsidRDefault="00964A12" w:rsidP="00C070D1">
      <w:pPr>
        <w:pStyle w:val="ListParagraph"/>
        <w:numPr>
          <w:ilvl w:val="0"/>
          <w:numId w:val="15"/>
        </w:numPr>
        <w:spacing w:after="0" w:line="240" w:lineRule="auto"/>
        <w:jc w:val="left"/>
        <w:rPr>
          <w:lang w:val="is-IS"/>
        </w:rPr>
      </w:pPr>
      <w:r>
        <w:rPr>
          <w:rFonts w:ascii="Times New Roman" w:hAnsi="Times New Roman"/>
          <w:lang w:val="is-IS"/>
        </w:rPr>
        <w:t>skyndileg og alvarleg sjúkleika- eða vanlíðunartilfinning ásamt blóðþrýstingsfalli sem veldur sundli og meðvitun</w:t>
      </w:r>
      <w:r w:rsidR="004D02F9">
        <w:rPr>
          <w:rFonts w:ascii="Times New Roman" w:hAnsi="Times New Roman"/>
          <w:lang w:val="is-IS"/>
        </w:rPr>
        <w:t>d</w:t>
      </w:r>
      <w:r>
        <w:rPr>
          <w:rFonts w:ascii="Times New Roman" w:hAnsi="Times New Roman"/>
          <w:lang w:val="is-IS"/>
        </w:rPr>
        <w:t>armissi, ör hjartsláttur sem tengist öndunarerfiðleikum.</w:t>
      </w:r>
    </w:p>
    <w:p w14:paraId="0C765ECE" w14:textId="77777777" w:rsidR="00000F52" w:rsidRDefault="00000F52" w:rsidP="00000F52">
      <w:pPr>
        <w:tabs>
          <w:tab w:val="clear" w:pos="567"/>
          <w:tab w:val="left" w:pos="0"/>
        </w:tabs>
        <w:spacing w:line="240" w:lineRule="auto"/>
        <w:rPr>
          <w:lang w:val="is-IS"/>
        </w:rPr>
      </w:pPr>
    </w:p>
    <w:p w14:paraId="6C072505" w14:textId="53ED7916" w:rsidR="00964A12" w:rsidRPr="00964A12" w:rsidRDefault="00964A12" w:rsidP="00C070D1">
      <w:pPr>
        <w:tabs>
          <w:tab w:val="clear" w:pos="567"/>
          <w:tab w:val="left" w:pos="0"/>
        </w:tabs>
        <w:spacing w:line="240" w:lineRule="auto"/>
        <w:rPr>
          <w:lang w:val="is-IS"/>
        </w:rPr>
      </w:pPr>
      <w:r>
        <w:rPr>
          <w:lang w:val="is-IS"/>
        </w:rPr>
        <w:t xml:space="preserve">Þessi merki eða einkenni (bráðaofnæmisviðbrögð) koma yfirleitt fram skömmu eftir inndælinguna þegar þú eða barnið þitt eruð enn á sjúkrastofnuninni eða læknastofunni. </w:t>
      </w:r>
      <w:r w:rsidR="004D02F9">
        <w:rPr>
          <w:lang w:val="is-IS"/>
        </w:rPr>
        <w:t xml:space="preserve">Örsjaldan </w:t>
      </w:r>
      <w:r>
        <w:rPr>
          <w:lang w:val="is-IS"/>
        </w:rPr>
        <w:t xml:space="preserve">geta </w:t>
      </w:r>
      <w:r w:rsidR="004D02F9">
        <w:rPr>
          <w:lang w:val="is-IS"/>
        </w:rPr>
        <w:t xml:space="preserve">þau </w:t>
      </w:r>
      <w:r>
        <w:rPr>
          <w:lang w:val="is-IS"/>
        </w:rPr>
        <w:t xml:space="preserve">líka komið fram eftir </w:t>
      </w:r>
      <w:r w:rsidR="00745E25">
        <w:rPr>
          <w:lang w:val="is-IS"/>
        </w:rPr>
        <w:t>gjöf hvaða bóluefnis sem er.</w:t>
      </w:r>
    </w:p>
    <w:p w14:paraId="7A201F77" w14:textId="77777777" w:rsidR="007D27C6" w:rsidRDefault="007D27C6" w:rsidP="00C070D1">
      <w:pPr>
        <w:tabs>
          <w:tab w:val="clear" w:pos="567"/>
        </w:tabs>
        <w:spacing w:line="240" w:lineRule="auto"/>
        <w:rPr>
          <w:szCs w:val="22"/>
          <w:lang w:val="is-IS"/>
        </w:rPr>
      </w:pPr>
    </w:p>
    <w:p w14:paraId="0B9C686C" w14:textId="77777777" w:rsidR="00561DA8" w:rsidRDefault="003319A3" w:rsidP="00C070D1">
      <w:pPr>
        <w:tabs>
          <w:tab w:val="clear" w:pos="567"/>
        </w:tabs>
        <w:spacing w:line="240" w:lineRule="auto"/>
        <w:rPr>
          <w:szCs w:val="22"/>
          <w:lang w:val="is-IS"/>
        </w:rPr>
      </w:pPr>
      <w:r>
        <w:rPr>
          <w:szCs w:val="22"/>
          <w:lang w:val="is-IS"/>
        </w:rPr>
        <w:t>Eftirfarandi aukaverkanir komu fyrir í rannsóknum á börnum, ungmennum og fullorðnum.</w:t>
      </w:r>
    </w:p>
    <w:p w14:paraId="0A5EBA86" w14:textId="77777777" w:rsidR="00561DA8" w:rsidRDefault="00561DA8" w:rsidP="00C070D1">
      <w:pPr>
        <w:tabs>
          <w:tab w:val="clear" w:pos="567"/>
        </w:tabs>
        <w:spacing w:line="240" w:lineRule="auto"/>
        <w:rPr>
          <w:szCs w:val="22"/>
          <w:lang w:val="is-IS"/>
        </w:rPr>
      </w:pPr>
    </w:p>
    <w:p w14:paraId="6F265E80" w14:textId="77777777" w:rsidR="00561DA8" w:rsidRDefault="003319A3">
      <w:pPr>
        <w:keepNext/>
        <w:tabs>
          <w:tab w:val="clear" w:pos="567"/>
        </w:tabs>
        <w:spacing w:line="240" w:lineRule="auto"/>
        <w:ind w:right="-29"/>
        <w:rPr>
          <w:szCs w:val="22"/>
          <w:lang w:val="is-IS"/>
        </w:rPr>
      </w:pPr>
      <w:r>
        <w:rPr>
          <w:b/>
          <w:bCs/>
          <w:szCs w:val="22"/>
          <w:lang w:val="is-IS"/>
        </w:rPr>
        <w:t xml:space="preserve">Mjög algengar </w:t>
      </w:r>
      <w:r>
        <w:rPr>
          <w:szCs w:val="22"/>
          <w:lang w:val="is-IS"/>
        </w:rPr>
        <w:t>(geta komið fyrir hjá fleiri en 1 af hverjum 10 einstaklingum):</w:t>
      </w:r>
    </w:p>
    <w:p w14:paraId="2E043AB4" w14:textId="77777777" w:rsidR="00561DA8" w:rsidRDefault="003319A3">
      <w:pPr>
        <w:numPr>
          <w:ilvl w:val="0"/>
          <w:numId w:val="8"/>
        </w:numPr>
        <w:tabs>
          <w:tab w:val="clear" w:pos="567"/>
        </w:tabs>
        <w:spacing w:line="240" w:lineRule="auto"/>
        <w:ind w:right="-29"/>
        <w:rPr>
          <w:szCs w:val="22"/>
          <w:lang w:val="is-IS"/>
        </w:rPr>
      </w:pPr>
      <w:r>
        <w:rPr>
          <w:szCs w:val="22"/>
          <w:lang w:val="is-IS"/>
        </w:rPr>
        <w:t>verkur á stungustað</w:t>
      </w:r>
    </w:p>
    <w:p w14:paraId="734CDBF0" w14:textId="77777777" w:rsidR="00561DA8" w:rsidRDefault="003319A3">
      <w:pPr>
        <w:numPr>
          <w:ilvl w:val="0"/>
          <w:numId w:val="8"/>
        </w:numPr>
        <w:tabs>
          <w:tab w:val="clear" w:pos="567"/>
        </w:tabs>
        <w:spacing w:line="240" w:lineRule="auto"/>
        <w:ind w:right="-29"/>
        <w:rPr>
          <w:szCs w:val="22"/>
          <w:lang w:val="is-IS"/>
        </w:rPr>
      </w:pPr>
      <w:r>
        <w:rPr>
          <w:szCs w:val="22"/>
          <w:lang w:val="is-IS"/>
        </w:rPr>
        <w:t>höfuðverkur</w:t>
      </w:r>
    </w:p>
    <w:p w14:paraId="669E6A24" w14:textId="77777777" w:rsidR="00561DA8" w:rsidRDefault="003319A3">
      <w:pPr>
        <w:numPr>
          <w:ilvl w:val="0"/>
          <w:numId w:val="8"/>
        </w:numPr>
        <w:tabs>
          <w:tab w:val="clear" w:pos="567"/>
        </w:tabs>
        <w:spacing w:line="240" w:lineRule="auto"/>
        <w:ind w:right="-29"/>
        <w:rPr>
          <w:szCs w:val="22"/>
          <w:lang w:val="is-IS"/>
        </w:rPr>
      </w:pPr>
      <w:r>
        <w:rPr>
          <w:szCs w:val="22"/>
          <w:lang w:val="is-IS"/>
        </w:rPr>
        <w:t>vöðvaverkir</w:t>
      </w:r>
    </w:p>
    <w:p w14:paraId="665ACCE7" w14:textId="77777777" w:rsidR="00561DA8" w:rsidRDefault="003319A3">
      <w:pPr>
        <w:numPr>
          <w:ilvl w:val="0"/>
          <w:numId w:val="8"/>
        </w:numPr>
        <w:tabs>
          <w:tab w:val="clear" w:pos="567"/>
        </w:tabs>
        <w:spacing w:line="240" w:lineRule="auto"/>
        <w:ind w:right="-29"/>
        <w:rPr>
          <w:szCs w:val="22"/>
          <w:lang w:val="is-IS"/>
        </w:rPr>
      </w:pPr>
      <w:r>
        <w:rPr>
          <w:szCs w:val="22"/>
          <w:lang w:val="is-IS"/>
        </w:rPr>
        <w:t>roði á stungustað</w:t>
      </w:r>
    </w:p>
    <w:p w14:paraId="4473B45A" w14:textId="77777777" w:rsidR="00561DA8" w:rsidRDefault="003319A3">
      <w:pPr>
        <w:numPr>
          <w:ilvl w:val="0"/>
          <w:numId w:val="8"/>
        </w:numPr>
        <w:tabs>
          <w:tab w:val="clear" w:pos="567"/>
        </w:tabs>
        <w:spacing w:line="240" w:lineRule="auto"/>
        <w:ind w:right="-29"/>
        <w:rPr>
          <w:szCs w:val="22"/>
          <w:lang w:val="is-IS"/>
        </w:rPr>
      </w:pPr>
      <w:r>
        <w:rPr>
          <w:szCs w:val="22"/>
          <w:lang w:val="is-IS"/>
        </w:rPr>
        <w:t>almenn vanlíðan</w:t>
      </w:r>
    </w:p>
    <w:p w14:paraId="25DAB2E5" w14:textId="77777777" w:rsidR="00561DA8" w:rsidRDefault="003319A3">
      <w:pPr>
        <w:numPr>
          <w:ilvl w:val="0"/>
          <w:numId w:val="8"/>
        </w:numPr>
        <w:tabs>
          <w:tab w:val="clear" w:pos="567"/>
        </w:tabs>
        <w:spacing w:line="240" w:lineRule="auto"/>
        <w:ind w:right="-29"/>
        <w:rPr>
          <w:szCs w:val="22"/>
          <w:lang w:val="is-IS"/>
        </w:rPr>
      </w:pPr>
      <w:r>
        <w:rPr>
          <w:szCs w:val="22"/>
          <w:lang w:val="is-IS"/>
        </w:rPr>
        <w:t>lasleiki</w:t>
      </w:r>
    </w:p>
    <w:p w14:paraId="520DB8A2" w14:textId="77777777" w:rsidR="00561DA8" w:rsidRDefault="003319A3">
      <w:pPr>
        <w:numPr>
          <w:ilvl w:val="0"/>
          <w:numId w:val="8"/>
        </w:numPr>
        <w:tabs>
          <w:tab w:val="clear" w:pos="567"/>
        </w:tabs>
        <w:spacing w:line="240" w:lineRule="auto"/>
        <w:ind w:right="-29"/>
        <w:rPr>
          <w:szCs w:val="22"/>
          <w:lang w:val="is-IS"/>
        </w:rPr>
      </w:pPr>
      <w:r>
        <w:rPr>
          <w:szCs w:val="22"/>
          <w:lang w:val="is-IS"/>
        </w:rPr>
        <w:t>sýkingar í nefi eða hálsi</w:t>
      </w:r>
    </w:p>
    <w:p w14:paraId="7370F697" w14:textId="77777777" w:rsidR="00561DA8" w:rsidRDefault="003319A3">
      <w:pPr>
        <w:numPr>
          <w:ilvl w:val="0"/>
          <w:numId w:val="8"/>
        </w:numPr>
        <w:tabs>
          <w:tab w:val="clear" w:pos="567"/>
        </w:tabs>
        <w:spacing w:line="240" w:lineRule="auto"/>
        <w:ind w:right="-29"/>
        <w:rPr>
          <w:szCs w:val="22"/>
          <w:lang w:val="is-IS"/>
        </w:rPr>
      </w:pPr>
      <w:r>
        <w:rPr>
          <w:szCs w:val="22"/>
          <w:lang w:val="is-IS"/>
        </w:rPr>
        <w:t>hiti</w:t>
      </w:r>
    </w:p>
    <w:p w14:paraId="4FB0F398" w14:textId="77777777" w:rsidR="00561DA8" w:rsidRDefault="00561DA8">
      <w:pPr>
        <w:tabs>
          <w:tab w:val="clear" w:pos="567"/>
        </w:tabs>
        <w:spacing w:line="240" w:lineRule="auto"/>
        <w:ind w:right="-29"/>
        <w:rPr>
          <w:szCs w:val="22"/>
          <w:lang w:val="is-IS"/>
        </w:rPr>
      </w:pPr>
    </w:p>
    <w:p w14:paraId="527DE80F" w14:textId="77777777" w:rsidR="00561DA8" w:rsidRDefault="003319A3">
      <w:pPr>
        <w:keepNext/>
        <w:keepLines/>
        <w:tabs>
          <w:tab w:val="clear" w:pos="567"/>
        </w:tabs>
        <w:spacing w:line="240" w:lineRule="auto"/>
        <w:ind w:right="-28"/>
        <w:rPr>
          <w:szCs w:val="22"/>
          <w:lang w:val="is-IS"/>
        </w:rPr>
      </w:pPr>
      <w:r>
        <w:rPr>
          <w:b/>
          <w:bCs/>
          <w:szCs w:val="22"/>
          <w:lang w:val="is-IS"/>
        </w:rPr>
        <w:t>Algengar</w:t>
      </w:r>
      <w:r>
        <w:rPr>
          <w:szCs w:val="22"/>
          <w:lang w:val="is-IS"/>
        </w:rPr>
        <w:t xml:space="preserve"> (geta komið fyrir hjá allt að 1 af hverjum 10 einstaklingum):</w:t>
      </w:r>
    </w:p>
    <w:p w14:paraId="433C591F" w14:textId="77777777" w:rsidR="00561DA8" w:rsidRDefault="003319A3">
      <w:pPr>
        <w:keepNext/>
        <w:keepLines/>
        <w:numPr>
          <w:ilvl w:val="0"/>
          <w:numId w:val="9"/>
        </w:numPr>
        <w:tabs>
          <w:tab w:val="clear" w:pos="567"/>
        </w:tabs>
        <w:spacing w:line="240" w:lineRule="auto"/>
        <w:ind w:right="-28"/>
        <w:rPr>
          <w:szCs w:val="22"/>
          <w:lang w:val="is-IS"/>
        </w:rPr>
      </w:pPr>
      <w:r>
        <w:rPr>
          <w:szCs w:val="22"/>
          <w:lang w:val="is-IS"/>
        </w:rPr>
        <w:t>bólga á stungustað</w:t>
      </w:r>
    </w:p>
    <w:p w14:paraId="7D33D3A6" w14:textId="77777777" w:rsidR="00561DA8" w:rsidRDefault="003319A3">
      <w:pPr>
        <w:numPr>
          <w:ilvl w:val="0"/>
          <w:numId w:val="9"/>
        </w:numPr>
        <w:tabs>
          <w:tab w:val="clear" w:pos="567"/>
        </w:tabs>
        <w:spacing w:line="240" w:lineRule="auto"/>
        <w:ind w:right="-29"/>
        <w:rPr>
          <w:szCs w:val="22"/>
          <w:lang w:val="is-IS"/>
        </w:rPr>
      </w:pPr>
      <w:r>
        <w:rPr>
          <w:szCs w:val="22"/>
          <w:lang w:val="is-IS"/>
        </w:rPr>
        <w:t>verkur eða bólga í nefi eða hálsi</w:t>
      </w:r>
    </w:p>
    <w:p w14:paraId="484B7BE5" w14:textId="77777777" w:rsidR="00561DA8" w:rsidRDefault="003319A3">
      <w:pPr>
        <w:numPr>
          <w:ilvl w:val="0"/>
          <w:numId w:val="9"/>
        </w:numPr>
        <w:tabs>
          <w:tab w:val="clear" w:pos="567"/>
        </w:tabs>
        <w:spacing w:line="240" w:lineRule="auto"/>
        <w:ind w:right="-29"/>
        <w:rPr>
          <w:szCs w:val="22"/>
          <w:lang w:val="is-IS"/>
        </w:rPr>
      </w:pPr>
      <w:r>
        <w:rPr>
          <w:szCs w:val="22"/>
          <w:lang w:val="is-IS"/>
        </w:rPr>
        <w:t>mar á stungustað</w:t>
      </w:r>
    </w:p>
    <w:p w14:paraId="12DCCBF2" w14:textId="77777777" w:rsidR="00561DA8" w:rsidRDefault="003319A3">
      <w:pPr>
        <w:numPr>
          <w:ilvl w:val="0"/>
          <w:numId w:val="9"/>
        </w:numPr>
        <w:tabs>
          <w:tab w:val="clear" w:pos="567"/>
        </w:tabs>
        <w:spacing w:line="240" w:lineRule="auto"/>
        <w:ind w:right="-29"/>
        <w:rPr>
          <w:szCs w:val="22"/>
          <w:lang w:val="is-IS"/>
        </w:rPr>
      </w:pPr>
      <w:r>
        <w:rPr>
          <w:szCs w:val="22"/>
          <w:lang w:val="is-IS"/>
        </w:rPr>
        <w:t>kláði á stungustað</w:t>
      </w:r>
    </w:p>
    <w:p w14:paraId="3B88CEE4" w14:textId="77777777" w:rsidR="00561DA8" w:rsidRDefault="003319A3">
      <w:pPr>
        <w:numPr>
          <w:ilvl w:val="0"/>
          <w:numId w:val="9"/>
        </w:numPr>
        <w:tabs>
          <w:tab w:val="clear" w:pos="567"/>
        </w:tabs>
        <w:spacing w:line="240" w:lineRule="auto"/>
        <w:ind w:right="-29"/>
        <w:rPr>
          <w:szCs w:val="22"/>
          <w:lang w:val="is-IS"/>
        </w:rPr>
      </w:pPr>
      <w:r>
        <w:rPr>
          <w:szCs w:val="22"/>
          <w:lang w:val="is-IS"/>
        </w:rPr>
        <w:t>bólga í hálsi og hálskirtlum</w:t>
      </w:r>
    </w:p>
    <w:p w14:paraId="0A75E1B7" w14:textId="77777777" w:rsidR="00561DA8" w:rsidRDefault="003319A3">
      <w:pPr>
        <w:numPr>
          <w:ilvl w:val="0"/>
          <w:numId w:val="9"/>
        </w:numPr>
        <w:tabs>
          <w:tab w:val="clear" w:pos="567"/>
        </w:tabs>
        <w:spacing w:line="240" w:lineRule="auto"/>
        <w:ind w:right="-29"/>
        <w:rPr>
          <w:szCs w:val="22"/>
          <w:lang w:val="is-IS"/>
        </w:rPr>
      </w:pPr>
      <w:r>
        <w:rPr>
          <w:szCs w:val="22"/>
          <w:lang w:val="is-IS"/>
        </w:rPr>
        <w:t>liðverkir</w:t>
      </w:r>
    </w:p>
    <w:p w14:paraId="6760D7A2" w14:textId="77777777" w:rsidR="00561DA8" w:rsidRDefault="003319A3">
      <w:pPr>
        <w:numPr>
          <w:ilvl w:val="0"/>
          <w:numId w:val="9"/>
        </w:numPr>
        <w:tabs>
          <w:tab w:val="clear" w:pos="567"/>
        </w:tabs>
        <w:spacing w:line="240" w:lineRule="auto"/>
        <w:ind w:right="-29"/>
        <w:rPr>
          <w:szCs w:val="22"/>
          <w:lang w:val="is-IS"/>
        </w:rPr>
      </w:pPr>
      <w:r>
        <w:rPr>
          <w:szCs w:val="22"/>
          <w:lang w:val="is-IS"/>
        </w:rPr>
        <w:t>flensulík veikindi</w:t>
      </w:r>
    </w:p>
    <w:p w14:paraId="093D5DDD" w14:textId="77777777" w:rsidR="00561DA8" w:rsidRDefault="00561DA8">
      <w:pPr>
        <w:tabs>
          <w:tab w:val="clear" w:pos="567"/>
        </w:tabs>
        <w:spacing w:line="240" w:lineRule="auto"/>
        <w:ind w:left="720" w:right="-29"/>
        <w:rPr>
          <w:szCs w:val="22"/>
          <w:lang w:val="is-IS"/>
        </w:rPr>
      </w:pPr>
    </w:p>
    <w:p w14:paraId="12468C01" w14:textId="77777777" w:rsidR="00561DA8" w:rsidRDefault="003319A3">
      <w:pPr>
        <w:tabs>
          <w:tab w:val="clear" w:pos="567"/>
        </w:tabs>
        <w:spacing w:line="240" w:lineRule="auto"/>
        <w:ind w:right="-29"/>
        <w:rPr>
          <w:szCs w:val="22"/>
          <w:lang w:val="is-IS"/>
        </w:rPr>
      </w:pPr>
      <w:r>
        <w:rPr>
          <w:b/>
          <w:bCs/>
          <w:szCs w:val="22"/>
          <w:lang w:val="is-IS"/>
        </w:rPr>
        <w:t xml:space="preserve">Sjaldgæfar </w:t>
      </w:r>
      <w:r>
        <w:rPr>
          <w:szCs w:val="22"/>
          <w:lang w:val="is-IS"/>
        </w:rPr>
        <w:t>(geta komið fyrir hjá allt að 1 af hverjum 100 einstaklingum):</w:t>
      </w:r>
    </w:p>
    <w:p w14:paraId="3775B5FD" w14:textId="77777777" w:rsidR="00561DA8" w:rsidRDefault="003319A3">
      <w:pPr>
        <w:numPr>
          <w:ilvl w:val="0"/>
          <w:numId w:val="10"/>
        </w:numPr>
        <w:tabs>
          <w:tab w:val="clear" w:pos="567"/>
        </w:tabs>
        <w:spacing w:line="240" w:lineRule="auto"/>
        <w:ind w:right="-29"/>
        <w:rPr>
          <w:szCs w:val="22"/>
          <w:lang w:val="is-IS"/>
        </w:rPr>
      </w:pPr>
      <w:r>
        <w:rPr>
          <w:szCs w:val="22"/>
          <w:lang w:val="is-IS"/>
        </w:rPr>
        <w:t>niðurgangur</w:t>
      </w:r>
    </w:p>
    <w:p w14:paraId="39D38A85" w14:textId="77777777" w:rsidR="00561DA8" w:rsidRDefault="003319A3">
      <w:pPr>
        <w:numPr>
          <w:ilvl w:val="0"/>
          <w:numId w:val="10"/>
        </w:numPr>
        <w:tabs>
          <w:tab w:val="clear" w:pos="567"/>
        </w:tabs>
        <w:spacing w:line="240" w:lineRule="auto"/>
        <w:ind w:right="-29"/>
        <w:rPr>
          <w:szCs w:val="22"/>
          <w:lang w:val="is-IS"/>
        </w:rPr>
      </w:pPr>
      <w:r>
        <w:rPr>
          <w:szCs w:val="22"/>
          <w:lang w:val="is-IS"/>
        </w:rPr>
        <w:t>ógleði</w:t>
      </w:r>
    </w:p>
    <w:p w14:paraId="0375E178" w14:textId="77777777" w:rsidR="00561DA8" w:rsidRDefault="003319A3">
      <w:pPr>
        <w:numPr>
          <w:ilvl w:val="0"/>
          <w:numId w:val="10"/>
        </w:numPr>
        <w:tabs>
          <w:tab w:val="clear" w:pos="567"/>
        </w:tabs>
        <w:spacing w:line="240" w:lineRule="auto"/>
        <w:ind w:right="-29"/>
        <w:rPr>
          <w:szCs w:val="22"/>
          <w:lang w:val="is-IS"/>
        </w:rPr>
      </w:pPr>
      <w:r>
        <w:rPr>
          <w:szCs w:val="22"/>
          <w:lang w:val="is-IS"/>
        </w:rPr>
        <w:t>kviðverkir</w:t>
      </w:r>
    </w:p>
    <w:p w14:paraId="5C576134" w14:textId="77777777" w:rsidR="00561DA8" w:rsidRDefault="003319A3">
      <w:pPr>
        <w:numPr>
          <w:ilvl w:val="0"/>
          <w:numId w:val="10"/>
        </w:numPr>
        <w:tabs>
          <w:tab w:val="clear" w:pos="567"/>
        </w:tabs>
        <w:spacing w:line="240" w:lineRule="auto"/>
        <w:ind w:right="-29"/>
        <w:rPr>
          <w:szCs w:val="22"/>
          <w:lang w:val="is-IS"/>
        </w:rPr>
      </w:pPr>
      <w:r>
        <w:rPr>
          <w:szCs w:val="22"/>
          <w:lang w:val="is-IS"/>
        </w:rPr>
        <w:t>uppköst</w:t>
      </w:r>
    </w:p>
    <w:p w14:paraId="1F38F2F7" w14:textId="77777777" w:rsidR="00561DA8" w:rsidRDefault="003319A3">
      <w:pPr>
        <w:numPr>
          <w:ilvl w:val="0"/>
          <w:numId w:val="10"/>
        </w:numPr>
        <w:tabs>
          <w:tab w:val="clear" w:pos="567"/>
        </w:tabs>
        <w:spacing w:line="240" w:lineRule="auto"/>
        <w:ind w:right="-29"/>
        <w:rPr>
          <w:szCs w:val="22"/>
          <w:lang w:val="is-IS"/>
        </w:rPr>
      </w:pPr>
      <w:r>
        <w:rPr>
          <w:szCs w:val="22"/>
          <w:lang w:val="is-IS"/>
        </w:rPr>
        <w:t>blæðing á stungustað</w:t>
      </w:r>
    </w:p>
    <w:p w14:paraId="66CDB6DC" w14:textId="77777777" w:rsidR="00561DA8" w:rsidRDefault="003319A3">
      <w:pPr>
        <w:numPr>
          <w:ilvl w:val="0"/>
          <w:numId w:val="10"/>
        </w:numPr>
        <w:tabs>
          <w:tab w:val="clear" w:pos="567"/>
        </w:tabs>
        <w:spacing w:line="240" w:lineRule="auto"/>
        <w:ind w:right="-29"/>
        <w:rPr>
          <w:szCs w:val="22"/>
          <w:lang w:val="is-IS"/>
        </w:rPr>
      </w:pPr>
      <w:r>
        <w:rPr>
          <w:szCs w:val="22"/>
          <w:lang w:val="is-IS"/>
        </w:rPr>
        <w:t>vægur svimi</w:t>
      </w:r>
    </w:p>
    <w:p w14:paraId="7CECFA8C" w14:textId="77777777" w:rsidR="00561DA8" w:rsidRDefault="003319A3">
      <w:pPr>
        <w:numPr>
          <w:ilvl w:val="0"/>
          <w:numId w:val="10"/>
        </w:numPr>
        <w:tabs>
          <w:tab w:val="clear" w:pos="567"/>
        </w:tabs>
        <w:spacing w:line="240" w:lineRule="auto"/>
        <w:ind w:right="-29"/>
        <w:rPr>
          <w:szCs w:val="22"/>
          <w:lang w:val="is-IS"/>
        </w:rPr>
      </w:pPr>
      <w:r>
        <w:rPr>
          <w:szCs w:val="22"/>
          <w:lang w:val="is-IS"/>
        </w:rPr>
        <w:t>kláði í húð</w:t>
      </w:r>
    </w:p>
    <w:p w14:paraId="2A54CAE4" w14:textId="77777777" w:rsidR="00561DA8" w:rsidRDefault="003319A3">
      <w:pPr>
        <w:numPr>
          <w:ilvl w:val="0"/>
          <w:numId w:val="10"/>
        </w:numPr>
        <w:tabs>
          <w:tab w:val="clear" w:pos="567"/>
        </w:tabs>
        <w:spacing w:line="240" w:lineRule="auto"/>
        <w:ind w:right="-29"/>
        <w:rPr>
          <w:szCs w:val="22"/>
          <w:lang w:val="is-IS"/>
        </w:rPr>
      </w:pPr>
      <w:r>
        <w:rPr>
          <w:szCs w:val="22"/>
          <w:lang w:val="is-IS"/>
        </w:rPr>
        <w:t>húðútbrot, flekkótt húð eða kláði í húð</w:t>
      </w:r>
    </w:p>
    <w:p w14:paraId="11F85463" w14:textId="77777777" w:rsidR="00561DA8" w:rsidRDefault="003319A3">
      <w:pPr>
        <w:numPr>
          <w:ilvl w:val="0"/>
          <w:numId w:val="10"/>
        </w:numPr>
        <w:tabs>
          <w:tab w:val="clear" w:pos="567"/>
        </w:tabs>
        <w:spacing w:line="240" w:lineRule="auto"/>
        <w:ind w:right="-29"/>
        <w:rPr>
          <w:szCs w:val="22"/>
          <w:lang w:val="is-IS"/>
        </w:rPr>
      </w:pPr>
      <w:r>
        <w:rPr>
          <w:szCs w:val="22"/>
          <w:lang w:val="is-IS"/>
        </w:rPr>
        <w:t>ofsakláði</w:t>
      </w:r>
    </w:p>
    <w:p w14:paraId="7ECA1F58" w14:textId="77777777" w:rsidR="00561DA8" w:rsidRDefault="003319A3">
      <w:pPr>
        <w:numPr>
          <w:ilvl w:val="0"/>
          <w:numId w:val="10"/>
        </w:numPr>
        <w:tabs>
          <w:tab w:val="clear" w:pos="567"/>
        </w:tabs>
        <w:spacing w:line="240" w:lineRule="auto"/>
        <w:ind w:right="-29"/>
        <w:rPr>
          <w:szCs w:val="22"/>
          <w:lang w:val="is-IS"/>
        </w:rPr>
      </w:pPr>
      <w:r>
        <w:rPr>
          <w:szCs w:val="22"/>
          <w:lang w:val="is-IS"/>
        </w:rPr>
        <w:t>þreyta</w:t>
      </w:r>
    </w:p>
    <w:p w14:paraId="2B217AD1" w14:textId="77777777" w:rsidR="00561DA8" w:rsidRDefault="003319A3">
      <w:pPr>
        <w:numPr>
          <w:ilvl w:val="0"/>
          <w:numId w:val="10"/>
        </w:numPr>
        <w:tabs>
          <w:tab w:val="clear" w:pos="567"/>
        </w:tabs>
        <w:spacing w:line="240" w:lineRule="auto"/>
        <w:ind w:right="-29"/>
        <w:rPr>
          <w:szCs w:val="22"/>
          <w:lang w:val="is-IS"/>
        </w:rPr>
      </w:pPr>
      <w:r>
        <w:rPr>
          <w:szCs w:val="22"/>
          <w:lang w:val="is-IS"/>
        </w:rPr>
        <w:t>breyttur húðlitur á stungustað</w:t>
      </w:r>
    </w:p>
    <w:p w14:paraId="3E71638A" w14:textId="77777777" w:rsidR="00561DA8" w:rsidRDefault="003319A3">
      <w:pPr>
        <w:numPr>
          <w:ilvl w:val="0"/>
          <w:numId w:val="10"/>
        </w:numPr>
        <w:tabs>
          <w:tab w:val="clear" w:pos="567"/>
        </w:tabs>
        <w:spacing w:line="240" w:lineRule="auto"/>
        <w:ind w:right="-29"/>
        <w:rPr>
          <w:szCs w:val="22"/>
          <w:lang w:val="is-IS"/>
        </w:rPr>
      </w:pPr>
      <w:r>
        <w:rPr>
          <w:szCs w:val="22"/>
          <w:lang w:val="is-IS"/>
        </w:rPr>
        <w:t>bólga í öndunarvegi</w:t>
      </w:r>
    </w:p>
    <w:p w14:paraId="1F048724" w14:textId="77777777" w:rsidR="00561DA8" w:rsidRDefault="003319A3">
      <w:pPr>
        <w:numPr>
          <w:ilvl w:val="0"/>
          <w:numId w:val="10"/>
        </w:numPr>
        <w:tabs>
          <w:tab w:val="clear" w:pos="567"/>
        </w:tabs>
        <w:spacing w:line="240" w:lineRule="auto"/>
        <w:ind w:right="-29"/>
        <w:rPr>
          <w:szCs w:val="22"/>
          <w:lang w:val="is-IS"/>
        </w:rPr>
      </w:pPr>
      <w:r>
        <w:rPr>
          <w:szCs w:val="22"/>
          <w:lang w:val="is-IS"/>
        </w:rPr>
        <w:t>nefrennsli</w:t>
      </w:r>
    </w:p>
    <w:p w14:paraId="0BC13A09" w14:textId="77777777" w:rsidR="00561DA8" w:rsidRDefault="00561DA8" w:rsidP="00E82E8E">
      <w:pPr>
        <w:tabs>
          <w:tab w:val="clear" w:pos="567"/>
        </w:tabs>
        <w:spacing w:line="240" w:lineRule="auto"/>
        <w:ind w:right="-29"/>
        <w:rPr>
          <w:szCs w:val="22"/>
          <w:lang w:val="is-IS"/>
        </w:rPr>
      </w:pPr>
    </w:p>
    <w:p w14:paraId="1C7338EB" w14:textId="340332F5" w:rsidR="00DA1551" w:rsidRDefault="00DA1551">
      <w:pPr>
        <w:keepNext/>
        <w:keepLines/>
        <w:tabs>
          <w:tab w:val="clear" w:pos="567"/>
        </w:tabs>
        <w:spacing w:line="240" w:lineRule="auto"/>
        <w:ind w:right="-29"/>
        <w:rPr>
          <w:ins w:id="29" w:author="RWS 1" w:date="2025-03-09T13:09:00Z"/>
          <w:szCs w:val="22"/>
          <w:lang w:val="is-IS"/>
        </w:rPr>
        <w:pPrChange w:id="30" w:author="RWS FPR" w:date="2025-03-11T15:44:00Z">
          <w:pPr>
            <w:tabs>
              <w:tab w:val="clear" w:pos="567"/>
            </w:tabs>
            <w:spacing w:line="240" w:lineRule="auto"/>
            <w:ind w:right="-29"/>
          </w:pPr>
        </w:pPrChange>
      </w:pPr>
      <w:ins w:id="31" w:author="RWS 1" w:date="2025-03-09T13:09:00Z">
        <w:r>
          <w:rPr>
            <w:b/>
            <w:bCs/>
            <w:szCs w:val="22"/>
            <w:lang w:val="is-IS"/>
          </w:rPr>
          <w:t>Mjög sjaldgæfar</w:t>
        </w:r>
        <w:r>
          <w:rPr>
            <w:szCs w:val="22"/>
            <w:lang w:val="is-IS"/>
          </w:rPr>
          <w:t xml:space="preserve"> (geta</w:t>
        </w:r>
        <w:r w:rsidR="00E84A1E">
          <w:rPr>
            <w:szCs w:val="22"/>
            <w:lang w:val="is-IS"/>
          </w:rPr>
          <w:t xml:space="preserve"> komið fyrir hjá 1 af hverjum 1</w:t>
        </w:r>
        <w:r>
          <w:rPr>
            <w:szCs w:val="22"/>
            <w:lang w:val="is-IS"/>
          </w:rPr>
          <w:t>.000 einstaklingum):</w:t>
        </w:r>
      </w:ins>
    </w:p>
    <w:p w14:paraId="0B5B5881" w14:textId="39B934A8" w:rsidR="00DA1551" w:rsidRDefault="00E84A1E" w:rsidP="00B81CAC">
      <w:pPr>
        <w:numPr>
          <w:ilvl w:val="0"/>
          <w:numId w:val="10"/>
        </w:numPr>
        <w:tabs>
          <w:tab w:val="clear" w:pos="0"/>
          <w:tab w:val="clear" w:pos="567"/>
        </w:tabs>
        <w:spacing w:line="240" w:lineRule="auto"/>
        <w:ind w:right="-29"/>
        <w:rPr>
          <w:ins w:id="32" w:author="RWS 1" w:date="2025-03-09T13:09:00Z"/>
          <w:szCs w:val="22"/>
          <w:lang w:val="is-IS"/>
        </w:rPr>
      </w:pPr>
      <w:ins w:id="33" w:author="RWS 1" w:date="2025-03-09T13:09:00Z">
        <w:r>
          <w:rPr>
            <w:szCs w:val="22"/>
            <w:lang w:val="is-IS"/>
          </w:rPr>
          <w:t>litlir rauðir eða fjólubláir</w:t>
        </w:r>
      </w:ins>
      <w:ins w:id="34" w:author="RWS 1" w:date="2025-03-09T13:10:00Z">
        <w:r>
          <w:rPr>
            <w:szCs w:val="22"/>
            <w:lang w:val="is-IS"/>
          </w:rPr>
          <w:t xml:space="preserve"> blettir undir húð (depilblæðingar)</w:t>
        </w:r>
      </w:ins>
    </w:p>
    <w:p w14:paraId="4A5F0B21" w14:textId="77777777" w:rsidR="00DA1551" w:rsidRPr="00E82E8E" w:rsidRDefault="00DA1551">
      <w:pPr>
        <w:tabs>
          <w:tab w:val="clear" w:pos="567"/>
        </w:tabs>
        <w:spacing w:line="240" w:lineRule="auto"/>
        <w:ind w:right="-29"/>
        <w:rPr>
          <w:ins w:id="35" w:author="RWS 1" w:date="2025-03-09T13:09:00Z"/>
          <w:szCs w:val="22"/>
          <w:lang w:val="is-IS"/>
          <w:rPrChange w:id="36" w:author="RWS FPR" w:date="2025-03-11T15:44:00Z">
            <w:rPr>
              <w:ins w:id="37" w:author="RWS 1" w:date="2025-03-09T13:09:00Z"/>
              <w:b/>
              <w:bCs/>
              <w:szCs w:val="22"/>
              <w:lang w:val="is-IS"/>
            </w:rPr>
          </w:rPrChange>
        </w:rPr>
      </w:pPr>
    </w:p>
    <w:p w14:paraId="0EDC2977" w14:textId="77777777" w:rsidR="00561DA8" w:rsidRDefault="003319A3">
      <w:pPr>
        <w:keepNext/>
        <w:tabs>
          <w:tab w:val="clear" w:pos="567"/>
        </w:tabs>
        <w:spacing w:line="240" w:lineRule="auto"/>
        <w:ind w:right="-29"/>
        <w:rPr>
          <w:szCs w:val="22"/>
          <w:lang w:val="is-IS"/>
        </w:rPr>
        <w:pPrChange w:id="38" w:author="RWS FPR" w:date="2025-03-11T15:44:00Z">
          <w:pPr>
            <w:tabs>
              <w:tab w:val="clear" w:pos="567"/>
            </w:tabs>
            <w:spacing w:line="240" w:lineRule="auto"/>
            <w:ind w:right="-29"/>
          </w:pPr>
        </w:pPrChange>
      </w:pPr>
      <w:r>
        <w:rPr>
          <w:b/>
          <w:bCs/>
          <w:szCs w:val="22"/>
          <w:lang w:val="is-IS"/>
        </w:rPr>
        <w:lastRenderedPageBreak/>
        <w:t>Koma örsjaldan</w:t>
      </w:r>
      <w:r>
        <w:rPr>
          <w:b/>
          <w:lang w:val="is-IS"/>
        </w:rPr>
        <w:t xml:space="preserve"> fyrir</w:t>
      </w:r>
      <w:r>
        <w:rPr>
          <w:szCs w:val="22"/>
          <w:lang w:val="is-IS"/>
        </w:rPr>
        <w:t xml:space="preserve"> (geta komið fyrir hjá allt að 1 af hverjum 10.000 einstaklingum):</w:t>
      </w:r>
    </w:p>
    <w:p w14:paraId="2F2F6491" w14:textId="77777777" w:rsidR="00561DA8" w:rsidRDefault="003319A3">
      <w:pPr>
        <w:numPr>
          <w:ilvl w:val="0"/>
          <w:numId w:val="10"/>
        </w:numPr>
        <w:tabs>
          <w:tab w:val="clear" w:pos="0"/>
          <w:tab w:val="clear" w:pos="567"/>
        </w:tabs>
        <w:spacing w:line="240" w:lineRule="auto"/>
        <w:ind w:right="-29"/>
        <w:rPr>
          <w:ins w:id="39" w:author="RWS 1" w:date="2025-03-09T13:10:00Z"/>
          <w:szCs w:val="22"/>
          <w:lang w:val="is-IS"/>
        </w:rPr>
        <w:pPrChange w:id="40" w:author="RWS FPR" w:date="2025-03-11T15:44:00Z">
          <w:pPr>
            <w:numPr>
              <w:numId w:val="10"/>
            </w:numPr>
            <w:tabs>
              <w:tab w:val="clear" w:pos="567"/>
              <w:tab w:val="num" w:pos="0"/>
            </w:tabs>
            <w:spacing w:line="240" w:lineRule="auto"/>
            <w:ind w:left="720" w:right="-29" w:hanging="360"/>
          </w:pPr>
        </w:pPrChange>
      </w:pPr>
      <w:r>
        <w:rPr>
          <w:szCs w:val="22"/>
          <w:lang w:val="is-IS"/>
        </w:rPr>
        <w:t>skyndilegur þroti undir húð á svæðum eins og andliti, hálsi, handleggjum og fótleggjum</w:t>
      </w:r>
    </w:p>
    <w:p w14:paraId="1125DCA3" w14:textId="2756FBC0" w:rsidR="00E84A1E" w:rsidRDefault="00E84A1E">
      <w:pPr>
        <w:numPr>
          <w:ilvl w:val="0"/>
          <w:numId w:val="10"/>
        </w:numPr>
        <w:tabs>
          <w:tab w:val="clear" w:pos="0"/>
          <w:tab w:val="clear" w:pos="567"/>
        </w:tabs>
        <w:spacing w:line="240" w:lineRule="auto"/>
        <w:ind w:right="-29"/>
        <w:rPr>
          <w:szCs w:val="22"/>
          <w:lang w:val="is-IS"/>
        </w:rPr>
        <w:pPrChange w:id="41" w:author="RWS FPR" w:date="2025-03-11T15:44:00Z">
          <w:pPr>
            <w:numPr>
              <w:numId w:val="10"/>
            </w:numPr>
            <w:tabs>
              <w:tab w:val="clear" w:pos="567"/>
              <w:tab w:val="num" w:pos="0"/>
            </w:tabs>
            <w:spacing w:line="240" w:lineRule="auto"/>
            <w:ind w:left="720" w:right="-29" w:hanging="360"/>
          </w:pPr>
        </w:pPrChange>
      </w:pPr>
      <w:ins w:id="42" w:author="RWS 1" w:date="2025-03-09T13:10:00Z">
        <w:del w:id="43" w:author="Vistor1" w:date="2025-03-26T09:50:00Z" w16du:dateUtc="2025-03-26T09:50:00Z">
          <w:r w:rsidDel="00AE2BEC">
            <w:rPr>
              <w:szCs w:val="22"/>
              <w:lang w:val="is-IS"/>
            </w:rPr>
            <w:delText>lítill fjöldi</w:delText>
          </w:r>
        </w:del>
      </w:ins>
      <w:ins w:id="44" w:author="Vistor1" w:date="2025-03-26T09:50:00Z" w16du:dateUtc="2025-03-26T09:50:00Z">
        <w:r w:rsidR="00AE2BEC">
          <w:rPr>
            <w:szCs w:val="22"/>
            <w:lang w:val="is-IS"/>
          </w:rPr>
          <w:t>fækkun</w:t>
        </w:r>
      </w:ins>
      <w:ins w:id="45" w:author="RWS 1" w:date="2025-03-09T13:10:00Z">
        <w:r>
          <w:rPr>
            <w:szCs w:val="22"/>
            <w:lang w:val="is-IS"/>
          </w:rPr>
          <w:t xml:space="preserve"> blóðflagna (blóðflagnafæð)</w:t>
        </w:r>
      </w:ins>
    </w:p>
    <w:p w14:paraId="4831DA34" w14:textId="77777777" w:rsidR="00561DA8" w:rsidRDefault="00561DA8" w:rsidP="00000F52">
      <w:pPr>
        <w:spacing w:line="240" w:lineRule="auto"/>
        <w:rPr>
          <w:b/>
          <w:szCs w:val="22"/>
          <w:u w:val="single"/>
          <w:lang w:val="is-IS"/>
        </w:rPr>
      </w:pPr>
    </w:p>
    <w:p w14:paraId="26C6C057" w14:textId="341916BB" w:rsidR="00745E25" w:rsidRDefault="00745E25" w:rsidP="00C070D1">
      <w:pPr>
        <w:keepNext/>
        <w:keepLines/>
        <w:tabs>
          <w:tab w:val="clear" w:pos="567"/>
        </w:tabs>
        <w:spacing w:line="240" w:lineRule="auto"/>
        <w:rPr>
          <w:szCs w:val="22"/>
          <w:lang w:val="is-IS"/>
        </w:rPr>
      </w:pPr>
      <w:r w:rsidRPr="00C070D1">
        <w:rPr>
          <w:b/>
          <w:szCs w:val="22"/>
          <w:lang w:val="is-IS"/>
        </w:rPr>
        <w:t>Tíðni ekki þekkt</w:t>
      </w:r>
      <w:r>
        <w:rPr>
          <w:szCs w:val="22"/>
          <w:lang w:val="is-IS"/>
        </w:rPr>
        <w:t xml:space="preserve"> (ekki hægt að áætla tíðni út frá fyrirliggjandi gögnum):</w:t>
      </w:r>
    </w:p>
    <w:p w14:paraId="4189DF45" w14:textId="5BA7C9FC" w:rsidR="00745E25" w:rsidRPr="00597151" w:rsidRDefault="00745E25" w:rsidP="00C070D1">
      <w:pPr>
        <w:pStyle w:val="ListParagraph"/>
        <w:numPr>
          <w:ilvl w:val="0"/>
          <w:numId w:val="16"/>
        </w:numPr>
        <w:spacing w:after="0" w:line="240" w:lineRule="auto"/>
        <w:jc w:val="left"/>
        <w:rPr>
          <w:lang w:val="is-IS"/>
        </w:rPr>
      </w:pPr>
      <w:r w:rsidRPr="00C070D1">
        <w:rPr>
          <w:rFonts w:ascii="Times New Roman" w:hAnsi="Times New Roman"/>
          <w:lang w:val="is-IS"/>
        </w:rPr>
        <w:t>skyndilegt</w:t>
      </w:r>
      <w:r>
        <w:rPr>
          <w:rFonts w:ascii="Times New Roman" w:hAnsi="Times New Roman"/>
          <w:lang w:val="is-IS"/>
        </w:rPr>
        <w:t>, alvarlegt ofnæmisviðbragð (bráðaofnæmisviðbragð), ásamt öndunarerfiðleikum, þrota, vægum svima, hröðum hjartslætti, svitnun og meðvitun</w:t>
      </w:r>
      <w:r w:rsidR="004D02F9">
        <w:rPr>
          <w:rFonts w:ascii="Times New Roman" w:hAnsi="Times New Roman"/>
          <w:lang w:val="is-IS"/>
        </w:rPr>
        <w:t>d</w:t>
      </w:r>
      <w:r>
        <w:rPr>
          <w:rFonts w:ascii="Times New Roman" w:hAnsi="Times New Roman"/>
          <w:lang w:val="is-IS"/>
        </w:rPr>
        <w:t>armissi.</w:t>
      </w:r>
    </w:p>
    <w:p w14:paraId="1A7F7561" w14:textId="77777777" w:rsidR="00745E25" w:rsidRDefault="00745E25" w:rsidP="00000F52">
      <w:pPr>
        <w:spacing w:line="240" w:lineRule="auto"/>
        <w:rPr>
          <w:b/>
          <w:szCs w:val="22"/>
          <w:u w:val="single"/>
          <w:lang w:val="is-IS"/>
        </w:rPr>
      </w:pPr>
    </w:p>
    <w:p w14:paraId="3B8CDA54" w14:textId="77777777" w:rsidR="00561DA8" w:rsidRDefault="003319A3">
      <w:pPr>
        <w:spacing w:line="240" w:lineRule="auto"/>
        <w:rPr>
          <w:b/>
          <w:szCs w:val="22"/>
          <w:u w:val="single"/>
          <w:lang w:val="is-IS"/>
        </w:rPr>
      </w:pPr>
      <w:r>
        <w:rPr>
          <w:b/>
          <w:bCs/>
          <w:szCs w:val="22"/>
          <w:u w:val="single"/>
          <w:lang w:val="is-IS"/>
        </w:rPr>
        <w:t>Aðrar aukaverkanir hjá börnum 4 til 5 ára:</w:t>
      </w:r>
    </w:p>
    <w:p w14:paraId="25A08F66" w14:textId="77777777" w:rsidR="00561DA8" w:rsidRDefault="003319A3">
      <w:pPr>
        <w:tabs>
          <w:tab w:val="clear" w:pos="567"/>
        </w:tabs>
        <w:spacing w:line="240" w:lineRule="auto"/>
        <w:ind w:right="-29"/>
        <w:rPr>
          <w:szCs w:val="22"/>
          <w:lang w:val="is-IS"/>
        </w:rPr>
      </w:pPr>
      <w:r>
        <w:rPr>
          <w:b/>
          <w:bCs/>
          <w:szCs w:val="22"/>
          <w:lang w:val="is-IS"/>
        </w:rPr>
        <w:t xml:space="preserve">Mjög algengar </w:t>
      </w:r>
      <w:r>
        <w:rPr>
          <w:szCs w:val="22"/>
          <w:lang w:val="is-IS"/>
        </w:rPr>
        <w:t xml:space="preserve">(geta komið fyrir hjá fleiri en 1 af hverjum 10 einstaklingum): </w:t>
      </w:r>
    </w:p>
    <w:p w14:paraId="1BAA0F74" w14:textId="77777777" w:rsidR="00561DA8" w:rsidRDefault="003319A3">
      <w:pPr>
        <w:numPr>
          <w:ilvl w:val="0"/>
          <w:numId w:val="8"/>
        </w:numPr>
        <w:tabs>
          <w:tab w:val="clear" w:pos="567"/>
        </w:tabs>
        <w:spacing w:line="240" w:lineRule="auto"/>
        <w:ind w:right="-29"/>
        <w:rPr>
          <w:szCs w:val="22"/>
          <w:lang w:val="is-IS"/>
        </w:rPr>
      </w:pPr>
      <w:r>
        <w:rPr>
          <w:szCs w:val="22"/>
          <w:lang w:val="is-IS"/>
        </w:rPr>
        <w:t>minnkuð matarlyst</w:t>
      </w:r>
    </w:p>
    <w:p w14:paraId="661F8EFC" w14:textId="77777777" w:rsidR="00561DA8" w:rsidRDefault="003319A3">
      <w:pPr>
        <w:numPr>
          <w:ilvl w:val="0"/>
          <w:numId w:val="8"/>
        </w:numPr>
        <w:tabs>
          <w:tab w:val="clear" w:pos="567"/>
        </w:tabs>
        <w:spacing w:line="240" w:lineRule="auto"/>
        <w:ind w:right="-29"/>
        <w:rPr>
          <w:szCs w:val="22"/>
          <w:lang w:val="is-IS"/>
        </w:rPr>
      </w:pPr>
      <w:r>
        <w:rPr>
          <w:szCs w:val="22"/>
          <w:lang w:val="is-IS"/>
        </w:rPr>
        <w:t>syfja</w:t>
      </w:r>
    </w:p>
    <w:p w14:paraId="63BD3C13" w14:textId="77777777" w:rsidR="00561DA8" w:rsidRDefault="003319A3">
      <w:pPr>
        <w:numPr>
          <w:ilvl w:val="0"/>
          <w:numId w:val="8"/>
        </w:numPr>
        <w:tabs>
          <w:tab w:val="clear" w:pos="567"/>
        </w:tabs>
        <w:spacing w:line="240" w:lineRule="auto"/>
        <w:ind w:right="-29"/>
        <w:rPr>
          <w:szCs w:val="22"/>
          <w:lang w:val="is-IS"/>
        </w:rPr>
      </w:pPr>
      <w:r>
        <w:rPr>
          <w:szCs w:val="22"/>
          <w:lang w:val="is-IS"/>
        </w:rPr>
        <w:t>pirringur</w:t>
      </w:r>
    </w:p>
    <w:p w14:paraId="6DB69FA2" w14:textId="77777777" w:rsidR="00561DA8" w:rsidRDefault="00561DA8">
      <w:pPr>
        <w:tabs>
          <w:tab w:val="clear" w:pos="567"/>
        </w:tabs>
        <w:spacing w:line="240" w:lineRule="auto"/>
        <w:ind w:right="-29"/>
        <w:rPr>
          <w:szCs w:val="22"/>
          <w:lang w:val="is-IS"/>
        </w:rPr>
      </w:pPr>
    </w:p>
    <w:p w14:paraId="1216F7ED" w14:textId="77777777" w:rsidR="00561DA8" w:rsidRDefault="003319A3">
      <w:pPr>
        <w:spacing w:line="240" w:lineRule="auto"/>
        <w:rPr>
          <w:b/>
          <w:szCs w:val="22"/>
          <w:lang w:val="is-IS"/>
        </w:rPr>
      </w:pPr>
      <w:r>
        <w:rPr>
          <w:b/>
          <w:bCs/>
          <w:szCs w:val="22"/>
          <w:lang w:val="is-IS"/>
        </w:rPr>
        <w:t>Tilkynning aukaverkana</w:t>
      </w:r>
    </w:p>
    <w:p w14:paraId="1631EC22" w14:textId="77777777" w:rsidR="00561DA8" w:rsidRDefault="003319A3">
      <w:pPr>
        <w:pStyle w:val="BodytextAgency"/>
        <w:spacing w:after="0" w:line="240" w:lineRule="auto"/>
        <w:rPr>
          <w:rFonts w:ascii="Times New Roman" w:hAnsi="Times New Roman"/>
          <w:sz w:val="22"/>
          <w:lang w:val="is-IS"/>
        </w:rPr>
      </w:pPr>
      <w:r>
        <w:rPr>
          <w:rFonts w:ascii="Times New Roman" w:eastAsia="Times New Roman" w:hAnsi="Times New Roman" w:cs="Times New Roman"/>
          <w:sz w:val="22"/>
          <w:szCs w:val="22"/>
          <w:lang w:val="is-IS"/>
        </w:rPr>
        <w:t>Látið lækninn, lyfjafræðing eða hjúkrunarfræðing vita um allar aukaverkanir. Þetta gildir einnig um aukaverkanir sem ekki er minnst á í þessum fylgiseðli.</w:t>
      </w:r>
      <w:r>
        <w:rPr>
          <w:lang w:val="is-IS"/>
        </w:rPr>
        <w:t xml:space="preserve"> </w:t>
      </w:r>
      <w:r>
        <w:rPr>
          <w:rFonts w:ascii="Times New Roman" w:eastAsia="Times New Roman" w:hAnsi="Times New Roman" w:cs="Times New Roman"/>
          <w:sz w:val="22"/>
          <w:szCs w:val="22"/>
          <w:lang w:val="is-IS"/>
        </w:rPr>
        <w:t xml:space="preserve">Einnig er hægt að tilkynna aukaverkanir beint samkvæmt </w:t>
      </w:r>
      <w:r>
        <w:rPr>
          <w:rFonts w:ascii="Times New Roman" w:eastAsia="Times New Roman" w:hAnsi="Times New Roman" w:cs="Times New Roman"/>
          <w:sz w:val="22"/>
          <w:szCs w:val="22"/>
          <w:shd w:val="pct15" w:color="auto" w:fill="FFFFFF"/>
          <w:lang w:val="is-IS"/>
        </w:rPr>
        <w:t xml:space="preserve">fyrirkomulagi sem gildir í hverju landi fyrir sig, sjá </w:t>
      </w:r>
      <w:r>
        <w:fldChar w:fldCharType="begin"/>
      </w:r>
      <w:r w:rsidRPr="00962248">
        <w:rPr>
          <w:lang w:val="is-IS"/>
          <w:rPrChange w:id="46" w:author="Vistor_21" w:date="2025-03-27T12:37:00Z" w16du:dateUtc="2025-03-27T12:37:00Z">
            <w:rPr/>
          </w:rPrChange>
        </w:rPr>
        <w:instrText>HYPERLINK "http://www.ema.europa.eu/docs/en_GB/document_library/Template_or_form/2013/03/WC500139752.doc" \h</w:instrText>
      </w:r>
      <w:r>
        <w:fldChar w:fldCharType="separate"/>
      </w:r>
      <w:r>
        <w:rPr>
          <w:rStyle w:val="Hyperlink"/>
          <w:rFonts w:ascii="Times New Roman" w:hAnsi="Times New Roman" w:cs="Times New Roman"/>
          <w:sz w:val="22"/>
          <w:szCs w:val="22"/>
          <w:highlight w:val="lightGray"/>
          <w:lang w:val="is-IS"/>
        </w:rPr>
        <w:t>Appendix V</w:t>
      </w:r>
      <w:r>
        <w:fldChar w:fldCharType="end"/>
      </w:r>
      <w:r>
        <w:rPr>
          <w:rFonts w:ascii="Times New Roman" w:eastAsia="Times New Roman" w:hAnsi="Times New Roman" w:cs="Times New Roman"/>
          <w:sz w:val="22"/>
          <w:szCs w:val="22"/>
          <w:lang w:val="is-IS"/>
        </w:rPr>
        <w:t>.</w:t>
      </w:r>
      <w:r>
        <w:rPr>
          <w:rFonts w:ascii="Times New Roman" w:eastAsia="Times New Roman" w:hAnsi="Times New Roman"/>
          <w:sz w:val="22"/>
          <w:szCs w:val="22"/>
          <w:lang w:val="is-IS"/>
        </w:rPr>
        <w:t xml:space="preserve"> Með því að tilkynna aukaverkanir er hægt að hjálpa til við að auka upplýsingar um öryggi lyfsins.</w:t>
      </w:r>
    </w:p>
    <w:p w14:paraId="143C8E33" w14:textId="77777777" w:rsidR="00561DA8" w:rsidRDefault="00561DA8">
      <w:pPr>
        <w:pStyle w:val="BodytextAgency"/>
        <w:spacing w:after="0" w:line="240" w:lineRule="auto"/>
        <w:rPr>
          <w:rFonts w:ascii="Times New Roman" w:hAnsi="Times New Roman" w:cs="Times New Roman"/>
          <w:sz w:val="22"/>
          <w:szCs w:val="22"/>
          <w:lang w:val="is-IS"/>
        </w:rPr>
      </w:pPr>
    </w:p>
    <w:p w14:paraId="7227F6B1" w14:textId="77777777" w:rsidR="00561DA8" w:rsidRDefault="00561DA8">
      <w:pPr>
        <w:spacing w:line="240" w:lineRule="auto"/>
        <w:rPr>
          <w:szCs w:val="22"/>
          <w:lang w:val="is-IS"/>
        </w:rPr>
      </w:pPr>
    </w:p>
    <w:p w14:paraId="022FDF0A" w14:textId="77777777" w:rsidR="00561DA8" w:rsidRDefault="003319A3">
      <w:pPr>
        <w:tabs>
          <w:tab w:val="clear" w:pos="567"/>
        </w:tabs>
        <w:spacing w:line="240" w:lineRule="auto"/>
        <w:ind w:left="567" w:right="-2" w:hanging="567"/>
        <w:rPr>
          <w:b/>
          <w:szCs w:val="22"/>
          <w:lang w:val="is-IS"/>
        </w:rPr>
      </w:pPr>
      <w:r>
        <w:rPr>
          <w:b/>
          <w:bCs/>
          <w:szCs w:val="22"/>
          <w:lang w:val="is-IS"/>
        </w:rPr>
        <w:t>5.</w:t>
      </w:r>
      <w:r>
        <w:rPr>
          <w:b/>
          <w:bCs/>
          <w:szCs w:val="22"/>
          <w:lang w:val="is-IS"/>
        </w:rPr>
        <w:tab/>
        <w:t>Hvernig geyma á Qdenga</w:t>
      </w:r>
    </w:p>
    <w:p w14:paraId="018C2421" w14:textId="77777777" w:rsidR="00561DA8" w:rsidRDefault="00561DA8">
      <w:pPr>
        <w:tabs>
          <w:tab w:val="clear" w:pos="567"/>
        </w:tabs>
        <w:spacing w:line="240" w:lineRule="auto"/>
        <w:ind w:right="-2"/>
        <w:rPr>
          <w:szCs w:val="22"/>
          <w:lang w:val="is-IS"/>
        </w:rPr>
      </w:pPr>
    </w:p>
    <w:p w14:paraId="7852C0E2" w14:textId="77777777" w:rsidR="00561DA8" w:rsidRDefault="003319A3">
      <w:pPr>
        <w:tabs>
          <w:tab w:val="clear" w:pos="567"/>
        </w:tabs>
        <w:spacing w:line="240" w:lineRule="auto"/>
        <w:ind w:right="-2"/>
        <w:rPr>
          <w:szCs w:val="22"/>
          <w:lang w:val="is-IS"/>
        </w:rPr>
      </w:pPr>
      <w:r>
        <w:rPr>
          <w:szCs w:val="22"/>
          <w:lang w:val="is-IS"/>
        </w:rPr>
        <w:t xml:space="preserve">Geymið </w:t>
      </w:r>
      <w:r w:rsidRPr="009135A4">
        <w:rPr>
          <w:lang w:val="is-IS"/>
        </w:rPr>
        <w:t xml:space="preserve">Qdenga </w:t>
      </w:r>
      <w:r>
        <w:rPr>
          <w:szCs w:val="22"/>
          <w:lang w:val="is-IS"/>
        </w:rPr>
        <w:t>þar sem börn hvorki ná til né sjá.</w:t>
      </w:r>
    </w:p>
    <w:p w14:paraId="19BE8619" w14:textId="77777777" w:rsidR="00561DA8" w:rsidRDefault="00561DA8">
      <w:pPr>
        <w:tabs>
          <w:tab w:val="clear" w:pos="567"/>
        </w:tabs>
        <w:spacing w:line="240" w:lineRule="auto"/>
        <w:ind w:right="-2"/>
        <w:rPr>
          <w:szCs w:val="22"/>
          <w:lang w:val="is-IS"/>
        </w:rPr>
      </w:pPr>
    </w:p>
    <w:p w14:paraId="3D2B3863" w14:textId="77777777" w:rsidR="00561DA8" w:rsidRDefault="003319A3">
      <w:pPr>
        <w:tabs>
          <w:tab w:val="clear" w:pos="567"/>
        </w:tabs>
        <w:spacing w:line="240" w:lineRule="auto"/>
        <w:ind w:right="-2"/>
        <w:rPr>
          <w:szCs w:val="22"/>
          <w:lang w:val="is-IS"/>
        </w:rPr>
      </w:pPr>
      <w:r>
        <w:rPr>
          <w:szCs w:val="22"/>
          <w:lang w:val="is-IS"/>
        </w:rPr>
        <w:t>Ekki skal nota lyfið eftir fyrningardagsetningu sem tilgreind er á öskjunni á eftir EXP. Fyrningardagsetning er síðasti dagur mánaðarins sem þar kemur fram.</w:t>
      </w:r>
    </w:p>
    <w:p w14:paraId="3E1EF67F" w14:textId="77777777" w:rsidR="00561DA8" w:rsidRDefault="00561DA8">
      <w:pPr>
        <w:tabs>
          <w:tab w:val="clear" w:pos="567"/>
        </w:tabs>
        <w:spacing w:line="240" w:lineRule="auto"/>
        <w:ind w:right="-2"/>
        <w:rPr>
          <w:szCs w:val="22"/>
          <w:lang w:val="is-IS"/>
        </w:rPr>
      </w:pPr>
    </w:p>
    <w:p w14:paraId="44E33962" w14:textId="77777777" w:rsidR="00561DA8" w:rsidRDefault="003319A3">
      <w:pPr>
        <w:tabs>
          <w:tab w:val="clear" w:pos="567"/>
        </w:tabs>
        <w:spacing w:line="240" w:lineRule="auto"/>
        <w:ind w:right="-2"/>
        <w:rPr>
          <w:szCs w:val="22"/>
          <w:lang w:val="is-IS"/>
        </w:rPr>
      </w:pPr>
      <w:r>
        <w:rPr>
          <w:szCs w:val="22"/>
          <w:lang w:val="is-IS"/>
        </w:rPr>
        <w:t>Geymið í kæli (2°C </w:t>
      </w:r>
      <w:r>
        <w:rPr>
          <w:szCs w:val="22"/>
          <w:lang w:val="is-IS"/>
        </w:rPr>
        <w:noBreakHyphen/>
        <w:t> 8°C). Má ekki frjósa.</w:t>
      </w:r>
    </w:p>
    <w:p w14:paraId="5C1D36DF" w14:textId="77777777" w:rsidR="00561DA8" w:rsidRDefault="003319A3">
      <w:pPr>
        <w:tabs>
          <w:tab w:val="clear" w:pos="567"/>
        </w:tabs>
        <w:spacing w:line="240" w:lineRule="auto"/>
        <w:ind w:right="-2"/>
        <w:rPr>
          <w:szCs w:val="22"/>
          <w:lang w:val="is-IS"/>
        </w:rPr>
      </w:pPr>
      <w:r>
        <w:rPr>
          <w:szCs w:val="22"/>
          <w:lang w:val="is-IS"/>
        </w:rPr>
        <w:t>Geymið bóluefnið í ytri umbúðum.</w:t>
      </w:r>
    </w:p>
    <w:p w14:paraId="67CEF3C8" w14:textId="77777777" w:rsidR="00561DA8" w:rsidRDefault="00561DA8">
      <w:pPr>
        <w:tabs>
          <w:tab w:val="clear" w:pos="567"/>
        </w:tabs>
        <w:spacing w:line="240" w:lineRule="auto"/>
        <w:ind w:right="-2"/>
        <w:rPr>
          <w:szCs w:val="22"/>
          <w:lang w:val="is-IS"/>
        </w:rPr>
      </w:pPr>
    </w:p>
    <w:p w14:paraId="096B39A5" w14:textId="77777777" w:rsidR="00561DA8" w:rsidRDefault="003319A3">
      <w:pPr>
        <w:tabs>
          <w:tab w:val="clear" w:pos="567"/>
        </w:tabs>
        <w:spacing w:line="240" w:lineRule="auto"/>
        <w:ind w:right="-2"/>
        <w:rPr>
          <w:szCs w:val="22"/>
          <w:lang w:val="is-IS"/>
        </w:rPr>
      </w:pPr>
      <w:r>
        <w:rPr>
          <w:szCs w:val="22"/>
          <w:lang w:val="is-IS"/>
        </w:rPr>
        <w:t>Eftir blöndun við leysinn sem fylgir með skal nota Qdenga tafarlaust. Ef Qdenga er ekki notað án tafar skal gefa það innan 2 klukkustunda.</w:t>
      </w:r>
    </w:p>
    <w:p w14:paraId="718F1753" w14:textId="77777777" w:rsidR="00561DA8" w:rsidRDefault="00561DA8">
      <w:pPr>
        <w:tabs>
          <w:tab w:val="clear" w:pos="567"/>
        </w:tabs>
        <w:spacing w:line="240" w:lineRule="auto"/>
        <w:ind w:right="-2"/>
        <w:rPr>
          <w:szCs w:val="22"/>
          <w:lang w:val="is-IS"/>
        </w:rPr>
      </w:pPr>
    </w:p>
    <w:p w14:paraId="197EC7B0" w14:textId="77777777" w:rsidR="00561DA8" w:rsidRDefault="003319A3">
      <w:pPr>
        <w:tabs>
          <w:tab w:val="clear" w:pos="567"/>
        </w:tabs>
        <w:spacing w:line="240" w:lineRule="auto"/>
        <w:ind w:right="-2"/>
        <w:rPr>
          <w:szCs w:val="22"/>
          <w:lang w:val="is-IS"/>
        </w:rPr>
      </w:pPr>
      <w:r>
        <w:rPr>
          <w:szCs w:val="22"/>
          <w:lang w:val="is-IS"/>
        </w:rPr>
        <w:t>Ekki má skola lyfjum niður í frárennslislagnir eða fleygja þeim með heimilissorpi. Leitið ráða í apóteki um hvernig heppilegast er að farga lyfjum sem hætt er að nota. Markmiðið er að vernda umhverfið.</w:t>
      </w:r>
    </w:p>
    <w:p w14:paraId="2FBF5A38" w14:textId="77777777" w:rsidR="00561DA8" w:rsidRDefault="00561DA8">
      <w:pPr>
        <w:tabs>
          <w:tab w:val="clear" w:pos="567"/>
        </w:tabs>
        <w:spacing w:line="240" w:lineRule="auto"/>
        <w:ind w:right="-2"/>
        <w:rPr>
          <w:szCs w:val="22"/>
          <w:lang w:val="is-IS"/>
        </w:rPr>
      </w:pPr>
    </w:p>
    <w:p w14:paraId="5AF4E16C" w14:textId="77777777" w:rsidR="00561DA8" w:rsidRDefault="00561DA8">
      <w:pPr>
        <w:tabs>
          <w:tab w:val="clear" w:pos="567"/>
        </w:tabs>
        <w:spacing w:line="240" w:lineRule="auto"/>
        <w:ind w:right="-2"/>
        <w:rPr>
          <w:szCs w:val="22"/>
          <w:lang w:val="is-IS"/>
        </w:rPr>
      </w:pPr>
    </w:p>
    <w:p w14:paraId="7F78C638" w14:textId="77777777" w:rsidR="00561DA8" w:rsidRDefault="003319A3">
      <w:pPr>
        <w:keepNext/>
        <w:keepLines/>
        <w:spacing w:line="240" w:lineRule="auto"/>
        <w:ind w:right="-2"/>
        <w:rPr>
          <w:b/>
          <w:lang w:val="is-IS"/>
        </w:rPr>
      </w:pPr>
      <w:r>
        <w:rPr>
          <w:b/>
          <w:bCs/>
          <w:szCs w:val="22"/>
          <w:lang w:val="is-IS"/>
        </w:rPr>
        <w:t>6.</w:t>
      </w:r>
      <w:r>
        <w:rPr>
          <w:b/>
          <w:bCs/>
          <w:szCs w:val="22"/>
          <w:lang w:val="is-IS"/>
        </w:rPr>
        <w:tab/>
        <w:t>Pakkningar og aðrar upplýsingar</w:t>
      </w:r>
    </w:p>
    <w:p w14:paraId="57595850" w14:textId="77777777" w:rsidR="00561DA8" w:rsidRDefault="00561DA8">
      <w:pPr>
        <w:keepNext/>
        <w:keepLines/>
        <w:tabs>
          <w:tab w:val="clear" w:pos="567"/>
        </w:tabs>
        <w:spacing w:line="240" w:lineRule="auto"/>
        <w:rPr>
          <w:lang w:val="is-IS"/>
        </w:rPr>
      </w:pPr>
    </w:p>
    <w:p w14:paraId="199DEC93" w14:textId="77777777" w:rsidR="00561DA8" w:rsidRDefault="003319A3">
      <w:pPr>
        <w:keepNext/>
        <w:keepLines/>
        <w:tabs>
          <w:tab w:val="clear" w:pos="567"/>
        </w:tabs>
        <w:spacing w:line="240" w:lineRule="auto"/>
        <w:ind w:right="-2"/>
        <w:rPr>
          <w:b/>
          <w:lang w:val="is-IS"/>
        </w:rPr>
      </w:pPr>
      <w:r>
        <w:rPr>
          <w:b/>
          <w:bCs/>
          <w:szCs w:val="22"/>
          <w:lang w:val="is-IS"/>
        </w:rPr>
        <w:t>Qdenga inniheldur</w:t>
      </w:r>
    </w:p>
    <w:p w14:paraId="5A899260" w14:textId="77777777" w:rsidR="00561DA8" w:rsidRDefault="00561DA8">
      <w:pPr>
        <w:keepNext/>
        <w:keepLines/>
        <w:tabs>
          <w:tab w:val="clear" w:pos="567"/>
        </w:tabs>
        <w:spacing w:line="240" w:lineRule="auto"/>
        <w:ind w:right="-2"/>
        <w:rPr>
          <w:b/>
          <w:lang w:val="is-IS"/>
        </w:rPr>
      </w:pPr>
    </w:p>
    <w:p w14:paraId="6AC157F2" w14:textId="77777777" w:rsidR="00561DA8" w:rsidRDefault="003319A3">
      <w:pPr>
        <w:keepNext/>
        <w:numPr>
          <w:ilvl w:val="0"/>
          <w:numId w:val="6"/>
        </w:numPr>
        <w:tabs>
          <w:tab w:val="clear" w:pos="567"/>
        </w:tabs>
        <w:spacing w:line="240" w:lineRule="auto"/>
        <w:ind w:right="-2"/>
        <w:rPr>
          <w:szCs w:val="22"/>
          <w:lang w:val="is-IS"/>
        </w:rPr>
      </w:pPr>
      <w:r>
        <w:rPr>
          <w:szCs w:val="22"/>
          <w:lang w:val="is-IS"/>
        </w:rPr>
        <w:t>Eftir blöndun inniheldur einn skammtur (0,5 ml):</w:t>
      </w:r>
    </w:p>
    <w:p w14:paraId="1657CE69" w14:textId="77777777" w:rsidR="00561DA8" w:rsidRDefault="003319A3">
      <w:pPr>
        <w:rPr>
          <w:lang w:val="is-IS" w:eastAsia="zh-CN"/>
        </w:rPr>
      </w:pPr>
      <w:r w:rsidRPr="00AE4E3E">
        <w:rPr>
          <w:lang w:val="is-IS"/>
        </w:rPr>
        <w:tab/>
      </w:r>
      <w:r>
        <w:rPr>
          <w:szCs w:val="22"/>
          <w:lang w:val="is-IS"/>
        </w:rPr>
        <w:t>Dengue-veiru af sermigerð 1 (lifandi, veiklaða)*: ≥ 3,3 log10 PFU**/skammtur</w:t>
      </w:r>
    </w:p>
    <w:p w14:paraId="41965069" w14:textId="77777777" w:rsidR="00561DA8" w:rsidRDefault="003319A3">
      <w:pPr>
        <w:rPr>
          <w:lang w:val="is-IS"/>
        </w:rPr>
      </w:pPr>
      <w:r>
        <w:rPr>
          <w:szCs w:val="22"/>
          <w:lang w:val="is-IS"/>
        </w:rPr>
        <w:tab/>
        <w:t>Dengue-veiru af sermigerð 2 (lifandi, veiklaða)#: ≥ 2,7 log10 PFU**/skammtur</w:t>
      </w:r>
    </w:p>
    <w:p w14:paraId="3E97A3D0" w14:textId="77777777" w:rsidR="00561DA8" w:rsidRDefault="003319A3">
      <w:pPr>
        <w:rPr>
          <w:lang w:val="is-IS"/>
        </w:rPr>
      </w:pPr>
      <w:r>
        <w:rPr>
          <w:szCs w:val="22"/>
          <w:lang w:val="is-IS"/>
        </w:rPr>
        <w:tab/>
        <w:t>Dengue-veiru af sermigerð 3 (lifandi, veiklaða)*: ≥ 4,0 log10 PFU**/skammtur</w:t>
      </w:r>
    </w:p>
    <w:p w14:paraId="5A7429F8" w14:textId="77777777" w:rsidR="00561DA8" w:rsidRDefault="003319A3">
      <w:pPr>
        <w:rPr>
          <w:lang w:val="is-IS"/>
        </w:rPr>
      </w:pPr>
      <w:r>
        <w:rPr>
          <w:szCs w:val="22"/>
          <w:lang w:val="is-IS"/>
        </w:rPr>
        <w:tab/>
        <w:t>Dengue-veiru af sermigerð 4 (lifandi, veiklaða)*: ≥ 4,5 log10 PFU**/skammtur</w:t>
      </w:r>
    </w:p>
    <w:p w14:paraId="357AECE8" w14:textId="77777777" w:rsidR="00561DA8" w:rsidRDefault="00561DA8">
      <w:pPr>
        <w:rPr>
          <w:lang w:val="is-IS"/>
        </w:rPr>
      </w:pPr>
    </w:p>
    <w:p w14:paraId="47DF43A4" w14:textId="77777777" w:rsidR="00561DA8" w:rsidRDefault="003319A3">
      <w:pPr>
        <w:spacing w:line="240" w:lineRule="auto"/>
        <w:ind w:left="567" w:hanging="567"/>
        <w:rPr>
          <w:lang w:val="is-IS"/>
        </w:rPr>
      </w:pPr>
      <w:r>
        <w:rPr>
          <w:lang w:val="is-IS"/>
        </w:rPr>
        <w:tab/>
      </w:r>
      <w:r>
        <w:rPr>
          <w:szCs w:val="22"/>
          <w:lang w:val="is-IS"/>
        </w:rPr>
        <w:t>*Framleitt í Vero frumum með raðbrigða DNA tækni. Gen sermigerðarsérhæfðra yfirborðspróteina erfðabreytt í dengue-veiru gerð 2. Lyfið inniheldur erfðabreyttar lífverur.</w:t>
      </w:r>
    </w:p>
    <w:p w14:paraId="5B32CFBB" w14:textId="77777777" w:rsidR="00561DA8" w:rsidRDefault="003319A3">
      <w:pPr>
        <w:spacing w:line="240" w:lineRule="auto"/>
        <w:rPr>
          <w:lang w:val="is-IS"/>
        </w:rPr>
      </w:pPr>
      <w:r>
        <w:rPr>
          <w:szCs w:val="22"/>
          <w:lang w:val="is-IS"/>
        </w:rPr>
        <w:tab/>
        <w:t>#Framleitt í Vero frumum með raðbrigða DNA tækni.</w:t>
      </w:r>
    </w:p>
    <w:p w14:paraId="47581B04" w14:textId="77777777" w:rsidR="00561DA8" w:rsidRDefault="003319A3">
      <w:pPr>
        <w:spacing w:line="240" w:lineRule="auto"/>
        <w:rPr>
          <w:lang w:val="is-IS"/>
        </w:rPr>
      </w:pPr>
      <w:r>
        <w:rPr>
          <w:szCs w:val="22"/>
          <w:lang w:val="is-IS"/>
        </w:rPr>
        <w:tab/>
        <w:t>**PFU = skellumyndandi einingar</w:t>
      </w:r>
    </w:p>
    <w:p w14:paraId="1A113961" w14:textId="77777777" w:rsidR="00561DA8" w:rsidRDefault="00561DA8">
      <w:pPr>
        <w:tabs>
          <w:tab w:val="clear" w:pos="567"/>
        </w:tabs>
        <w:spacing w:line="240" w:lineRule="auto"/>
        <w:ind w:right="-2"/>
        <w:rPr>
          <w:b/>
          <w:lang w:val="is-IS"/>
        </w:rPr>
      </w:pPr>
    </w:p>
    <w:p w14:paraId="21D2F84F" w14:textId="77777777" w:rsidR="00561DA8" w:rsidRDefault="003319A3">
      <w:pPr>
        <w:keepNext/>
        <w:numPr>
          <w:ilvl w:val="0"/>
          <w:numId w:val="6"/>
        </w:numPr>
        <w:tabs>
          <w:tab w:val="clear" w:pos="567"/>
        </w:tabs>
        <w:spacing w:line="240" w:lineRule="auto"/>
        <w:ind w:right="-2"/>
        <w:rPr>
          <w:szCs w:val="22"/>
          <w:lang w:val="is-IS"/>
        </w:rPr>
      </w:pPr>
      <w:r>
        <w:rPr>
          <w:szCs w:val="22"/>
          <w:lang w:val="is-IS"/>
        </w:rPr>
        <w:lastRenderedPageBreak/>
        <w:t>Önnur innihaldsefni eru: α,α-Trehalós tvíhýdrat, Poloxamer 407, mannasermisalbúmín, kalíum tvívetnisfosfat, tvínatríum vetnisfosfat, kalíumklóríð, natríumklóríð, vatn fyrir stungulyf.</w:t>
      </w:r>
    </w:p>
    <w:p w14:paraId="358CBFC6" w14:textId="77777777" w:rsidR="00561DA8" w:rsidRDefault="00561DA8">
      <w:pPr>
        <w:tabs>
          <w:tab w:val="clear" w:pos="567"/>
        </w:tabs>
        <w:spacing w:line="240" w:lineRule="auto"/>
        <w:ind w:right="-2"/>
        <w:rPr>
          <w:szCs w:val="22"/>
          <w:lang w:val="is-IS"/>
        </w:rPr>
      </w:pPr>
    </w:p>
    <w:p w14:paraId="73A5D6EF" w14:textId="77777777" w:rsidR="00561DA8" w:rsidRDefault="003319A3">
      <w:pPr>
        <w:tabs>
          <w:tab w:val="clear" w:pos="567"/>
        </w:tabs>
        <w:spacing w:line="240" w:lineRule="auto"/>
        <w:ind w:right="-2"/>
        <w:rPr>
          <w:b/>
          <w:lang w:val="is-IS"/>
        </w:rPr>
      </w:pPr>
      <w:r>
        <w:rPr>
          <w:b/>
          <w:bCs/>
          <w:szCs w:val="22"/>
          <w:lang w:val="is-IS"/>
        </w:rPr>
        <w:t>Lýsing á útliti Qdenga og pakkningastærðir</w:t>
      </w:r>
    </w:p>
    <w:p w14:paraId="3C337E05" w14:textId="77777777" w:rsidR="00561DA8" w:rsidRDefault="003319A3">
      <w:pPr>
        <w:tabs>
          <w:tab w:val="clear" w:pos="567"/>
        </w:tabs>
        <w:spacing w:line="240" w:lineRule="auto"/>
        <w:rPr>
          <w:lang w:val="is-IS"/>
        </w:rPr>
      </w:pPr>
      <w:r>
        <w:rPr>
          <w:szCs w:val="22"/>
          <w:lang w:val="is-IS"/>
        </w:rPr>
        <w:t xml:space="preserve">Qdenga er stungulyfsstofn og leysir, lausn. Qdenga er fáanlegt sem stungulyfsstofn í stakskammta hettuglasi og leysir í stakskammta hettuglasi. </w:t>
      </w:r>
    </w:p>
    <w:p w14:paraId="1E764E93" w14:textId="77777777" w:rsidR="00561DA8" w:rsidRDefault="003319A3">
      <w:pPr>
        <w:tabs>
          <w:tab w:val="clear" w:pos="567"/>
        </w:tabs>
        <w:spacing w:line="240" w:lineRule="auto"/>
        <w:rPr>
          <w:lang w:val="is-IS"/>
        </w:rPr>
      </w:pPr>
      <w:r>
        <w:rPr>
          <w:szCs w:val="22"/>
          <w:lang w:val="is-IS"/>
        </w:rPr>
        <w:t>Blanda verður stungulyfsstofninum og leysinum saman fyrir notkun.</w:t>
      </w:r>
    </w:p>
    <w:p w14:paraId="3BB11F31" w14:textId="77777777" w:rsidR="00561DA8" w:rsidRDefault="00561DA8">
      <w:pPr>
        <w:tabs>
          <w:tab w:val="clear" w:pos="567"/>
        </w:tabs>
        <w:spacing w:line="240" w:lineRule="auto"/>
        <w:rPr>
          <w:lang w:val="is-IS"/>
        </w:rPr>
      </w:pPr>
    </w:p>
    <w:p w14:paraId="150660B6" w14:textId="77777777" w:rsidR="00561DA8" w:rsidRDefault="003319A3">
      <w:pPr>
        <w:tabs>
          <w:tab w:val="clear" w:pos="567"/>
        </w:tabs>
        <w:spacing w:line="240" w:lineRule="auto"/>
        <w:rPr>
          <w:shd w:val="pct15" w:color="auto" w:fill="FFFFFF"/>
          <w:lang w:val="is-IS"/>
        </w:rPr>
      </w:pPr>
      <w:r>
        <w:rPr>
          <w:szCs w:val="22"/>
          <w:lang w:val="is-IS"/>
        </w:rPr>
        <w:t>Qdenga stungulyfsstofn og leysir, lausn er fáanlegt í pakkningum sem innihalda 1 eða 10 stk.</w:t>
      </w:r>
    </w:p>
    <w:p w14:paraId="30B8EBA7" w14:textId="77777777" w:rsidR="00561DA8" w:rsidRDefault="00561DA8">
      <w:pPr>
        <w:tabs>
          <w:tab w:val="clear" w:pos="567"/>
        </w:tabs>
        <w:spacing w:line="240" w:lineRule="auto"/>
        <w:rPr>
          <w:lang w:val="is-IS"/>
        </w:rPr>
      </w:pPr>
    </w:p>
    <w:p w14:paraId="41352EB9" w14:textId="77777777" w:rsidR="00561DA8" w:rsidRDefault="003319A3">
      <w:pPr>
        <w:tabs>
          <w:tab w:val="clear" w:pos="567"/>
        </w:tabs>
        <w:spacing w:line="240" w:lineRule="auto"/>
        <w:rPr>
          <w:lang w:val="is-IS"/>
        </w:rPr>
      </w:pPr>
      <w:r>
        <w:rPr>
          <w:szCs w:val="22"/>
          <w:lang w:val="is-IS"/>
        </w:rPr>
        <w:t>Ekki er víst að allar pakkningastærðir séu markaðssettar.</w:t>
      </w:r>
    </w:p>
    <w:p w14:paraId="304E4CDE" w14:textId="77777777" w:rsidR="00561DA8" w:rsidRDefault="00561DA8">
      <w:pPr>
        <w:tabs>
          <w:tab w:val="clear" w:pos="567"/>
        </w:tabs>
        <w:spacing w:line="240" w:lineRule="auto"/>
        <w:rPr>
          <w:lang w:val="is-IS"/>
        </w:rPr>
      </w:pPr>
    </w:p>
    <w:p w14:paraId="46E7BC6F" w14:textId="77777777" w:rsidR="00561DA8" w:rsidRDefault="003319A3">
      <w:pPr>
        <w:tabs>
          <w:tab w:val="clear" w:pos="567"/>
        </w:tabs>
        <w:spacing w:line="240" w:lineRule="auto"/>
        <w:rPr>
          <w:lang w:val="is-IS"/>
        </w:rPr>
      </w:pPr>
      <w:r>
        <w:rPr>
          <w:szCs w:val="22"/>
          <w:lang w:val="is-IS"/>
        </w:rPr>
        <w:t>Stungulyfsstofninn er hvít eða beinhvít samþjöppuð kaka.</w:t>
      </w:r>
    </w:p>
    <w:p w14:paraId="4334DBB8" w14:textId="77777777" w:rsidR="00561DA8" w:rsidRDefault="003319A3">
      <w:pPr>
        <w:tabs>
          <w:tab w:val="clear" w:pos="567"/>
        </w:tabs>
        <w:spacing w:line="240" w:lineRule="auto"/>
        <w:rPr>
          <w:lang w:val="is-IS"/>
        </w:rPr>
      </w:pPr>
      <w:r>
        <w:rPr>
          <w:szCs w:val="22"/>
          <w:lang w:val="is-IS"/>
        </w:rPr>
        <w:t>Leysirinn (0,22% natríumklóríð lausn) er tær litlaus vökvi.</w:t>
      </w:r>
    </w:p>
    <w:p w14:paraId="5DDE032D" w14:textId="77777777" w:rsidR="00561DA8" w:rsidRDefault="003319A3">
      <w:pPr>
        <w:tabs>
          <w:tab w:val="clear" w:pos="567"/>
        </w:tabs>
        <w:spacing w:line="240" w:lineRule="auto"/>
        <w:rPr>
          <w:lang w:val="is-IS"/>
        </w:rPr>
      </w:pPr>
      <w:r>
        <w:rPr>
          <w:szCs w:val="22"/>
          <w:lang w:val="is-IS"/>
        </w:rPr>
        <w:t>Eftir blöndun er Qdenga tær, litlaus, ljósgul lausn, laus við utanaðkomandi agnir.</w:t>
      </w:r>
    </w:p>
    <w:p w14:paraId="292CAD51" w14:textId="77777777" w:rsidR="00561DA8" w:rsidRDefault="00561DA8">
      <w:pPr>
        <w:tabs>
          <w:tab w:val="clear" w:pos="567"/>
        </w:tabs>
        <w:spacing w:line="240" w:lineRule="auto"/>
        <w:rPr>
          <w:lang w:val="is-IS"/>
        </w:rPr>
      </w:pPr>
    </w:p>
    <w:p w14:paraId="3201B958" w14:textId="77777777" w:rsidR="00561DA8" w:rsidRDefault="00561DA8">
      <w:pPr>
        <w:tabs>
          <w:tab w:val="clear" w:pos="567"/>
        </w:tabs>
        <w:spacing w:line="240" w:lineRule="auto"/>
        <w:rPr>
          <w:lang w:val="is-IS"/>
        </w:rPr>
      </w:pPr>
    </w:p>
    <w:p w14:paraId="0730324C" w14:textId="77777777" w:rsidR="00561DA8" w:rsidRDefault="003319A3" w:rsidP="00AE4E3E">
      <w:pPr>
        <w:keepNext/>
        <w:keepLines/>
        <w:tabs>
          <w:tab w:val="clear" w:pos="567"/>
        </w:tabs>
        <w:spacing w:line="240" w:lineRule="auto"/>
        <w:ind w:right="-2"/>
        <w:rPr>
          <w:b/>
          <w:lang w:val="is-IS"/>
        </w:rPr>
      </w:pPr>
      <w:r>
        <w:rPr>
          <w:b/>
          <w:bCs/>
          <w:szCs w:val="22"/>
          <w:lang w:val="is-IS"/>
        </w:rPr>
        <w:t>Markaðsleyfishafi og framleiðandi</w:t>
      </w:r>
    </w:p>
    <w:p w14:paraId="5F065278" w14:textId="77777777" w:rsidR="00561DA8" w:rsidRDefault="00561DA8" w:rsidP="00AE4E3E">
      <w:pPr>
        <w:keepNext/>
        <w:keepLines/>
        <w:spacing w:line="240" w:lineRule="auto"/>
        <w:rPr>
          <w:szCs w:val="22"/>
          <w:lang w:val="is-IS"/>
        </w:rPr>
      </w:pPr>
    </w:p>
    <w:p w14:paraId="10969CAA" w14:textId="77777777" w:rsidR="00561DA8" w:rsidRDefault="003319A3">
      <w:pPr>
        <w:keepNext/>
        <w:keepLines/>
        <w:spacing w:line="240" w:lineRule="auto"/>
        <w:rPr>
          <w:b/>
          <w:lang w:val="is-IS"/>
        </w:rPr>
      </w:pPr>
      <w:r>
        <w:rPr>
          <w:b/>
          <w:bCs/>
          <w:szCs w:val="22"/>
          <w:lang w:val="is-IS"/>
        </w:rPr>
        <w:t xml:space="preserve">Markaðsleyfishafi </w:t>
      </w:r>
    </w:p>
    <w:p w14:paraId="7D04DBC7" w14:textId="77777777" w:rsidR="00561DA8" w:rsidRDefault="003319A3" w:rsidP="00AE4E3E">
      <w:pPr>
        <w:keepNext/>
        <w:keepLines/>
        <w:spacing w:line="240" w:lineRule="auto"/>
        <w:rPr>
          <w:szCs w:val="22"/>
          <w:lang w:val="is-IS"/>
        </w:rPr>
      </w:pPr>
      <w:r>
        <w:rPr>
          <w:szCs w:val="22"/>
          <w:lang w:val="is-IS"/>
        </w:rPr>
        <w:t>Takeda GmbH</w:t>
      </w:r>
    </w:p>
    <w:p w14:paraId="3E706012" w14:textId="77777777" w:rsidR="00561DA8" w:rsidRDefault="003319A3" w:rsidP="00AE4E3E">
      <w:pPr>
        <w:keepNext/>
        <w:keepLines/>
        <w:spacing w:line="240" w:lineRule="auto"/>
        <w:rPr>
          <w:lang w:val="is-IS"/>
        </w:rPr>
      </w:pPr>
      <w:r>
        <w:rPr>
          <w:lang w:val="is-IS"/>
        </w:rPr>
        <w:t>Byk-Gulden-Str. 2</w:t>
      </w:r>
    </w:p>
    <w:p w14:paraId="78227943" w14:textId="77777777" w:rsidR="00561DA8" w:rsidRDefault="003319A3" w:rsidP="00AE4E3E">
      <w:pPr>
        <w:keepNext/>
        <w:keepLines/>
        <w:spacing w:line="240" w:lineRule="auto"/>
        <w:rPr>
          <w:lang w:val="is-IS"/>
        </w:rPr>
      </w:pPr>
      <w:r>
        <w:rPr>
          <w:lang w:val="is-IS"/>
        </w:rPr>
        <w:t>78467 Konstanz</w:t>
      </w:r>
    </w:p>
    <w:p w14:paraId="5D9300AA" w14:textId="77777777" w:rsidR="00561DA8" w:rsidRDefault="003319A3">
      <w:pPr>
        <w:spacing w:line="240" w:lineRule="auto"/>
        <w:rPr>
          <w:lang w:val="is-IS"/>
        </w:rPr>
      </w:pPr>
      <w:r>
        <w:rPr>
          <w:szCs w:val="22"/>
          <w:lang w:val="is-IS"/>
        </w:rPr>
        <w:t>Þýskaland</w:t>
      </w:r>
    </w:p>
    <w:p w14:paraId="6B8D6760" w14:textId="77777777" w:rsidR="00561DA8" w:rsidRDefault="00561DA8">
      <w:pPr>
        <w:tabs>
          <w:tab w:val="clear" w:pos="567"/>
        </w:tabs>
        <w:spacing w:line="240" w:lineRule="auto"/>
        <w:ind w:right="-2"/>
        <w:rPr>
          <w:szCs w:val="22"/>
          <w:lang w:val="is-IS"/>
        </w:rPr>
      </w:pPr>
    </w:p>
    <w:p w14:paraId="2AC3C41D" w14:textId="77777777" w:rsidR="00561DA8" w:rsidRDefault="003319A3" w:rsidP="00AE4E3E">
      <w:pPr>
        <w:keepNext/>
        <w:keepLines/>
        <w:tabs>
          <w:tab w:val="clear" w:pos="567"/>
        </w:tabs>
        <w:spacing w:line="240" w:lineRule="auto"/>
        <w:ind w:right="-2"/>
        <w:rPr>
          <w:b/>
          <w:szCs w:val="22"/>
          <w:lang w:val="is-IS"/>
        </w:rPr>
      </w:pPr>
      <w:r>
        <w:rPr>
          <w:b/>
          <w:bCs/>
          <w:szCs w:val="22"/>
          <w:lang w:val="is-IS"/>
        </w:rPr>
        <w:t>Framleiðandi</w:t>
      </w:r>
    </w:p>
    <w:p w14:paraId="3347584A" w14:textId="77777777" w:rsidR="00561DA8" w:rsidRDefault="003319A3" w:rsidP="00AE4E3E">
      <w:pPr>
        <w:keepNext/>
        <w:keepLines/>
        <w:spacing w:line="240" w:lineRule="auto"/>
        <w:rPr>
          <w:szCs w:val="22"/>
          <w:lang w:val="is-IS"/>
        </w:rPr>
      </w:pPr>
      <w:r>
        <w:rPr>
          <w:szCs w:val="22"/>
          <w:lang w:val="is-IS"/>
        </w:rPr>
        <w:t>Takeda GmbH</w:t>
      </w:r>
    </w:p>
    <w:p w14:paraId="5312DADC" w14:textId="77777777" w:rsidR="00561DA8" w:rsidRDefault="003319A3" w:rsidP="00AE4E3E">
      <w:pPr>
        <w:keepNext/>
        <w:keepLines/>
        <w:spacing w:line="240" w:lineRule="auto"/>
        <w:rPr>
          <w:szCs w:val="22"/>
          <w:lang w:val="is-IS"/>
        </w:rPr>
      </w:pPr>
      <w:r>
        <w:rPr>
          <w:szCs w:val="22"/>
          <w:lang w:val="is-IS"/>
        </w:rPr>
        <w:t>Production site Singen</w:t>
      </w:r>
    </w:p>
    <w:p w14:paraId="15630ACF" w14:textId="77777777" w:rsidR="00561DA8" w:rsidRDefault="003319A3" w:rsidP="00AE4E3E">
      <w:pPr>
        <w:keepNext/>
        <w:keepLines/>
        <w:spacing w:line="240" w:lineRule="auto"/>
        <w:rPr>
          <w:szCs w:val="22"/>
          <w:lang w:val="is-IS"/>
        </w:rPr>
      </w:pPr>
      <w:r>
        <w:rPr>
          <w:szCs w:val="22"/>
          <w:lang w:val="is-IS"/>
        </w:rPr>
        <w:t>Robert-Bosch-Str. 8</w:t>
      </w:r>
    </w:p>
    <w:p w14:paraId="13A2555C" w14:textId="77777777" w:rsidR="00561DA8" w:rsidRDefault="003319A3" w:rsidP="00AE4E3E">
      <w:pPr>
        <w:keepNext/>
        <w:keepLines/>
        <w:spacing w:line="240" w:lineRule="auto"/>
        <w:rPr>
          <w:szCs w:val="22"/>
          <w:lang w:val="is-IS"/>
        </w:rPr>
      </w:pPr>
      <w:r>
        <w:rPr>
          <w:szCs w:val="22"/>
          <w:lang w:val="is-IS"/>
        </w:rPr>
        <w:t>78224 Singen</w:t>
      </w:r>
    </w:p>
    <w:p w14:paraId="55B159B3" w14:textId="77777777" w:rsidR="00561DA8" w:rsidRDefault="003319A3">
      <w:pPr>
        <w:spacing w:line="240" w:lineRule="auto"/>
        <w:rPr>
          <w:szCs w:val="22"/>
          <w:lang w:val="is-IS"/>
        </w:rPr>
      </w:pPr>
      <w:r>
        <w:rPr>
          <w:szCs w:val="22"/>
          <w:lang w:val="is-IS"/>
        </w:rPr>
        <w:t>Þýskaland</w:t>
      </w:r>
    </w:p>
    <w:p w14:paraId="0FCB1979" w14:textId="77777777" w:rsidR="00561DA8" w:rsidRDefault="00561DA8">
      <w:pPr>
        <w:tabs>
          <w:tab w:val="clear" w:pos="567"/>
        </w:tabs>
        <w:spacing w:line="240" w:lineRule="auto"/>
        <w:ind w:right="-2"/>
        <w:rPr>
          <w:szCs w:val="22"/>
          <w:lang w:val="is-IS"/>
        </w:rPr>
      </w:pPr>
    </w:p>
    <w:p w14:paraId="7D9CEA94" w14:textId="77777777" w:rsidR="00561DA8" w:rsidRDefault="003319A3" w:rsidP="00AE4E3E">
      <w:pPr>
        <w:keepNext/>
        <w:keepLines/>
        <w:tabs>
          <w:tab w:val="clear" w:pos="567"/>
        </w:tabs>
        <w:spacing w:line="240" w:lineRule="auto"/>
        <w:ind w:right="-2"/>
        <w:rPr>
          <w:szCs w:val="22"/>
          <w:lang w:val="is-IS"/>
        </w:rPr>
      </w:pPr>
      <w:r>
        <w:rPr>
          <w:szCs w:val="22"/>
          <w:lang w:val="is-IS"/>
        </w:rPr>
        <w:t>Hafið samband við fulltrúa markaðsleyfishafa á hverjum stað ef óskað er upplýsinga um lyfið:</w:t>
      </w:r>
    </w:p>
    <w:p w14:paraId="07E035BE" w14:textId="77777777" w:rsidR="00561DA8" w:rsidRDefault="00561DA8">
      <w:pPr>
        <w:keepNext/>
        <w:keepLines/>
        <w:spacing w:line="240" w:lineRule="auto"/>
        <w:rPr>
          <w:szCs w:val="22"/>
          <w:lang w:val="is-IS"/>
        </w:rPr>
      </w:pPr>
    </w:p>
    <w:tbl>
      <w:tblPr>
        <w:tblW w:w="9304" w:type="dxa"/>
        <w:tblInd w:w="-34" w:type="dxa"/>
        <w:tblLayout w:type="fixed"/>
        <w:tblLook w:val="0000" w:firstRow="0" w:lastRow="0" w:firstColumn="0" w:lastColumn="0" w:noHBand="0" w:noVBand="0"/>
      </w:tblPr>
      <w:tblGrid>
        <w:gridCol w:w="4549"/>
        <w:gridCol w:w="4755"/>
      </w:tblGrid>
      <w:tr w:rsidR="00F8383C" w:rsidRPr="00962248" w14:paraId="2BE2D6DA" w14:textId="77777777" w:rsidTr="00F8383C">
        <w:trPr>
          <w:cantSplit/>
        </w:trPr>
        <w:tc>
          <w:tcPr>
            <w:tcW w:w="4549" w:type="dxa"/>
          </w:tcPr>
          <w:p w14:paraId="557A282C" w14:textId="77777777" w:rsidR="00F8383C" w:rsidRDefault="00F8383C">
            <w:pPr>
              <w:widowControl w:val="0"/>
              <w:spacing w:line="240" w:lineRule="auto"/>
              <w:rPr>
                <w:szCs w:val="22"/>
                <w:lang w:val="is-IS"/>
              </w:rPr>
            </w:pPr>
            <w:r>
              <w:rPr>
                <w:b/>
                <w:szCs w:val="22"/>
                <w:lang w:val="is-IS"/>
              </w:rPr>
              <w:t>België/Belgique/Belgien</w:t>
            </w:r>
          </w:p>
          <w:p w14:paraId="4A640B0E" w14:textId="77777777" w:rsidR="00F8383C" w:rsidRDefault="00F8383C">
            <w:pPr>
              <w:pStyle w:val="Default"/>
              <w:widowControl w:val="0"/>
              <w:rPr>
                <w:sz w:val="22"/>
                <w:szCs w:val="22"/>
                <w:lang w:val="is-IS"/>
              </w:rPr>
            </w:pPr>
            <w:r>
              <w:rPr>
                <w:sz w:val="22"/>
                <w:szCs w:val="22"/>
                <w:lang w:val="is-IS"/>
              </w:rPr>
              <w:t>Takeda Belgium NV</w:t>
            </w:r>
          </w:p>
          <w:p w14:paraId="7B090793" w14:textId="77777777" w:rsidR="00F8383C" w:rsidRDefault="00F8383C">
            <w:pPr>
              <w:pStyle w:val="Default"/>
              <w:widowControl w:val="0"/>
              <w:rPr>
                <w:sz w:val="22"/>
                <w:szCs w:val="22"/>
                <w:lang w:val="is-IS"/>
              </w:rPr>
            </w:pPr>
            <w:r>
              <w:rPr>
                <w:sz w:val="22"/>
                <w:szCs w:val="22"/>
                <w:lang w:val="is-IS"/>
              </w:rPr>
              <w:t>Tél/Tel: +32 2 464 06 11</w:t>
            </w:r>
          </w:p>
          <w:p w14:paraId="24749D65" w14:textId="77777777" w:rsidR="00F8383C" w:rsidRDefault="00F8383C">
            <w:pPr>
              <w:widowControl w:val="0"/>
              <w:spacing w:line="240" w:lineRule="auto"/>
              <w:ind w:right="34"/>
              <w:rPr>
                <w:szCs w:val="22"/>
                <w:lang w:val="is-IS"/>
              </w:rPr>
            </w:pPr>
            <w:r w:rsidRPr="00AE4E3E">
              <w:rPr>
                <w:szCs w:val="22"/>
                <w:lang w:val="nl-NL"/>
              </w:rPr>
              <w:t>medinfoEMEA</w:t>
            </w:r>
            <w:r>
              <w:rPr>
                <w:szCs w:val="22"/>
                <w:lang w:val="is-IS"/>
              </w:rPr>
              <w:t>@takeda.com</w:t>
            </w:r>
          </w:p>
          <w:p w14:paraId="28C7036F" w14:textId="77777777" w:rsidR="00F8383C" w:rsidRDefault="00F8383C">
            <w:pPr>
              <w:widowControl w:val="0"/>
              <w:spacing w:line="240" w:lineRule="auto"/>
              <w:ind w:right="34"/>
              <w:rPr>
                <w:szCs w:val="22"/>
                <w:lang w:val="is-IS"/>
              </w:rPr>
            </w:pPr>
          </w:p>
        </w:tc>
        <w:tc>
          <w:tcPr>
            <w:tcW w:w="4755" w:type="dxa"/>
          </w:tcPr>
          <w:p w14:paraId="75DB87B2" w14:textId="77777777" w:rsidR="00F8383C" w:rsidRDefault="00F8383C">
            <w:pPr>
              <w:widowControl w:val="0"/>
              <w:spacing w:line="240" w:lineRule="auto"/>
              <w:rPr>
                <w:szCs w:val="22"/>
                <w:lang w:val="is-IS"/>
              </w:rPr>
            </w:pPr>
            <w:r>
              <w:rPr>
                <w:b/>
                <w:szCs w:val="22"/>
                <w:lang w:val="is-IS"/>
              </w:rPr>
              <w:t>Lietuva</w:t>
            </w:r>
          </w:p>
          <w:p w14:paraId="01F1B7B8" w14:textId="77777777" w:rsidR="00F8383C" w:rsidRDefault="00F8383C">
            <w:pPr>
              <w:pStyle w:val="Default"/>
              <w:widowControl w:val="0"/>
              <w:rPr>
                <w:sz w:val="22"/>
                <w:szCs w:val="22"/>
                <w:lang w:val="is-IS"/>
              </w:rPr>
            </w:pPr>
            <w:r>
              <w:rPr>
                <w:sz w:val="22"/>
                <w:szCs w:val="22"/>
                <w:lang w:val="is-IS"/>
              </w:rPr>
              <w:t>Takeda, UAB</w:t>
            </w:r>
          </w:p>
          <w:p w14:paraId="3121D1A8" w14:textId="77777777" w:rsidR="00F8383C" w:rsidRDefault="00F8383C">
            <w:pPr>
              <w:pStyle w:val="Default"/>
              <w:widowControl w:val="0"/>
              <w:rPr>
                <w:sz w:val="22"/>
                <w:szCs w:val="22"/>
                <w:lang w:val="is-IS"/>
              </w:rPr>
            </w:pPr>
            <w:r>
              <w:rPr>
                <w:sz w:val="22"/>
                <w:szCs w:val="22"/>
                <w:lang w:val="is-IS"/>
              </w:rPr>
              <w:t>Tel: +370 521 09 070</w:t>
            </w:r>
          </w:p>
          <w:p w14:paraId="7974DC44" w14:textId="77777777" w:rsidR="00F8383C" w:rsidRDefault="00F8383C">
            <w:pPr>
              <w:widowControl w:val="0"/>
              <w:spacing w:line="240" w:lineRule="auto"/>
              <w:rPr>
                <w:szCs w:val="22"/>
                <w:lang w:val="is-IS"/>
              </w:rPr>
            </w:pPr>
            <w:r w:rsidRPr="00AE2BEC">
              <w:rPr>
                <w:lang w:val="nn-NO"/>
              </w:rPr>
              <w:t>medinfoEMEA</w:t>
            </w:r>
            <w:r>
              <w:rPr>
                <w:szCs w:val="22"/>
                <w:lang w:val="is-IS"/>
              </w:rPr>
              <w:t>@takeda.com</w:t>
            </w:r>
          </w:p>
          <w:p w14:paraId="1333236D" w14:textId="77777777" w:rsidR="00F8383C" w:rsidRDefault="00F8383C">
            <w:pPr>
              <w:widowControl w:val="0"/>
              <w:spacing w:line="240" w:lineRule="auto"/>
              <w:rPr>
                <w:szCs w:val="22"/>
                <w:lang w:val="is-IS"/>
              </w:rPr>
            </w:pPr>
          </w:p>
        </w:tc>
      </w:tr>
      <w:tr w:rsidR="00F8383C" w14:paraId="4414FF87" w14:textId="77777777" w:rsidTr="00267BBD">
        <w:trPr>
          <w:cantSplit/>
        </w:trPr>
        <w:tc>
          <w:tcPr>
            <w:tcW w:w="4549" w:type="dxa"/>
          </w:tcPr>
          <w:p w14:paraId="5376218D" w14:textId="77777777" w:rsidR="00F8383C" w:rsidRDefault="00F8383C">
            <w:pPr>
              <w:widowControl w:val="0"/>
              <w:spacing w:line="240" w:lineRule="auto"/>
              <w:rPr>
                <w:b/>
                <w:bCs/>
                <w:szCs w:val="22"/>
                <w:lang w:val="ru-RU"/>
              </w:rPr>
            </w:pPr>
            <w:r>
              <w:rPr>
                <w:b/>
                <w:bCs/>
                <w:szCs w:val="22"/>
                <w:lang w:val="ru-RU"/>
              </w:rPr>
              <w:t>България</w:t>
            </w:r>
          </w:p>
          <w:p w14:paraId="75F2119C" w14:textId="77777777" w:rsidR="00F8383C" w:rsidRDefault="00F8383C">
            <w:pPr>
              <w:pStyle w:val="Default"/>
              <w:widowControl w:val="0"/>
              <w:rPr>
                <w:sz w:val="22"/>
                <w:szCs w:val="22"/>
                <w:lang w:val="ru-RU"/>
              </w:rPr>
            </w:pPr>
            <w:r>
              <w:rPr>
                <w:sz w:val="22"/>
                <w:szCs w:val="22"/>
                <w:lang w:val="ru-RU"/>
              </w:rPr>
              <w:t>Такеда България</w:t>
            </w:r>
          </w:p>
          <w:p w14:paraId="629A8362" w14:textId="77777777" w:rsidR="00F8383C" w:rsidRDefault="00F8383C" w:rsidP="00AE4E3E">
            <w:pPr>
              <w:widowControl w:val="0"/>
              <w:tabs>
                <w:tab w:val="left" w:pos="-720"/>
              </w:tabs>
              <w:spacing w:line="240" w:lineRule="auto"/>
              <w:rPr>
                <w:szCs w:val="22"/>
                <w:lang w:val="ru-RU"/>
              </w:rPr>
            </w:pPr>
            <w:r>
              <w:rPr>
                <w:szCs w:val="22"/>
                <w:lang w:val="ru-RU"/>
              </w:rPr>
              <w:t>Тел: +359 2 958 27 36</w:t>
            </w:r>
          </w:p>
          <w:p w14:paraId="5CAF2E3A" w14:textId="77777777" w:rsidR="00F8383C" w:rsidRDefault="00F8383C" w:rsidP="00AE4E3E">
            <w:pPr>
              <w:widowControl w:val="0"/>
              <w:spacing w:line="240" w:lineRule="auto"/>
              <w:ind w:left="567" w:hanging="567"/>
              <w:contextualSpacing/>
              <w:rPr>
                <w:szCs w:val="22"/>
                <w:lang w:val="ru-RU"/>
              </w:rPr>
            </w:pPr>
            <w:r w:rsidRPr="001D6D68">
              <w:rPr>
                <w:szCs w:val="22"/>
                <w:lang w:val="sv-SE"/>
              </w:rPr>
              <w:t>medinfoEMEA</w:t>
            </w:r>
            <w:r w:rsidRPr="00AE4E3E">
              <w:rPr>
                <w:szCs w:val="22"/>
                <w:lang w:val="ru-RU"/>
              </w:rPr>
              <w:t>@</w:t>
            </w:r>
            <w:r w:rsidRPr="001D6D68">
              <w:rPr>
                <w:szCs w:val="22"/>
                <w:lang w:val="sv-SE"/>
              </w:rPr>
              <w:t>takeda</w:t>
            </w:r>
            <w:r w:rsidRPr="00AE4E3E">
              <w:rPr>
                <w:szCs w:val="22"/>
                <w:lang w:val="ru-RU"/>
              </w:rPr>
              <w:t>.</w:t>
            </w:r>
            <w:r w:rsidRPr="001D6D68">
              <w:rPr>
                <w:szCs w:val="22"/>
                <w:lang w:val="sv-SE"/>
              </w:rPr>
              <w:t>com</w:t>
            </w:r>
          </w:p>
          <w:p w14:paraId="478D48ED" w14:textId="77777777" w:rsidR="00F8383C" w:rsidRDefault="00F8383C">
            <w:pPr>
              <w:widowControl w:val="0"/>
              <w:tabs>
                <w:tab w:val="left" w:pos="-720"/>
              </w:tabs>
              <w:spacing w:line="240" w:lineRule="auto"/>
              <w:rPr>
                <w:szCs w:val="22"/>
                <w:lang w:val="is-IS"/>
              </w:rPr>
            </w:pPr>
          </w:p>
        </w:tc>
        <w:tc>
          <w:tcPr>
            <w:tcW w:w="4755" w:type="dxa"/>
          </w:tcPr>
          <w:p w14:paraId="12338E7B" w14:textId="77777777" w:rsidR="00F8383C" w:rsidRDefault="00F8383C" w:rsidP="00AE4E3E">
            <w:pPr>
              <w:widowControl w:val="0"/>
              <w:tabs>
                <w:tab w:val="left" w:pos="-720"/>
              </w:tabs>
              <w:spacing w:line="240" w:lineRule="auto"/>
              <w:rPr>
                <w:szCs w:val="22"/>
                <w:lang w:val="is-IS"/>
              </w:rPr>
            </w:pPr>
            <w:r>
              <w:rPr>
                <w:b/>
                <w:szCs w:val="22"/>
                <w:lang w:val="is-IS"/>
              </w:rPr>
              <w:t>Luxembourg/Luxemburg</w:t>
            </w:r>
          </w:p>
          <w:p w14:paraId="5EEDCB1D" w14:textId="77777777" w:rsidR="00F8383C" w:rsidRDefault="00F8383C">
            <w:pPr>
              <w:pStyle w:val="Default"/>
              <w:widowControl w:val="0"/>
              <w:rPr>
                <w:sz w:val="22"/>
                <w:szCs w:val="22"/>
                <w:lang w:val="is-IS"/>
              </w:rPr>
            </w:pPr>
            <w:r>
              <w:rPr>
                <w:sz w:val="22"/>
                <w:szCs w:val="22"/>
                <w:lang w:val="is-IS"/>
              </w:rPr>
              <w:t>Takeda Belgium NV</w:t>
            </w:r>
          </w:p>
          <w:p w14:paraId="63960DD8" w14:textId="77777777" w:rsidR="00F8383C" w:rsidRDefault="00F8383C">
            <w:pPr>
              <w:pStyle w:val="Default"/>
              <w:widowControl w:val="0"/>
              <w:rPr>
                <w:sz w:val="22"/>
                <w:szCs w:val="22"/>
                <w:lang w:val="is-IS"/>
              </w:rPr>
            </w:pPr>
            <w:r>
              <w:rPr>
                <w:sz w:val="22"/>
                <w:szCs w:val="22"/>
                <w:lang w:val="is-IS"/>
              </w:rPr>
              <w:t>Tél/Tel: +32 2 464 06 11</w:t>
            </w:r>
          </w:p>
          <w:p w14:paraId="0E9E1068" w14:textId="77777777" w:rsidR="00F8383C" w:rsidRDefault="00F8383C" w:rsidP="00AE4E3E">
            <w:pPr>
              <w:widowControl w:val="0"/>
              <w:tabs>
                <w:tab w:val="left" w:pos="-720"/>
              </w:tabs>
              <w:spacing w:line="240" w:lineRule="auto"/>
              <w:rPr>
                <w:szCs w:val="22"/>
                <w:lang w:val="is-IS"/>
              </w:rPr>
            </w:pPr>
            <w:r>
              <w:rPr>
                <w:szCs w:val="22"/>
                <w:lang w:val="nl-NL"/>
              </w:rPr>
              <w:t>medinfoEMEA</w:t>
            </w:r>
            <w:r>
              <w:rPr>
                <w:szCs w:val="22"/>
                <w:lang w:val="is-IS"/>
              </w:rPr>
              <w:t>@takeda.com</w:t>
            </w:r>
          </w:p>
          <w:p w14:paraId="60E81FB3" w14:textId="77777777" w:rsidR="00F8383C" w:rsidRDefault="00F8383C">
            <w:pPr>
              <w:widowControl w:val="0"/>
              <w:tabs>
                <w:tab w:val="left" w:pos="-720"/>
              </w:tabs>
              <w:spacing w:line="240" w:lineRule="auto"/>
              <w:rPr>
                <w:szCs w:val="22"/>
                <w:lang w:val="is-IS"/>
              </w:rPr>
            </w:pPr>
          </w:p>
        </w:tc>
      </w:tr>
      <w:tr w:rsidR="00F8383C" w14:paraId="5DC46B05" w14:textId="77777777" w:rsidTr="00267BBD">
        <w:trPr>
          <w:cantSplit/>
          <w:trHeight w:val="1265"/>
        </w:trPr>
        <w:tc>
          <w:tcPr>
            <w:tcW w:w="4549" w:type="dxa"/>
          </w:tcPr>
          <w:p w14:paraId="137A3B55" w14:textId="77777777" w:rsidR="00F8383C" w:rsidRDefault="00F8383C" w:rsidP="00AE4E3E">
            <w:pPr>
              <w:widowControl w:val="0"/>
              <w:tabs>
                <w:tab w:val="left" w:pos="-720"/>
              </w:tabs>
              <w:spacing w:line="240" w:lineRule="auto"/>
              <w:rPr>
                <w:szCs w:val="22"/>
              </w:rPr>
            </w:pPr>
            <w:r>
              <w:rPr>
                <w:b/>
                <w:szCs w:val="22"/>
              </w:rPr>
              <w:t>Česká republika</w:t>
            </w:r>
          </w:p>
          <w:p w14:paraId="5342D577" w14:textId="77777777" w:rsidR="00F8383C" w:rsidRDefault="00F8383C">
            <w:pPr>
              <w:pStyle w:val="Default"/>
              <w:widowControl w:val="0"/>
              <w:rPr>
                <w:sz w:val="22"/>
                <w:szCs w:val="22"/>
                <w:lang w:val="en-GB"/>
              </w:rPr>
            </w:pPr>
            <w:r>
              <w:rPr>
                <w:sz w:val="22"/>
                <w:szCs w:val="22"/>
                <w:lang w:val="en-GB"/>
              </w:rPr>
              <w:t>Takeda Pharmaceuticals Czech Republic s.r.o.</w:t>
            </w:r>
          </w:p>
          <w:p w14:paraId="460408CD" w14:textId="77777777" w:rsidR="00F8383C" w:rsidRDefault="00F8383C">
            <w:pPr>
              <w:pStyle w:val="PlainText"/>
              <w:widowControl w:val="0"/>
              <w:rPr>
                <w:rFonts w:ascii="Times New Roman" w:eastAsia="Times New Roman" w:hAnsi="Times New Roman" w:cs="Times New Roman"/>
                <w:lang w:val="en-GB" w:eastAsia="en-US"/>
              </w:rPr>
            </w:pPr>
            <w:r w:rsidRPr="00267BBD">
              <w:rPr>
                <w:rFonts w:ascii="Times New Roman" w:eastAsia="Times New Roman" w:hAnsi="Times New Roman" w:cs="Times New Roman"/>
                <w:lang w:val="en-GB" w:eastAsia="en-US"/>
              </w:rPr>
              <w:t>Tel: +420 234 722 722</w:t>
            </w:r>
          </w:p>
          <w:p w14:paraId="23D280C2" w14:textId="77777777" w:rsidR="00F8383C" w:rsidRDefault="00F8383C">
            <w:pPr>
              <w:widowControl w:val="0"/>
              <w:spacing w:line="240" w:lineRule="auto"/>
              <w:rPr>
                <w:b/>
                <w:bCs/>
                <w:szCs w:val="22"/>
                <w:lang w:val="is-IS"/>
              </w:rPr>
            </w:pPr>
            <w:r w:rsidRPr="009135A4">
              <w:rPr>
                <w:szCs w:val="22"/>
              </w:rPr>
              <w:t>medinfoEMEA@takeda.com</w:t>
            </w:r>
          </w:p>
        </w:tc>
        <w:tc>
          <w:tcPr>
            <w:tcW w:w="4755" w:type="dxa"/>
          </w:tcPr>
          <w:p w14:paraId="5DA2559C" w14:textId="77777777" w:rsidR="00F8383C" w:rsidRDefault="00F8383C">
            <w:pPr>
              <w:widowControl w:val="0"/>
              <w:spacing w:line="240" w:lineRule="auto"/>
              <w:rPr>
                <w:b/>
                <w:szCs w:val="22"/>
                <w:lang w:val="is-IS"/>
              </w:rPr>
            </w:pPr>
            <w:r>
              <w:rPr>
                <w:b/>
                <w:szCs w:val="22"/>
                <w:lang w:val="is-IS"/>
              </w:rPr>
              <w:t>Magyarország</w:t>
            </w:r>
          </w:p>
          <w:p w14:paraId="37BB3849" w14:textId="77777777" w:rsidR="00F8383C" w:rsidRDefault="00F8383C">
            <w:pPr>
              <w:pStyle w:val="Default"/>
              <w:widowControl w:val="0"/>
              <w:rPr>
                <w:sz w:val="22"/>
                <w:szCs w:val="22"/>
                <w:lang w:val="is-IS"/>
              </w:rPr>
            </w:pPr>
            <w:r>
              <w:rPr>
                <w:sz w:val="22"/>
                <w:szCs w:val="22"/>
                <w:lang w:val="is-IS"/>
              </w:rPr>
              <w:t>Takeda Pharma Kft.</w:t>
            </w:r>
          </w:p>
          <w:p w14:paraId="246B109A" w14:textId="77777777" w:rsidR="00F8383C" w:rsidRDefault="00F8383C" w:rsidP="00AE4E3E">
            <w:pPr>
              <w:widowControl w:val="0"/>
              <w:tabs>
                <w:tab w:val="left" w:pos="-720"/>
              </w:tabs>
              <w:spacing w:line="240" w:lineRule="auto"/>
              <w:rPr>
                <w:szCs w:val="22"/>
                <w:lang w:val="sv-SE"/>
              </w:rPr>
            </w:pPr>
            <w:r>
              <w:rPr>
                <w:szCs w:val="22"/>
                <w:lang w:val="is-IS"/>
              </w:rPr>
              <w:t xml:space="preserve">Tel: </w:t>
            </w:r>
            <w:r>
              <w:rPr>
                <w:szCs w:val="22"/>
                <w:lang w:val="sv-SE"/>
              </w:rPr>
              <w:t>+36 1 270 7030</w:t>
            </w:r>
          </w:p>
          <w:p w14:paraId="3A68B3BF" w14:textId="77777777" w:rsidR="00F8383C" w:rsidRDefault="00F8383C" w:rsidP="00AE4E3E">
            <w:pPr>
              <w:widowControl w:val="0"/>
              <w:spacing w:line="240" w:lineRule="auto"/>
              <w:rPr>
                <w:b/>
                <w:szCs w:val="22"/>
                <w:lang w:val="is-IS"/>
              </w:rPr>
            </w:pPr>
            <w:r w:rsidRPr="009135A4">
              <w:rPr>
                <w:szCs w:val="22"/>
              </w:rPr>
              <w:t>medinfoEMEA@takeda.com</w:t>
            </w:r>
          </w:p>
        </w:tc>
      </w:tr>
      <w:tr w:rsidR="00F8383C" w14:paraId="64BB6651" w14:textId="77777777" w:rsidTr="00267BBD">
        <w:trPr>
          <w:cantSplit/>
          <w:trHeight w:val="1265"/>
        </w:trPr>
        <w:tc>
          <w:tcPr>
            <w:tcW w:w="4549" w:type="dxa"/>
          </w:tcPr>
          <w:p w14:paraId="6D36FD5A" w14:textId="77777777" w:rsidR="00F8383C" w:rsidRDefault="00F8383C">
            <w:pPr>
              <w:widowControl w:val="0"/>
              <w:spacing w:line="240" w:lineRule="auto"/>
              <w:rPr>
                <w:szCs w:val="22"/>
                <w:lang w:val="is-IS"/>
              </w:rPr>
            </w:pPr>
            <w:r>
              <w:rPr>
                <w:b/>
                <w:szCs w:val="22"/>
                <w:lang w:val="is-IS"/>
              </w:rPr>
              <w:t>Danmark</w:t>
            </w:r>
          </w:p>
          <w:p w14:paraId="71A26359" w14:textId="77777777" w:rsidR="00F8383C" w:rsidRDefault="00F8383C">
            <w:pPr>
              <w:pStyle w:val="Default"/>
              <w:widowControl w:val="0"/>
              <w:rPr>
                <w:sz w:val="22"/>
                <w:szCs w:val="22"/>
                <w:lang w:val="is-IS"/>
              </w:rPr>
            </w:pPr>
            <w:r>
              <w:rPr>
                <w:sz w:val="22"/>
                <w:szCs w:val="22"/>
                <w:lang w:val="is-IS"/>
              </w:rPr>
              <w:t>Takeda Pharma A/S</w:t>
            </w:r>
          </w:p>
          <w:p w14:paraId="7DCA3EB2" w14:textId="08CC419B" w:rsidR="00F8383C" w:rsidRDefault="00F8383C" w:rsidP="00AE4E3E">
            <w:pPr>
              <w:widowControl w:val="0"/>
              <w:tabs>
                <w:tab w:val="left" w:pos="-720"/>
              </w:tabs>
              <w:spacing w:line="240" w:lineRule="auto"/>
              <w:rPr>
                <w:szCs w:val="22"/>
              </w:rPr>
            </w:pPr>
            <w:r>
              <w:rPr>
                <w:szCs w:val="22"/>
                <w:lang w:val="is-IS"/>
              </w:rPr>
              <w:t>Tlf</w:t>
            </w:r>
            <w:r w:rsidR="00745E25">
              <w:rPr>
                <w:szCs w:val="22"/>
                <w:lang w:val="is-IS"/>
              </w:rPr>
              <w:t>.</w:t>
            </w:r>
            <w:r>
              <w:rPr>
                <w:szCs w:val="22"/>
                <w:lang w:val="is-IS"/>
              </w:rPr>
              <w:t xml:space="preserve">: +45 46 77 </w:t>
            </w:r>
            <w:r>
              <w:rPr>
                <w:szCs w:val="22"/>
              </w:rPr>
              <w:t>10 10</w:t>
            </w:r>
          </w:p>
          <w:p w14:paraId="52D42C1F" w14:textId="77777777" w:rsidR="00F8383C" w:rsidRDefault="00F8383C" w:rsidP="00AE4E3E">
            <w:pPr>
              <w:widowControl w:val="0"/>
              <w:tabs>
                <w:tab w:val="left" w:pos="-720"/>
              </w:tabs>
              <w:spacing w:line="240" w:lineRule="auto"/>
              <w:rPr>
                <w:b/>
                <w:szCs w:val="22"/>
                <w:lang w:val="is-IS"/>
              </w:rPr>
            </w:pPr>
            <w:r>
              <w:rPr>
                <w:szCs w:val="22"/>
              </w:rPr>
              <w:t>medinfoEMEA@takeda.com</w:t>
            </w:r>
          </w:p>
        </w:tc>
        <w:tc>
          <w:tcPr>
            <w:tcW w:w="4755" w:type="dxa"/>
          </w:tcPr>
          <w:p w14:paraId="30AD8C09" w14:textId="77777777" w:rsidR="00F8383C" w:rsidRPr="00333081" w:rsidRDefault="00F8383C">
            <w:pPr>
              <w:widowControl w:val="0"/>
              <w:spacing w:line="240" w:lineRule="auto"/>
              <w:rPr>
                <w:b/>
                <w:szCs w:val="22"/>
                <w:lang w:val="es-ES"/>
              </w:rPr>
            </w:pPr>
            <w:r w:rsidRPr="00333081">
              <w:rPr>
                <w:b/>
                <w:szCs w:val="22"/>
                <w:lang w:val="es-ES"/>
              </w:rPr>
              <w:t>Malta</w:t>
            </w:r>
          </w:p>
          <w:p w14:paraId="0CE208E5" w14:textId="3A334959" w:rsidR="00F8383C" w:rsidRPr="00333081" w:rsidRDefault="00F8383C">
            <w:pPr>
              <w:pStyle w:val="Default"/>
              <w:widowControl w:val="0"/>
              <w:rPr>
                <w:sz w:val="22"/>
                <w:szCs w:val="22"/>
                <w:lang w:val="es-ES"/>
              </w:rPr>
            </w:pPr>
            <w:r w:rsidRPr="00333081">
              <w:rPr>
                <w:sz w:val="22"/>
                <w:szCs w:val="22"/>
                <w:lang w:val="es-ES"/>
              </w:rPr>
              <w:t>Takeda HELLAS S.A.</w:t>
            </w:r>
          </w:p>
          <w:p w14:paraId="567BE194" w14:textId="77777777" w:rsidR="00F8383C" w:rsidRPr="00333081" w:rsidRDefault="00F8383C">
            <w:pPr>
              <w:pStyle w:val="Default"/>
              <w:widowControl w:val="0"/>
              <w:rPr>
                <w:sz w:val="22"/>
                <w:szCs w:val="22"/>
                <w:lang w:val="es-ES"/>
              </w:rPr>
            </w:pPr>
            <w:r w:rsidRPr="00333081">
              <w:rPr>
                <w:sz w:val="22"/>
                <w:szCs w:val="22"/>
                <w:lang w:val="en-GB"/>
              </w:rPr>
              <w:t>Te</w:t>
            </w:r>
            <w:r w:rsidRPr="00333081">
              <w:rPr>
                <w:sz w:val="22"/>
                <w:szCs w:val="22"/>
                <w:lang w:val="nl-NL"/>
              </w:rPr>
              <w:t>l</w:t>
            </w:r>
            <w:r w:rsidRPr="00333081">
              <w:rPr>
                <w:sz w:val="22"/>
                <w:szCs w:val="22"/>
                <w:lang w:val="es-ES"/>
              </w:rPr>
              <w:t>: +30 210 6387800</w:t>
            </w:r>
          </w:p>
          <w:p w14:paraId="6989C0EE" w14:textId="77777777" w:rsidR="00F8383C" w:rsidRDefault="00F8383C">
            <w:pPr>
              <w:pStyle w:val="Default"/>
              <w:widowControl w:val="0"/>
              <w:rPr>
                <w:sz w:val="22"/>
                <w:szCs w:val="22"/>
                <w:lang w:val="is-IS"/>
              </w:rPr>
            </w:pPr>
            <w:r w:rsidRPr="00AE4E3E">
              <w:rPr>
                <w:sz w:val="22"/>
                <w:szCs w:val="22"/>
              </w:rPr>
              <w:t>medinfoEMEA@takeda.com</w:t>
            </w:r>
          </w:p>
        </w:tc>
      </w:tr>
      <w:tr w:rsidR="00F8383C" w14:paraId="6A7E4821" w14:textId="77777777" w:rsidTr="00267BBD">
        <w:trPr>
          <w:cantSplit/>
        </w:trPr>
        <w:tc>
          <w:tcPr>
            <w:tcW w:w="4549" w:type="dxa"/>
          </w:tcPr>
          <w:p w14:paraId="359CD0B1" w14:textId="77777777" w:rsidR="00F8383C" w:rsidRDefault="00F8383C">
            <w:pPr>
              <w:widowControl w:val="0"/>
              <w:spacing w:line="240" w:lineRule="auto"/>
              <w:rPr>
                <w:szCs w:val="22"/>
                <w:lang w:val="is-IS"/>
              </w:rPr>
            </w:pPr>
            <w:r>
              <w:rPr>
                <w:b/>
                <w:szCs w:val="22"/>
                <w:lang w:val="is-IS"/>
              </w:rPr>
              <w:lastRenderedPageBreak/>
              <w:t>Deutschland</w:t>
            </w:r>
          </w:p>
          <w:p w14:paraId="5BFEF529" w14:textId="77777777" w:rsidR="00F8383C" w:rsidRDefault="00F8383C">
            <w:pPr>
              <w:pStyle w:val="Default"/>
              <w:widowControl w:val="0"/>
              <w:rPr>
                <w:sz w:val="22"/>
                <w:szCs w:val="22"/>
                <w:lang w:val="is-IS"/>
              </w:rPr>
            </w:pPr>
            <w:r>
              <w:rPr>
                <w:sz w:val="22"/>
                <w:szCs w:val="22"/>
                <w:lang w:val="is-IS"/>
              </w:rPr>
              <w:t>Takeda GmbH</w:t>
            </w:r>
          </w:p>
          <w:p w14:paraId="5F0FFE15" w14:textId="77777777" w:rsidR="00F8383C" w:rsidRDefault="00F8383C">
            <w:pPr>
              <w:pStyle w:val="Default"/>
              <w:widowControl w:val="0"/>
              <w:rPr>
                <w:sz w:val="22"/>
                <w:szCs w:val="22"/>
                <w:lang w:val="is-IS"/>
              </w:rPr>
            </w:pPr>
            <w:r>
              <w:rPr>
                <w:sz w:val="22"/>
                <w:szCs w:val="22"/>
                <w:lang w:val="is-IS"/>
              </w:rPr>
              <w:t>Tel: +49 (0) 800 825 3325</w:t>
            </w:r>
          </w:p>
          <w:p w14:paraId="039363D1" w14:textId="77777777" w:rsidR="00F8383C" w:rsidRDefault="00F8383C" w:rsidP="00AE4E3E">
            <w:pPr>
              <w:widowControl w:val="0"/>
              <w:tabs>
                <w:tab w:val="left" w:pos="-720"/>
              </w:tabs>
              <w:spacing w:line="240" w:lineRule="auto"/>
              <w:rPr>
                <w:szCs w:val="22"/>
                <w:lang w:val="is-IS"/>
              </w:rPr>
            </w:pPr>
            <w:r>
              <w:rPr>
                <w:szCs w:val="22"/>
                <w:lang w:val="is-IS"/>
              </w:rPr>
              <w:t>medinfoEMEA@takeda.com</w:t>
            </w:r>
          </w:p>
          <w:p w14:paraId="486909E3" w14:textId="77777777" w:rsidR="00F8383C" w:rsidRDefault="00F8383C">
            <w:pPr>
              <w:widowControl w:val="0"/>
              <w:tabs>
                <w:tab w:val="left" w:pos="-720"/>
              </w:tabs>
              <w:spacing w:line="240" w:lineRule="auto"/>
              <w:rPr>
                <w:szCs w:val="22"/>
                <w:lang w:val="is-IS"/>
              </w:rPr>
            </w:pPr>
          </w:p>
        </w:tc>
        <w:tc>
          <w:tcPr>
            <w:tcW w:w="4755" w:type="dxa"/>
          </w:tcPr>
          <w:p w14:paraId="00AD35D1" w14:textId="77777777" w:rsidR="00F8383C" w:rsidRDefault="00F8383C" w:rsidP="00AE4E3E">
            <w:pPr>
              <w:widowControl w:val="0"/>
              <w:tabs>
                <w:tab w:val="left" w:pos="-720"/>
              </w:tabs>
              <w:spacing w:line="240" w:lineRule="auto"/>
              <w:rPr>
                <w:szCs w:val="22"/>
                <w:lang w:val="is-IS"/>
              </w:rPr>
            </w:pPr>
            <w:r>
              <w:rPr>
                <w:b/>
                <w:szCs w:val="22"/>
                <w:lang w:val="is-IS"/>
              </w:rPr>
              <w:t>Nederland</w:t>
            </w:r>
          </w:p>
          <w:p w14:paraId="0FF63911" w14:textId="77777777" w:rsidR="00F8383C" w:rsidRDefault="00F8383C">
            <w:pPr>
              <w:pStyle w:val="Default"/>
              <w:widowControl w:val="0"/>
              <w:rPr>
                <w:sz w:val="22"/>
                <w:szCs w:val="22"/>
                <w:lang w:val="is-IS"/>
              </w:rPr>
            </w:pPr>
            <w:r>
              <w:rPr>
                <w:sz w:val="22"/>
                <w:szCs w:val="22"/>
                <w:lang w:val="is-IS"/>
              </w:rPr>
              <w:t>Takeda Nederland B.V.</w:t>
            </w:r>
          </w:p>
          <w:p w14:paraId="73F8061C" w14:textId="77777777" w:rsidR="00F8383C" w:rsidRDefault="00F8383C">
            <w:pPr>
              <w:pStyle w:val="Default"/>
              <w:widowControl w:val="0"/>
              <w:rPr>
                <w:sz w:val="22"/>
                <w:szCs w:val="22"/>
                <w:lang w:val="is-IS"/>
              </w:rPr>
            </w:pPr>
            <w:r>
              <w:rPr>
                <w:rFonts w:eastAsia="Times New Roman"/>
                <w:sz w:val="22"/>
                <w:szCs w:val="22"/>
                <w:lang w:val="is-IS"/>
              </w:rPr>
              <w:t>Tel: +31 20 203 5492</w:t>
            </w:r>
          </w:p>
          <w:p w14:paraId="0D0F49B6" w14:textId="77777777" w:rsidR="00F8383C" w:rsidRDefault="00F8383C" w:rsidP="00AE4E3E">
            <w:pPr>
              <w:widowControl w:val="0"/>
              <w:tabs>
                <w:tab w:val="left" w:pos="-720"/>
              </w:tabs>
              <w:spacing w:line="240" w:lineRule="auto"/>
              <w:rPr>
                <w:szCs w:val="22"/>
                <w:lang w:val="is-IS"/>
              </w:rPr>
            </w:pPr>
            <w:r>
              <w:rPr>
                <w:szCs w:val="22"/>
                <w:lang w:val="is-IS"/>
              </w:rPr>
              <w:t>medinfoEMEA@takeda.com</w:t>
            </w:r>
          </w:p>
          <w:p w14:paraId="1E8B8BC8" w14:textId="77777777" w:rsidR="00F8383C" w:rsidRDefault="00F8383C">
            <w:pPr>
              <w:widowControl w:val="0"/>
              <w:tabs>
                <w:tab w:val="left" w:pos="-720"/>
              </w:tabs>
              <w:spacing w:line="240" w:lineRule="auto"/>
              <w:rPr>
                <w:szCs w:val="22"/>
                <w:lang w:val="is-IS"/>
              </w:rPr>
            </w:pPr>
          </w:p>
        </w:tc>
      </w:tr>
      <w:tr w:rsidR="00F8383C" w:rsidRPr="00AE2BEC" w14:paraId="1B3EC5D5" w14:textId="77777777" w:rsidTr="00267BBD">
        <w:trPr>
          <w:cantSplit/>
        </w:trPr>
        <w:tc>
          <w:tcPr>
            <w:tcW w:w="4549" w:type="dxa"/>
          </w:tcPr>
          <w:p w14:paraId="258C9842" w14:textId="77777777" w:rsidR="00F8383C" w:rsidRDefault="00F8383C" w:rsidP="00AE4E3E">
            <w:pPr>
              <w:widowControl w:val="0"/>
              <w:tabs>
                <w:tab w:val="left" w:pos="-720"/>
              </w:tabs>
              <w:spacing w:line="240" w:lineRule="auto"/>
              <w:rPr>
                <w:b/>
                <w:bCs/>
                <w:szCs w:val="22"/>
                <w:lang w:val="is-IS"/>
              </w:rPr>
            </w:pPr>
            <w:r>
              <w:rPr>
                <w:b/>
                <w:bCs/>
                <w:szCs w:val="22"/>
                <w:lang w:val="is-IS"/>
              </w:rPr>
              <w:t>Eesti</w:t>
            </w:r>
          </w:p>
          <w:p w14:paraId="1DB9E1BD" w14:textId="77777777" w:rsidR="00F8383C" w:rsidRDefault="00F8383C">
            <w:pPr>
              <w:pStyle w:val="Default"/>
              <w:widowControl w:val="0"/>
              <w:rPr>
                <w:sz w:val="22"/>
                <w:szCs w:val="22"/>
                <w:lang w:val="is-IS"/>
              </w:rPr>
            </w:pPr>
            <w:r>
              <w:rPr>
                <w:sz w:val="22"/>
                <w:szCs w:val="22"/>
                <w:lang w:val="is-IS"/>
              </w:rPr>
              <w:t>Takeda Pharma AS</w:t>
            </w:r>
          </w:p>
          <w:p w14:paraId="7F15C741" w14:textId="77777777" w:rsidR="00F8383C" w:rsidRDefault="00F8383C">
            <w:pPr>
              <w:pStyle w:val="Default"/>
              <w:widowControl w:val="0"/>
              <w:rPr>
                <w:sz w:val="22"/>
                <w:szCs w:val="22"/>
                <w:lang w:val="is-IS"/>
              </w:rPr>
            </w:pPr>
            <w:r>
              <w:rPr>
                <w:sz w:val="22"/>
                <w:szCs w:val="22"/>
                <w:lang w:val="is-IS"/>
              </w:rPr>
              <w:t>Tel: +372 6177 669</w:t>
            </w:r>
          </w:p>
          <w:p w14:paraId="018A0047" w14:textId="77777777" w:rsidR="00F8383C" w:rsidRDefault="00F8383C">
            <w:pPr>
              <w:widowControl w:val="0"/>
              <w:spacing w:line="240" w:lineRule="auto"/>
              <w:rPr>
                <w:szCs w:val="22"/>
              </w:rPr>
            </w:pPr>
            <w:hyperlink r:id="rId21">
              <w:r w:rsidRPr="009135A4">
                <w:rPr>
                  <w:szCs w:val="22"/>
                </w:rPr>
                <w:t>medinfoEMEA@takeda.com</w:t>
              </w:r>
            </w:hyperlink>
          </w:p>
          <w:p w14:paraId="26395A6B" w14:textId="77777777" w:rsidR="00F8383C" w:rsidRDefault="00F8383C">
            <w:pPr>
              <w:widowControl w:val="0"/>
              <w:tabs>
                <w:tab w:val="left" w:pos="-720"/>
              </w:tabs>
              <w:spacing w:line="240" w:lineRule="auto"/>
              <w:rPr>
                <w:szCs w:val="22"/>
                <w:lang w:val="is-IS"/>
              </w:rPr>
            </w:pPr>
          </w:p>
        </w:tc>
        <w:tc>
          <w:tcPr>
            <w:tcW w:w="4755" w:type="dxa"/>
          </w:tcPr>
          <w:p w14:paraId="014E7E50" w14:textId="77777777" w:rsidR="00F8383C" w:rsidRDefault="00F8383C">
            <w:pPr>
              <w:widowControl w:val="0"/>
              <w:spacing w:line="240" w:lineRule="auto"/>
              <w:rPr>
                <w:szCs w:val="22"/>
                <w:lang w:val="is-IS"/>
              </w:rPr>
            </w:pPr>
            <w:r>
              <w:rPr>
                <w:b/>
                <w:szCs w:val="22"/>
                <w:lang w:val="is-IS"/>
              </w:rPr>
              <w:t>Norge</w:t>
            </w:r>
          </w:p>
          <w:p w14:paraId="3B506DF6" w14:textId="77777777" w:rsidR="00F8383C" w:rsidRDefault="00F8383C">
            <w:pPr>
              <w:pStyle w:val="Default"/>
              <w:widowControl w:val="0"/>
              <w:rPr>
                <w:sz w:val="22"/>
                <w:szCs w:val="22"/>
                <w:lang w:val="is-IS"/>
              </w:rPr>
            </w:pPr>
            <w:r>
              <w:rPr>
                <w:sz w:val="22"/>
                <w:szCs w:val="22"/>
                <w:lang w:val="is-IS"/>
              </w:rPr>
              <w:t>Takeda AS</w:t>
            </w:r>
          </w:p>
          <w:p w14:paraId="17973C9E" w14:textId="77777777" w:rsidR="00F8383C" w:rsidRDefault="00F8383C">
            <w:pPr>
              <w:pStyle w:val="Default"/>
              <w:widowControl w:val="0"/>
              <w:rPr>
                <w:sz w:val="22"/>
                <w:szCs w:val="22"/>
                <w:lang w:val="is-IS"/>
              </w:rPr>
            </w:pPr>
            <w:r>
              <w:rPr>
                <w:sz w:val="22"/>
                <w:szCs w:val="22"/>
                <w:lang w:val="is-IS"/>
              </w:rPr>
              <w:t xml:space="preserve">Tlf: </w:t>
            </w:r>
            <w:r w:rsidRPr="00AE2BEC">
              <w:rPr>
                <w:color w:val="auto"/>
                <w:sz w:val="22"/>
                <w:szCs w:val="22"/>
                <w:lang w:val="nn-NO"/>
              </w:rPr>
              <w:t>800 800 30</w:t>
            </w:r>
          </w:p>
          <w:p w14:paraId="1FFD3040" w14:textId="77777777" w:rsidR="00F8383C" w:rsidRDefault="00F8383C">
            <w:pPr>
              <w:widowControl w:val="0"/>
              <w:spacing w:line="240" w:lineRule="auto"/>
              <w:rPr>
                <w:szCs w:val="22"/>
                <w:lang w:val="is-IS"/>
              </w:rPr>
            </w:pPr>
            <w:r w:rsidRPr="00AE2BEC">
              <w:rPr>
                <w:szCs w:val="22"/>
                <w:lang w:val="nn-NO"/>
              </w:rPr>
              <w:t>medinfoEMEA</w:t>
            </w:r>
            <w:r>
              <w:rPr>
                <w:szCs w:val="22"/>
                <w:lang w:val="is-IS"/>
              </w:rPr>
              <w:t>@takeda.com</w:t>
            </w:r>
          </w:p>
          <w:p w14:paraId="4F30B93A" w14:textId="77777777" w:rsidR="00F8383C" w:rsidRDefault="00F8383C">
            <w:pPr>
              <w:widowControl w:val="0"/>
              <w:spacing w:line="240" w:lineRule="auto"/>
              <w:rPr>
                <w:szCs w:val="22"/>
                <w:lang w:val="is-IS"/>
              </w:rPr>
            </w:pPr>
          </w:p>
        </w:tc>
      </w:tr>
      <w:tr w:rsidR="00F8383C" w14:paraId="6CD05F5E" w14:textId="77777777" w:rsidTr="00267BBD">
        <w:trPr>
          <w:cantSplit/>
        </w:trPr>
        <w:tc>
          <w:tcPr>
            <w:tcW w:w="4549" w:type="dxa"/>
          </w:tcPr>
          <w:p w14:paraId="5159ED2D" w14:textId="77777777" w:rsidR="00F8383C" w:rsidRPr="00AE2BEC" w:rsidRDefault="00F8383C">
            <w:pPr>
              <w:widowControl w:val="0"/>
              <w:spacing w:line="240" w:lineRule="auto"/>
              <w:rPr>
                <w:szCs w:val="22"/>
                <w:lang w:val="nn-NO"/>
              </w:rPr>
            </w:pPr>
            <w:r>
              <w:rPr>
                <w:b/>
                <w:szCs w:val="22"/>
              </w:rPr>
              <w:t>Ελλάδα</w:t>
            </w:r>
          </w:p>
          <w:p w14:paraId="01ECC32C" w14:textId="5C91A942" w:rsidR="00F8383C" w:rsidRPr="00AE2BEC" w:rsidRDefault="00F8383C">
            <w:pPr>
              <w:pStyle w:val="Default"/>
              <w:widowControl w:val="0"/>
              <w:rPr>
                <w:sz w:val="22"/>
                <w:szCs w:val="22"/>
                <w:lang w:val="nn-NO"/>
              </w:rPr>
            </w:pPr>
            <w:r w:rsidRPr="00AE2BEC">
              <w:rPr>
                <w:sz w:val="22"/>
                <w:szCs w:val="22"/>
                <w:lang w:val="nn-NO"/>
              </w:rPr>
              <w:t xml:space="preserve">Takeda </w:t>
            </w:r>
            <w:r>
              <w:rPr>
                <w:sz w:val="22"/>
                <w:szCs w:val="22"/>
                <w:lang w:val="en-GB"/>
              </w:rPr>
              <w:t>ΕΛΛΑΣ</w:t>
            </w:r>
            <w:r w:rsidRPr="00AE2BEC">
              <w:rPr>
                <w:sz w:val="22"/>
                <w:szCs w:val="22"/>
                <w:lang w:val="nn-NO"/>
              </w:rPr>
              <w:t xml:space="preserve"> </w:t>
            </w:r>
            <w:r>
              <w:rPr>
                <w:sz w:val="22"/>
                <w:szCs w:val="22"/>
                <w:lang w:val="en-GB"/>
              </w:rPr>
              <w:t>Α</w:t>
            </w:r>
            <w:r w:rsidRPr="00AE2BEC">
              <w:rPr>
                <w:sz w:val="22"/>
                <w:szCs w:val="22"/>
                <w:lang w:val="nn-NO"/>
              </w:rPr>
              <w:t>.</w:t>
            </w:r>
            <w:r>
              <w:rPr>
                <w:sz w:val="22"/>
                <w:szCs w:val="22"/>
                <w:lang w:val="en-GB"/>
              </w:rPr>
              <w:t>Ε</w:t>
            </w:r>
            <w:r w:rsidRPr="00AE2BEC">
              <w:rPr>
                <w:sz w:val="22"/>
                <w:szCs w:val="22"/>
                <w:lang w:val="nn-NO"/>
              </w:rPr>
              <w:t>.</w:t>
            </w:r>
          </w:p>
          <w:p w14:paraId="73083111" w14:textId="77777777" w:rsidR="00F8383C" w:rsidRDefault="00F8383C">
            <w:pPr>
              <w:pStyle w:val="Default"/>
              <w:widowControl w:val="0"/>
              <w:rPr>
                <w:sz w:val="22"/>
                <w:szCs w:val="22"/>
                <w:lang w:val="en-GB"/>
              </w:rPr>
            </w:pPr>
            <w:r>
              <w:rPr>
                <w:sz w:val="22"/>
                <w:szCs w:val="22"/>
                <w:lang w:val="en-GB"/>
              </w:rPr>
              <w:t>Τηλ: +30 210 6387800</w:t>
            </w:r>
          </w:p>
          <w:p w14:paraId="1C4F6153" w14:textId="77777777" w:rsidR="00F8383C" w:rsidRDefault="00F8383C" w:rsidP="00AE4E3E">
            <w:pPr>
              <w:widowControl w:val="0"/>
              <w:tabs>
                <w:tab w:val="left" w:pos="-720"/>
              </w:tabs>
              <w:spacing w:line="240" w:lineRule="auto"/>
              <w:rPr>
                <w:szCs w:val="22"/>
              </w:rPr>
            </w:pPr>
            <w:r>
              <w:rPr>
                <w:szCs w:val="22"/>
              </w:rPr>
              <w:t>medinfoEMEA@takeda.com</w:t>
            </w:r>
          </w:p>
          <w:p w14:paraId="2C557935" w14:textId="77777777" w:rsidR="00F8383C" w:rsidRDefault="00F8383C">
            <w:pPr>
              <w:widowControl w:val="0"/>
              <w:tabs>
                <w:tab w:val="left" w:pos="-720"/>
              </w:tabs>
              <w:spacing w:line="240" w:lineRule="auto"/>
              <w:rPr>
                <w:szCs w:val="22"/>
                <w:lang w:val="is-IS"/>
              </w:rPr>
            </w:pPr>
          </w:p>
        </w:tc>
        <w:tc>
          <w:tcPr>
            <w:tcW w:w="4755" w:type="dxa"/>
          </w:tcPr>
          <w:p w14:paraId="6617A7BD" w14:textId="77777777" w:rsidR="00F8383C" w:rsidRDefault="00F8383C" w:rsidP="00AE4E3E">
            <w:pPr>
              <w:widowControl w:val="0"/>
              <w:tabs>
                <w:tab w:val="left" w:pos="-720"/>
              </w:tabs>
              <w:spacing w:line="240" w:lineRule="auto"/>
              <w:rPr>
                <w:szCs w:val="22"/>
                <w:lang w:val="is-IS"/>
              </w:rPr>
            </w:pPr>
            <w:r>
              <w:rPr>
                <w:b/>
                <w:szCs w:val="22"/>
                <w:lang w:val="is-IS"/>
              </w:rPr>
              <w:t>Österreich</w:t>
            </w:r>
          </w:p>
          <w:p w14:paraId="348AF46C" w14:textId="77777777" w:rsidR="00F8383C" w:rsidRDefault="00F8383C">
            <w:pPr>
              <w:pStyle w:val="Default"/>
              <w:widowControl w:val="0"/>
              <w:rPr>
                <w:sz w:val="22"/>
                <w:szCs w:val="22"/>
                <w:lang w:val="is-IS"/>
              </w:rPr>
            </w:pPr>
            <w:r>
              <w:rPr>
                <w:sz w:val="22"/>
                <w:szCs w:val="22"/>
                <w:lang w:val="is-IS"/>
              </w:rPr>
              <w:t>Takeda Pharma Ges.m.b.H.</w:t>
            </w:r>
          </w:p>
          <w:p w14:paraId="51CFA940" w14:textId="77777777" w:rsidR="00F8383C" w:rsidRDefault="00F8383C" w:rsidP="00AE4E3E">
            <w:pPr>
              <w:widowControl w:val="0"/>
              <w:tabs>
                <w:tab w:val="left" w:pos="-720"/>
              </w:tabs>
              <w:spacing w:line="240" w:lineRule="auto"/>
              <w:rPr>
                <w:szCs w:val="22"/>
                <w:lang w:val="is-IS"/>
              </w:rPr>
            </w:pPr>
            <w:r>
              <w:rPr>
                <w:szCs w:val="22"/>
                <w:lang w:val="is-IS"/>
              </w:rPr>
              <w:t>Tel: +43 (0) 800-20 80 50</w:t>
            </w:r>
          </w:p>
          <w:p w14:paraId="269CEA2C" w14:textId="77777777" w:rsidR="00F8383C" w:rsidRDefault="00F8383C" w:rsidP="00AE4E3E">
            <w:pPr>
              <w:widowControl w:val="0"/>
              <w:tabs>
                <w:tab w:val="left" w:pos="-720"/>
              </w:tabs>
              <w:spacing w:line="240" w:lineRule="auto"/>
              <w:rPr>
                <w:szCs w:val="22"/>
                <w:lang w:val="is-IS"/>
              </w:rPr>
            </w:pPr>
            <w:r w:rsidRPr="009135A4">
              <w:rPr>
                <w:szCs w:val="22"/>
              </w:rPr>
              <w:t>medinfoEMEA@takeda.com</w:t>
            </w:r>
          </w:p>
        </w:tc>
      </w:tr>
      <w:tr w:rsidR="00561DA8" w14:paraId="40F71080" w14:textId="77777777" w:rsidTr="00F8383C">
        <w:trPr>
          <w:cantSplit/>
        </w:trPr>
        <w:tc>
          <w:tcPr>
            <w:tcW w:w="4549" w:type="dxa"/>
          </w:tcPr>
          <w:p w14:paraId="10E77AA2" w14:textId="77777777" w:rsidR="00561DA8" w:rsidRDefault="003319A3" w:rsidP="00AE4E3E">
            <w:pPr>
              <w:widowControl w:val="0"/>
              <w:tabs>
                <w:tab w:val="left" w:pos="-720"/>
                <w:tab w:val="left" w:pos="4536"/>
              </w:tabs>
              <w:spacing w:line="240" w:lineRule="auto"/>
              <w:rPr>
                <w:b/>
                <w:szCs w:val="22"/>
                <w:lang w:val="es-ES"/>
              </w:rPr>
            </w:pPr>
            <w:r>
              <w:rPr>
                <w:b/>
                <w:szCs w:val="22"/>
                <w:lang w:val="es-ES"/>
              </w:rPr>
              <w:t>España</w:t>
            </w:r>
          </w:p>
          <w:p w14:paraId="1B585878" w14:textId="77777777" w:rsidR="00561DA8" w:rsidRDefault="003319A3">
            <w:pPr>
              <w:pStyle w:val="Default"/>
              <w:widowControl w:val="0"/>
              <w:rPr>
                <w:sz w:val="22"/>
                <w:szCs w:val="22"/>
                <w:lang w:val="es-ES"/>
              </w:rPr>
            </w:pPr>
            <w:r>
              <w:rPr>
                <w:sz w:val="22"/>
                <w:szCs w:val="22"/>
                <w:lang w:val="es-ES"/>
              </w:rPr>
              <w:t>Takeda Farmacéutica España, S.A.</w:t>
            </w:r>
          </w:p>
          <w:p w14:paraId="2746AF3D" w14:textId="77777777" w:rsidR="00561DA8" w:rsidRDefault="003319A3">
            <w:pPr>
              <w:pStyle w:val="Default"/>
              <w:widowControl w:val="0"/>
              <w:rPr>
                <w:sz w:val="22"/>
                <w:szCs w:val="22"/>
                <w:lang w:val="en-GB"/>
              </w:rPr>
            </w:pPr>
            <w:r>
              <w:rPr>
                <w:sz w:val="22"/>
                <w:szCs w:val="22"/>
                <w:lang w:val="en-GB"/>
              </w:rPr>
              <w:t>Tel: +34 917 90 42 22</w:t>
            </w:r>
          </w:p>
          <w:p w14:paraId="5DBD811D" w14:textId="77777777" w:rsidR="00561DA8" w:rsidRDefault="003319A3" w:rsidP="00AE4E3E">
            <w:pPr>
              <w:widowControl w:val="0"/>
              <w:tabs>
                <w:tab w:val="left" w:pos="-720"/>
              </w:tabs>
              <w:spacing w:line="240" w:lineRule="auto"/>
              <w:rPr>
                <w:szCs w:val="22"/>
              </w:rPr>
            </w:pPr>
            <w:r>
              <w:rPr>
                <w:szCs w:val="22"/>
              </w:rPr>
              <w:t xml:space="preserve">medinfoEMEA@takeda.com </w:t>
            </w:r>
          </w:p>
          <w:p w14:paraId="4A0F1A17" w14:textId="77777777" w:rsidR="00561DA8" w:rsidRDefault="00561DA8">
            <w:pPr>
              <w:widowControl w:val="0"/>
              <w:tabs>
                <w:tab w:val="left" w:pos="-720"/>
              </w:tabs>
              <w:spacing w:line="240" w:lineRule="auto"/>
              <w:rPr>
                <w:szCs w:val="22"/>
                <w:lang w:val="is-IS"/>
              </w:rPr>
            </w:pPr>
          </w:p>
        </w:tc>
        <w:tc>
          <w:tcPr>
            <w:tcW w:w="4755" w:type="dxa"/>
          </w:tcPr>
          <w:p w14:paraId="4068B50E" w14:textId="77777777" w:rsidR="00561DA8" w:rsidRDefault="003319A3" w:rsidP="00AE4E3E">
            <w:pPr>
              <w:widowControl w:val="0"/>
              <w:tabs>
                <w:tab w:val="left" w:pos="-720"/>
              </w:tabs>
              <w:spacing w:line="240" w:lineRule="auto"/>
              <w:rPr>
                <w:b/>
                <w:bCs/>
                <w:i/>
                <w:iCs/>
                <w:szCs w:val="22"/>
                <w:lang w:val="is-IS"/>
              </w:rPr>
            </w:pPr>
            <w:r>
              <w:rPr>
                <w:b/>
                <w:szCs w:val="22"/>
                <w:lang w:val="is-IS"/>
              </w:rPr>
              <w:t>Polska</w:t>
            </w:r>
          </w:p>
          <w:p w14:paraId="0BF6A59E" w14:textId="77777777" w:rsidR="00561DA8" w:rsidRDefault="003319A3">
            <w:pPr>
              <w:pStyle w:val="Default"/>
              <w:widowControl w:val="0"/>
              <w:rPr>
                <w:sz w:val="22"/>
                <w:szCs w:val="22"/>
                <w:lang w:val="is-IS"/>
              </w:rPr>
            </w:pPr>
            <w:r>
              <w:rPr>
                <w:sz w:val="22"/>
                <w:szCs w:val="22"/>
                <w:lang w:val="is-IS"/>
              </w:rPr>
              <w:t>Takeda Pharma sp. z o.o.</w:t>
            </w:r>
          </w:p>
          <w:p w14:paraId="103C5579" w14:textId="77777777" w:rsidR="00561DA8" w:rsidRDefault="003319A3" w:rsidP="00AE4E3E">
            <w:pPr>
              <w:widowControl w:val="0"/>
              <w:tabs>
                <w:tab w:val="left" w:pos="-720"/>
              </w:tabs>
              <w:spacing w:line="240" w:lineRule="auto"/>
              <w:rPr>
                <w:szCs w:val="22"/>
              </w:rPr>
            </w:pPr>
            <w:r>
              <w:rPr>
                <w:szCs w:val="22"/>
                <w:lang w:val="is-IS"/>
              </w:rPr>
              <w:t xml:space="preserve">Tel: +48 22 </w:t>
            </w:r>
            <w:r>
              <w:rPr>
                <w:szCs w:val="22"/>
              </w:rPr>
              <w:t>306 24 47</w:t>
            </w:r>
          </w:p>
          <w:p w14:paraId="75A7C9D6" w14:textId="77777777" w:rsidR="00561DA8" w:rsidRDefault="003319A3" w:rsidP="00AE4E3E">
            <w:pPr>
              <w:widowControl w:val="0"/>
              <w:tabs>
                <w:tab w:val="left" w:pos="-720"/>
              </w:tabs>
              <w:spacing w:line="240" w:lineRule="auto"/>
              <w:rPr>
                <w:szCs w:val="22"/>
                <w:lang w:val="is-IS"/>
              </w:rPr>
            </w:pPr>
            <w:r w:rsidRPr="009135A4">
              <w:rPr>
                <w:szCs w:val="22"/>
              </w:rPr>
              <w:t>medinfoEMEA@takeda.com</w:t>
            </w:r>
          </w:p>
        </w:tc>
      </w:tr>
      <w:tr w:rsidR="00561DA8" w14:paraId="115899CE" w14:textId="77777777" w:rsidTr="00F8383C">
        <w:trPr>
          <w:cantSplit/>
        </w:trPr>
        <w:tc>
          <w:tcPr>
            <w:tcW w:w="4549" w:type="dxa"/>
          </w:tcPr>
          <w:p w14:paraId="6140DEC8" w14:textId="77777777" w:rsidR="00561DA8" w:rsidRDefault="003319A3" w:rsidP="00AE4E3E">
            <w:pPr>
              <w:widowControl w:val="0"/>
              <w:tabs>
                <w:tab w:val="left" w:pos="-720"/>
                <w:tab w:val="left" w:pos="4536"/>
              </w:tabs>
              <w:spacing w:line="240" w:lineRule="auto"/>
              <w:rPr>
                <w:b/>
                <w:szCs w:val="22"/>
                <w:lang w:val="is-IS"/>
              </w:rPr>
            </w:pPr>
            <w:r>
              <w:rPr>
                <w:b/>
                <w:szCs w:val="22"/>
                <w:lang w:val="is-IS"/>
              </w:rPr>
              <w:t>France</w:t>
            </w:r>
          </w:p>
          <w:p w14:paraId="10AF8829" w14:textId="77777777" w:rsidR="00561DA8" w:rsidRDefault="003319A3">
            <w:pPr>
              <w:pStyle w:val="Default"/>
              <w:widowControl w:val="0"/>
              <w:rPr>
                <w:sz w:val="22"/>
                <w:szCs w:val="22"/>
                <w:lang w:val="is-IS"/>
              </w:rPr>
            </w:pPr>
            <w:r>
              <w:rPr>
                <w:rFonts w:eastAsia="Times New Roman"/>
                <w:sz w:val="22"/>
                <w:szCs w:val="22"/>
                <w:lang w:val="is-IS"/>
              </w:rPr>
              <w:t>Takeda France SAS</w:t>
            </w:r>
          </w:p>
          <w:p w14:paraId="390736C8" w14:textId="77777777" w:rsidR="00561DA8" w:rsidRDefault="003319A3">
            <w:pPr>
              <w:widowControl w:val="0"/>
              <w:spacing w:line="240" w:lineRule="auto"/>
              <w:rPr>
                <w:szCs w:val="22"/>
                <w:lang w:val="is-IS"/>
              </w:rPr>
            </w:pPr>
            <w:r>
              <w:rPr>
                <w:szCs w:val="22"/>
                <w:lang w:val="is-IS"/>
              </w:rPr>
              <w:t>Tél: +33 1 40 67 33 00 </w:t>
            </w:r>
          </w:p>
          <w:p w14:paraId="64CD5EBC" w14:textId="77777777" w:rsidR="00561DA8" w:rsidRDefault="003319A3">
            <w:pPr>
              <w:widowControl w:val="0"/>
              <w:spacing w:line="240" w:lineRule="auto"/>
              <w:rPr>
                <w:szCs w:val="22"/>
                <w:lang w:val="is-IS"/>
              </w:rPr>
            </w:pPr>
            <w:r>
              <w:rPr>
                <w:szCs w:val="22"/>
                <w:lang w:val="is-IS"/>
              </w:rPr>
              <w:t>medinfoEMEA@takeda.com</w:t>
            </w:r>
          </w:p>
          <w:p w14:paraId="35B84876" w14:textId="77777777" w:rsidR="00561DA8" w:rsidRDefault="00561DA8">
            <w:pPr>
              <w:widowControl w:val="0"/>
              <w:spacing w:line="240" w:lineRule="auto"/>
              <w:rPr>
                <w:b/>
                <w:szCs w:val="22"/>
                <w:lang w:val="is-IS"/>
              </w:rPr>
            </w:pPr>
          </w:p>
        </w:tc>
        <w:tc>
          <w:tcPr>
            <w:tcW w:w="4755" w:type="dxa"/>
          </w:tcPr>
          <w:p w14:paraId="79C09B80" w14:textId="77777777" w:rsidR="00561DA8" w:rsidRDefault="003319A3" w:rsidP="00AE4E3E">
            <w:pPr>
              <w:widowControl w:val="0"/>
              <w:tabs>
                <w:tab w:val="left" w:pos="-720"/>
              </w:tabs>
              <w:spacing w:line="240" w:lineRule="auto"/>
              <w:rPr>
                <w:szCs w:val="22"/>
                <w:lang w:val="is-IS"/>
              </w:rPr>
            </w:pPr>
            <w:r>
              <w:rPr>
                <w:b/>
                <w:szCs w:val="22"/>
                <w:lang w:val="is-IS"/>
              </w:rPr>
              <w:t>Portugal</w:t>
            </w:r>
          </w:p>
          <w:p w14:paraId="6D1A6606" w14:textId="77777777" w:rsidR="00561DA8" w:rsidRDefault="003319A3">
            <w:pPr>
              <w:pStyle w:val="Default"/>
              <w:widowControl w:val="0"/>
              <w:rPr>
                <w:sz w:val="22"/>
                <w:szCs w:val="22"/>
                <w:lang w:val="is-IS"/>
              </w:rPr>
            </w:pPr>
            <w:r>
              <w:rPr>
                <w:sz w:val="22"/>
                <w:szCs w:val="22"/>
                <w:lang w:val="is-IS"/>
              </w:rPr>
              <w:t>Takeda Farmacêuticos Portugal, Lda.</w:t>
            </w:r>
          </w:p>
          <w:p w14:paraId="28C8DD02" w14:textId="77777777" w:rsidR="00561DA8" w:rsidRDefault="003319A3" w:rsidP="00AE4E3E">
            <w:pPr>
              <w:widowControl w:val="0"/>
              <w:tabs>
                <w:tab w:val="left" w:pos="-720"/>
              </w:tabs>
              <w:spacing w:line="240" w:lineRule="auto"/>
              <w:rPr>
                <w:szCs w:val="22"/>
                <w:lang w:val="is-IS"/>
              </w:rPr>
            </w:pPr>
            <w:r>
              <w:rPr>
                <w:szCs w:val="22"/>
                <w:lang w:val="is-IS"/>
              </w:rPr>
              <w:t>Tel: +351 21 120 1457</w:t>
            </w:r>
          </w:p>
          <w:p w14:paraId="3CD34DB3" w14:textId="77777777" w:rsidR="00561DA8" w:rsidRDefault="003319A3" w:rsidP="00AE4E3E">
            <w:pPr>
              <w:widowControl w:val="0"/>
              <w:tabs>
                <w:tab w:val="left" w:pos="-720"/>
              </w:tabs>
              <w:spacing w:line="240" w:lineRule="auto"/>
              <w:rPr>
                <w:szCs w:val="22"/>
                <w:lang w:val="is-IS"/>
              </w:rPr>
            </w:pPr>
            <w:r>
              <w:rPr>
                <w:szCs w:val="22"/>
              </w:rPr>
              <w:t>medinfoEMEA@takeda.com</w:t>
            </w:r>
          </w:p>
        </w:tc>
      </w:tr>
      <w:tr w:rsidR="00561DA8" w14:paraId="5D221AD3" w14:textId="77777777" w:rsidTr="00F8383C">
        <w:trPr>
          <w:cantSplit/>
        </w:trPr>
        <w:tc>
          <w:tcPr>
            <w:tcW w:w="4549" w:type="dxa"/>
          </w:tcPr>
          <w:p w14:paraId="0F113C25" w14:textId="77777777" w:rsidR="00561DA8" w:rsidRDefault="003319A3">
            <w:pPr>
              <w:widowControl w:val="0"/>
              <w:spacing w:line="240" w:lineRule="auto"/>
              <w:rPr>
                <w:szCs w:val="22"/>
              </w:rPr>
            </w:pPr>
            <w:r>
              <w:rPr>
                <w:b/>
                <w:szCs w:val="22"/>
              </w:rPr>
              <w:t>Hrvatska</w:t>
            </w:r>
          </w:p>
          <w:p w14:paraId="233D15C9" w14:textId="77777777" w:rsidR="00561DA8" w:rsidRDefault="003319A3">
            <w:pPr>
              <w:pStyle w:val="Default"/>
              <w:widowControl w:val="0"/>
              <w:rPr>
                <w:sz w:val="22"/>
                <w:szCs w:val="22"/>
                <w:lang w:val="en-GB"/>
              </w:rPr>
            </w:pPr>
            <w:r>
              <w:rPr>
                <w:sz w:val="22"/>
                <w:szCs w:val="22"/>
                <w:lang w:val="en-GB"/>
              </w:rPr>
              <w:t>Takeda Pharmaceuticals Croatia d.o.o.</w:t>
            </w:r>
          </w:p>
          <w:p w14:paraId="7979784A" w14:textId="77777777" w:rsidR="00561DA8" w:rsidRDefault="003319A3" w:rsidP="00AE4E3E">
            <w:pPr>
              <w:widowControl w:val="0"/>
              <w:tabs>
                <w:tab w:val="left" w:pos="-720"/>
              </w:tabs>
              <w:spacing w:line="240" w:lineRule="auto"/>
              <w:rPr>
                <w:szCs w:val="22"/>
              </w:rPr>
            </w:pPr>
            <w:r>
              <w:rPr>
                <w:szCs w:val="22"/>
              </w:rPr>
              <w:t>Tel: +385 1 377 88 96</w:t>
            </w:r>
          </w:p>
          <w:p w14:paraId="44089888" w14:textId="77777777" w:rsidR="00561DA8" w:rsidRDefault="003319A3" w:rsidP="00AE4E3E">
            <w:pPr>
              <w:widowControl w:val="0"/>
              <w:tabs>
                <w:tab w:val="left" w:pos="-720"/>
              </w:tabs>
              <w:spacing w:line="240" w:lineRule="auto"/>
              <w:rPr>
                <w:szCs w:val="22"/>
              </w:rPr>
            </w:pPr>
            <w:r>
              <w:rPr>
                <w:szCs w:val="22"/>
              </w:rPr>
              <w:t>medinfoEMEA@takeda.com</w:t>
            </w:r>
          </w:p>
          <w:p w14:paraId="18D077BE" w14:textId="77777777" w:rsidR="00561DA8" w:rsidRDefault="00561DA8" w:rsidP="00AE4E3E">
            <w:pPr>
              <w:widowControl w:val="0"/>
              <w:tabs>
                <w:tab w:val="left" w:pos="-720"/>
              </w:tabs>
              <w:spacing w:line="240" w:lineRule="auto"/>
              <w:rPr>
                <w:szCs w:val="22"/>
                <w:lang w:val="is-IS"/>
              </w:rPr>
            </w:pPr>
          </w:p>
          <w:p w14:paraId="108E81CD" w14:textId="77777777" w:rsidR="00561DA8" w:rsidRDefault="003319A3">
            <w:pPr>
              <w:widowControl w:val="0"/>
              <w:spacing w:line="240" w:lineRule="auto"/>
              <w:rPr>
                <w:szCs w:val="22"/>
              </w:rPr>
            </w:pPr>
            <w:r>
              <w:rPr>
                <w:b/>
                <w:szCs w:val="22"/>
              </w:rPr>
              <w:t>Ireland</w:t>
            </w:r>
          </w:p>
          <w:p w14:paraId="46165DC7" w14:textId="77777777" w:rsidR="00561DA8" w:rsidRDefault="003319A3">
            <w:pPr>
              <w:pStyle w:val="Default"/>
              <w:widowControl w:val="0"/>
              <w:rPr>
                <w:sz w:val="22"/>
                <w:szCs w:val="22"/>
                <w:lang w:val="en-GB"/>
              </w:rPr>
            </w:pPr>
            <w:r>
              <w:rPr>
                <w:sz w:val="22"/>
                <w:szCs w:val="22"/>
                <w:lang w:val="en-GB"/>
              </w:rPr>
              <w:t xml:space="preserve">Takeda Products Ireland Ltd. </w:t>
            </w:r>
          </w:p>
          <w:p w14:paraId="63187FFF" w14:textId="77777777" w:rsidR="00561DA8" w:rsidRDefault="003319A3" w:rsidP="00AE4E3E">
            <w:pPr>
              <w:widowControl w:val="0"/>
              <w:tabs>
                <w:tab w:val="left" w:pos="-720"/>
              </w:tabs>
              <w:spacing w:line="240" w:lineRule="auto"/>
              <w:rPr>
                <w:szCs w:val="22"/>
              </w:rPr>
            </w:pPr>
            <w:r>
              <w:rPr>
                <w:szCs w:val="22"/>
              </w:rPr>
              <w:t xml:space="preserve">Tel: </w:t>
            </w:r>
            <w:r w:rsidRPr="009135A4">
              <w:rPr>
                <w:szCs w:val="22"/>
              </w:rPr>
              <w:t xml:space="preserve">1800 937 970 </w:t>
            </w:r>
          </w:p>
          <w:p w14:paraId="3DF33846" w14:textId="77777777" w:rsidR="00561DA8" w:rsidRDefault="003319A3">
            <w:pPr>
              <w:widowControl w:val="0"/>
              <w:spacing w:line="240" w:lineRule="auto"/>
              <w:rPr>
                <w:szCs w:val="22"/>
                <w:lang w:val="is-IS"/>
              </w:rPr>
            </w:pPr>
            <w:r w:rsidRPr="009135A4">
              <w:rPr>
                <w:szCs w:val="22"/>
              </w:rPr>
              <w:t>medinfoEMEA@takeda.com</w:t>
            </w:r>
          </w:p>
          <w:p w14:paraId="36C298B7" w14:textId="77777777" w:rsidR="00561DA8" w:rsidRDefault="00561DA8">
            <w:pPr>
              <w:widowControl w:val="0"/>
              <w:tabs>
                <w:tab w:val="left" w:pos="-720"/>
              </w:tabs>
              <w:spacing w:line="240" w:lineRule="auto"/>
              <w:rPr>
                <w:szCs w:val="22"/>
                <w:lang w:val="is-IS"/>
              </w:rPr>
            </w:pPr>
          </w:p>
        </w:tc>
        <w:tc>
          <w:tcPr>
            <w:tcW w:w="4755" w:type="dxa"/>
          </w:tcPr>
          <w:p w14:paraId="626982AA" w14:textId="77777777" w:rsidR="00561DA8" w:rsidRDefault="003319A3" w:rsidP="00AE4E3E">
            <w:pPr>
              <w:widowControl w:val="0"/>
              <w:tabs>
                <w:tab w:val="left" w:pos="-720"/>
              </w:tabs>
              <w:spacing w:line="240" w:lineRule="auto"/>
              <w:rPr>
                <w:b/>
                <w:szCs w:val="22"/>
                <w:lang w:val="is-IS"/>
              </w:rPr>
            </w:pPr>
            <w:r>
              <w:rPr>
                <w:b/>
                <w:szCs w:val="22"/>
                <w:lang w:val="is-IS"/>
              </w:rPr>
              <w:t>România</w:t>
            </w:r>
          </w:p>
          <w:p w14:paraId="04C699F7" w14:textId="77777777" w:rsidR="00561DA8" w:rsidRDefault="003319A3">
            <w:pPr>
              <w:pStyle w:val="Default"/>
              <w:widowControl w:val="0"/>
              <w:rPr>
                <w:sz w:val="22"/>
                <w:szCs w:val="22"/>
                <w:lang w:val="is-IS"/>
              </w:rPr>
            </w:pPr>
            <w:r>
              <w:rPr>
                <w:sz w:val="22"/>
                <w:szCs w:val="22"/>
                <w:lang w:val="is-IS"/>
              </w:rPr>
              <w:t>Takeda Pharmaceuticals SRL</w:t>
            </w:r>
          </w:p>
          <w:p w14:paraId="520D42EA" w14:textId="77777777" w:rsidR="00561DA8" w:rsidRDefault="003319A3">
            <w:pPr>
              <w:widowControl w:val="0"/>
              <w:spacing w:line="240" w:lineRule="auto"/>
              <w:rPr>
                <w:szCs w:val="22"/>
                <w:lang w:val="is-IS"/>
              </w:rPr>
            </w:pPr>
            <w:r>
              <w:rPr>
                <w:szCs w:val="22"/>
                <w:lang w:val="is-IS"/>
              </w:rPr>
              <w:t>Tel: +40 21 335 03 91</w:t>
            </w:r>
          </w:p>
          <w:p w14:paraId="61CCEEF6" w14:textId="77777777" w:rsidR="00561DA8" w:rsidRDefault="003319A3">
            <w:pPr>
              <w:widowControl w:val="0"/>
              <w:spacing w:line="240" w:lineRule="auto"/>
              <w:rPr>
                <w:b/>
                <w:szCs w:val="22"/>
                <w:lang w:val="is-IS"/>
              </w:rPr>
            </w:pPr>
            <w:r>
              <w:rPr>
                <w:szCs w:val="22"/>
                <w:lang w:val="is-IS"/>
              </w:rPr>
              <w:t>medinfoEMEA@takeda.com</w:t>
            </w:r>
          </w:p>
          <w:p w14:paraId="0DF8390C" w14:textId="77777777" w:rsidR="00561DA8" w:rsidRDefault="00561DA8">
            <w:pPr>
              <w:widowControl w:val="0"/>
              <w:spacing w:line="240" w:lineRule="auto"/>
              <w:rPr>
                <w:b/>
                <w:szCs w:val="22"/>
                <w:lang w:val="is-IS"/>
              </w:rPr>
            </w:pPr>
          </w:p>
          <w:p w14:paraId="06B1477F" w14:textId="77777777" w:rsidR="00561DA8" w:rsidRDefault="003319A3">
            <w:pPr>
              <w:widowControl w:val="0"/>
              <w:spacing w:line="240" w:lineRule="auto"/>
              <w:rPr>
                <w:szCs w:val="22"/>
                <w:lang w:val="is-IS"/>
              </w:rPr>
            </w:pPr>
            <w:r>
              <w:rPr>
                <w:b/>
                <w:szCs w:val="22"/>
                <w:lang w:val="is-IS"/>
              </w:rPr>
              <w:t>Slovenija</w:t>
            </w:r>
          </w:p>
          <w:p w14:paraId="5A108736" w14:textId="77777777" w:rsidR="00561DA8" w:rsidRDefault="003319A3">
            <w:pPr>
              <w:widowControl w:val="0"/>
              <w:spacing w:line="240" w:lineRule="auto"/>
              <w:rPr>
                <w:szCs w:val="22"/>
                <w:lang w:val="is-IS"/>
              </w:rPr>
            </w:pPr>
            <w:r>
              <w:rPr>
                <w:szCs w:val="22"/>
                <w:lang w:val="is-IS"/>
              </w:rPr>
              <w:t>Takeda Pharmaceuticals farmacevtska družba d.o.o.</w:t>
            </w:r>
          </w:p>
          <w:p w14:paraId="472005AC" w14:textId="77777777" w:rsidR="00561DA8" w:rsidRDefault="003319A3" w:rsidP="00AE4E3E">
            <w:pPr>
              <w:widowControl w:val="0"/>
              <w:tabs>
                <w:tab w:val="left" w:pos="-720"/>
              </w:tabs>
              <w:spacing w:line="240" w:lineRule="auto"/>
              <w:rPr>
                <w:szCs w:val="22"/>
              </w:rPr>
            </w:pPr>
            <w:r>
              <w:rPr>
                <w:szCs w:val="22"/>
              </w:rPr>
              <w:t>Tel: +386 (0) 59 082 480</w:t>
            </w:r>
          </w:p>
          <w:p w14:paraId="32867645" w14:textId="77777777" w:rsidR="00561DA8" w:rsidRDefault="003319A3" w:rsidP="00AE4E3E">
            <w:pPr>
              <w:widowControl w:val="0"/>
              <w:tabs>
                <w:tab w:val="left" w:pos="-720"/>
              </w:tabs>
              <w:spacing w:line="240" w:lineRule="auto"/>
              <w:rPr>
                <w:szCs w:val="22"/>
              </w:rPr>
            </w:pPr>
            <w:r w:rsidRPr="009135A4">
              <w:rPr>
                <w:szCs w:val="22"/>
              </w:rPr>
              <w:t>medinfoEMEA@takeda.com</w:t>
            </w:r>
          </w:p>
          <w:p w14:paraId="6B740649" w14:textId="77777777" w:rsidR="00561DA8" w:rsidRDefault="00561DA8">
            <w:pPr>
              <w:widowControl w:val="0"/>
              <w:tabs>
                <w:tab w:val="left" w:pos="-720"/>
              </w:tabs>
              <w:spacing w:line="240" w:lineRule="auto"/>
              <w:rPr>
                <w:szCs w:val="22"/>
                <w:lang w:val="is-IS"/>
              </w:rPr>
            </w:pPr>
          </w:p>
        </w:tc>
      </w:tr>
      <w:tr w:rsidR="00561DA8" w14:paraId="14F79CD6" w14:textId="77777777" w:rsidTr="00F8383C">
        <w:trPr>
          <w:cantSplit/>
        </w:trPr>
        <w:tc>
          <w:tcPr>
            <w:tcW w:w="4549" w:type="dxa"/>
          </w:tcPr>
          <w:p w14:paraId="006BF7AF" w14:textId="77777777" w:rsidR="00561DA8" w:rsidRDefault="003319A3">
            <w:pPr>
              <w:widowControl w:val="0"/>
              <w:spacing w:line="240" w:lineRule="auto"/>
              <w:rPr>
                <w:b/>
                <w:szCs w:val="22"/>
                <w:lang w:val="is-IS"/>
              </w:rPr>
            </w:pPr>
            <w:r>
              <w:rPr>
                <w:b/>
                <w:szCs w:val="22"/>
                <w:lang w:val="is-IS"/>
              </w:rPr>
              <w:t>Ísland</w:t>
            </w:r>
          </w:p>
          <w:p w14:paraId="49099EAF" w14:textId="77777777" w:rsidR="00561DA8" w:rsidRDefault="003319A3">
            <w:pPr>
              <w:pStyle w:val="Default"/>
              <w:widowControl w:val="0"/>
              <w:rPr>
                <w:sz w:val="22"/>
                <w:szCs w:val="22"/>
                <w:lang w:val="is-IS"/>
              </w:rPr>
            </w:pPr>
            <w:r>
              <w:rPr>
                <w:sz w:val="22"/>
                <w:szCs w:val="22"/>
                <w:lang w:val="is-IS"/>
              </w:rPr>
              <w:t>Vistor hf.</w:t>
            </w:r>
          </w:p>
          <w:p w14:paraId="11197C91" w14:textId="77777777" w:rsidR="00561DA8" w:rsidRDefault="003319A3">
            <w:pPr>
              <w:pStyle w:val="Default"/>
              <w:widowControl w:val="0"/>
              <w:rPr>
                <w:sz w:val="22"/>
                <w:szCs w:val="22"/>
                <w:lang w:val="is-IS"/>
              </w:rPr>
            </w:pPr>
            <w:r>
              <w:rPr>
                <w:sz w:val="22"/>
                <w:szCs w:val="22"/>
                <w:lang w:val="is-IS"/>
              </w:rPr>
              <w:t>Sími: +354 535 7000</w:t>
            </w:r>
          </w:p>
          <w:p w14:paraId="19CC6F37" w14:textId="77777777" w:rsidR="00561DA8" w:rsidRDefault="003319A3" w:rsidP="00AE4E3E">
            <w:pPr>
              <w:widowControl w:val="0"/>
              <w:tabs>
                <w:tab w:val="left" w:pos="-720"/>
              </w:tabs>
              <w:spacing w:line="240" w:lineRule="auto"/>
              <w:rPr>
                <w:szCs w:val="22"/>
                <w:lang w:val="is-IS"/>
              </w:rPr>
            </w:pPr>
            <w:r w:rsidRPr="00AE4E3E">
              <w:rPr>
                <w:szCs w:val="22"/>
                <w:lang w:val="sv-SE"/>
              </w:rPr>
              <w:t>medinfoEMEA@takeda.com</w:t>
            </w:r>
          </w:p>
          <w:p w14:paraId="52D34EB8" w14:textId="77777777" w:rsidR="00561DA8" w:rsidRDefault="003319A3" w:rsidP="00AE4E3E">
            <w:pPr>
              <w:widowControl w:val="0"/>
              <w:tabs>
                <w:tab w:val="left" w:pos="-720"/>
              </w:tabs>
              <w:spacing w:line="240" w:lineRule="auto"/>
              <w:rPr>
                <w:szCs w:val="22"/>
                <w:lang w:val="is-IS"/>
              </w:rPr>
            </w:pPr>
            <w:r>
              <w:rPr>
                <w:szCs w:val="22"/>
                <w:lang w:val="is-IS"/>
              </w:rPr>
              <w:t xml:space="preserve"> </w:t>
            </w:r>
          </w:p>
        </w:tc>
        <w:tc>
          <w:tcPr>
            <w:tcW w:w="4755" w:type="dxa"/>
          </w:tcPr>
          <w:p w14:paraId="0F7FDC76" w14:textId="77777777" w:rsidR="00561DA8" w:rsidRDefault="003319A3" w:rsidP="00AE4E3E">
            <w:pPr>
              <w:widowControl w:val="0"/>
              <w:tabs>
                <w:tab w:val="left" w:pos="-720"/>
              </w:tabs>
              <w:spacing w:line="240" w:lineRule="auto"/>
              <w:rPr>
                <w:b/>
                <w:szCs w:val="22"/>
                <w:lang w:val="is-IS"/>
              </w:rPr>
            </w:pPr>
            <w:r>
              <w:rPr>
                <w:b/>
                <w:szCs w:val="22"/>
                <w:lang w:val="is-IS"/>
              </w:rPr>
              <w:t>Slovenská republika</w:t>
            </w:r>
          </w:p>
          <w:p w14:paraId="373958C2" w14:textId="77777777" w:rsidR="00561DA8" w:rsidRDefault="003319A3">
            <w:pPr>
              <w:pStyle w:val="Default"/>
              <w:widowControl w:val="0"/>
              <w:rPr>
                <w:sz w:val="22"/>
                <w:szCs w:val="22"/>
                <w:lang w:val="is-IS"/>
              </w:rPr>
            </w:pPr>
            <w:r>
              <w:rPr>
                <w:sz w:val="22"/>
                <w:szCs w:val="22"/>
                <w:lang w:val="is-IS"/>
              </w:rPr>
              <w:t xml:space="preserve">Takeda Pharmaceuticals Slovakia s.r.o. </w:t>
            </w:r>
          </w:p>
          <w:p w14:paraId="2E0EE5AA" w14:textId="77777777" w:rsidR="00561DA8" w:rsidRDefault="003319A3" w:rsidP="00AE4E3E">
            <w:pPr>
              <w:widowControl w:val="0"/>
              <w:tabs>
                <w:tab w:val="left" w:pos="-720"/>
              </w:tabs>
              <w:spacing w:line="240" w:lineRule="auto"/>
              <w:rPr>
                <w:szCs w:val="22"/>
                <w:lang w:val="is-IS"/>
              </w:rPr>
            </w:pPr>
            <w:r>
              <w:rPr>
                <w:szCs w:val="22"/>
                <w:lang w:val="is-IS"/>
              </w:rPr>
              <w:t xml:space="preserve">Tel: +421 (2) 20 602 600 </w:t>
            </w:r>
          </w:p>
          <w:p w14:paraId="0C8D86C6" w14:textId="77777777" w:rsidR="00561DA8" w:rsidRDefault="003319A3" w:rsidP="00AE4E3E">
            <w:pPr>
              <w:widowControl w:val="0"/>
              <w:spacing w:line="240" w:lineRule="auto"/>
              <w:rPr>
                <w:szCs w:val="22"/>
                <w:lang w:val="en-US"/>
              </w:rPr>
            </w:pPr>
            <w:r>
              <w:rPr>
                <w:szCs w:val="22"/>
              </w:rPr>
              <w:t>medinfoEMEA@takeda.com</w:t>
            </w:r>
          </w:p>
          <w:p w14:paraId="2C780F81" w14:textId="77777777" w:rsidR="00561DA8" w:rsidRDefault="00561DA8">
            <w:pPr>
              <w:widowControl w:val="0"/>
              <w:tabs>
                <w:tab w:val="left" w:pos="-720"/>
              </w:tabs>
              <w:spacing w:line="240" w:lineRule="auto"/>
              <w:rPr>
                <w:b/>
                <w:color w:val="008000"/>
                <w:szCs w:val="22"/>
                <w:lang w:val="is-IS"/>
              </w:rPr>
            </w:pPr>
          </w:p>
        </w:tc>
      </w:tr>
      <w:tr w:rsidR="00561DA8" w14:paraId="011068BF" w14:textId="77777777" w:rsidTr="00F8383C">
        <w:trPr>
          <w:cantSplit/>
        </w:trPr>
        <w:tc>
          <w:tcPr>
            <w:tcW w:w="4549" w:type="dxa"/>
          </w:tcPr>
          <w:p w14:paraId="7A487077" w14:textId="77777777" w:rsidR="00561DA8" w:rsidRDefault="003319A3">
            <w:pPr>
              <w:widowControl w:val="0"/>
              <w:spacing w:line="240" w:lineRule="auto"/>
              <w:rPr>
                <w:szCs w:val="22"/>
                <w:lang w:val="is-IS"/>
              </w:rPr>
            </w:pPr>
            <w:r>
              <w:rPr>
                <w:b/>
                <w:szCs w:val="22"/>
                <w:lang w:val="is-IS"/>
              </w:rPr>
              <w:t>Italia</w:t>
            </w:r>
          </w:p>
          <w:p w14:paraId="480F844F" w14:textId="77777777" w:rsidR="00561DA8" w:rsidRDefault="003319A3">
            <w:pPr>
              <w:pStyle w:val="Default"/>
              <w:widowControl w:val="0"/>
              <w:rPr>
                <w:sz w:val="22"/>
                <w:szCs w:val="22"/>
                <w:lang w:val="is-IS"/>
              </w:rPr>
            </w:pPr>
            <w:r>
              <w:rPr>
                <w:sz w:val="22"/>
                <w:szCs w:val="22"/>
                <w:lang w:val="is-IS"/>
              </w:rPr>
              <w:t>Takeda Italia S.p.A.</w:t>
            </w:r>
          </w:p>
          <w:p w14:paraId="1653A6F0" w14:textId="77777777" w:rsidR="00561DA8" w:rsidRDefault="003319A3">
            <w:pPr>
              <w:widowControl w:val="0"/>
              <w:spacing w:line="240" w:lineRule="auto"/>
              <w:rPr>
                <w:szCs w:val="22"/>
                <w:lang w:val="is-IS"/>
              </w:rPr>
            </w:pPr>
            <w:r>
              <w:rPr>
                <w:szCs w:val="22"/>
                <w:lang w:val="is-IS"/>
              </w:rPr>
              <w:t>Tel: +39 06 502601</w:t>
            </w:r>
          </w:p>
          <w:p w14:paraId="22380FAB" w14:textId="77777777" w:rsidR="00561DA8" w:rsidRDefault="003319A3">
            <w:pPr>
              <w:widowControl w:val="0"/>
              <w:spacing w:line="240" w:lineRule="auto"/>
              <w:rPr>
                <w:szCs w:val="22"/>
              </w:rPr>
            </w:pPr>
            <w:r w:rsidRPr="009135A4">
              <w:rPr>
                <w:szCs w:val="22"/>
              </w:rPr>
              <w:t>medinfoEMEA@takeda.com</w:t>
            </w:r>
          </w:p>
          <w:p w14:paraId="5BBDDBBA" w14:textId="77777777" w:rsidR="00561DA8" w:rsidRDefault="00561DA8">
            <w:pPr>
              <w:widowControl w:val="0"/>
              <w:spacing w:line="240" w:lineRule="auto"/>
              <w:rPr>
                <w:b/>
                <w:szCs w:val="22"/>
                <w:lang w:val="is-IS"/>
              </w:rPr>
            </w:pPr>
          </w:p>
        </w:tc>
        <w:tc>
          <w:tcPr>
            <w:tcW w:w="4755" w:type="dxa"/>
          </w:tcPr>
          <w:p w14:paraId="1DA348C9" w14:textId="77777777" w:rsidR="00561DA8" w:rsidRDefault="003319A3" w:rsidP="00AE4E3E">
            <w:pPr>
              <w:widowControl w:val="0"/>
              <w:tabs>
                <w:tab w:val="left" w:pos="-720"/>
                <w:tab w:val="left" w:pos="4536"/>
              </w:tabs>
              <w:spacing w:line="240" w:lineRule="auto"/>
              <w:rPr>
                <w:szCs w:val="22"/>
                <w:lang w:val="is-IS"/>
              </w:rPr>
            </w:pPr>
            <w:r>
              <w:rPr>
                <w:b/>
                <w:szCs w:val="22"/>
                <w:lang w:val="is-IS"/>
              </w:rPr>
              <w:t>Suomi/Finland</w:t>
            </w:r>
          </w:p>
          <w:p w14:paraId="1C2C152C" w14:textId="77777777" w:rsidR="00561DA8" w:rsidRDefault="003319A3">
            <w:pPr>
              <w:pStyle w:val="Default"/>
              <w:widowControl w:val="0"/>
              <w:rPr>
                <w:sz w:val="22"/>
                <w:szCs w:val="22"/>
                <w:lang w:val="is-IS"/>
              </w:rPr>
            </w:pPr>
            <w:r>
              <w:rPr>
                <w:sz w:val="22"/>
                <w:szCs w:val="22"/>
                <w:lang w:val="is-IS"/>
              </w:rPr>
              <w:t>Takeda Oy</w:t>
            </w:r>
          </w:p>
          <w:p w14:paraId="6234FDC4" w14:textId="77777777" w:rsidR="00561DA8" w:rsidRDefault="003319A3">
            <w:pPr>
              <w:pStyle w:val="Default"/>
              <w:widowControl w:val="0"/>
              <w:rPr>
                <w:sz w:val="22"/>
                <w:szCs w:val="22"/>
                <w:lang w:val="is-IS"/>
              </w:rPr>
            </w:pPr>
            <w:r>
              <w:rPr>
                <w:sz w:val="22"/>
                <w:szCs w:val="22"/>
                <w:lang w:val="is-IS"/>
              </w:rPr>
              <w:t xml:space="preserve">Puh/Tel: </w:t>
            </w:r>
            <w:r>
              <w:rPr>
                <w:sz w:val="22"/>
                <w:szCs w:val="22"/>
                <w:lang w:val="sv-SE"/>
              </w:rPr>
              <w:t>0800 774 051</w:t>
            </w:r>
          </w:p>
          <w:p w14:paraId="25F83EAB" w14:textId="77777777" w:rsidR="00561DA8" w:rsidRDefault="003319A3">
            <w:pPr>
              <w:pStyle w:val="Default"/>
              <w:widowControl w:val="0"/>
              <w:rPr>
                <w:sz w:val="22"/>
                <w:szCs w:val="22"/>
                <w:lang w:val="is-IS"/>
              </w:rPr>
            </w:pPr>
            <w:r>
              <w:rPr>
                <w:sz w:val="22"/>
                <w:szCs w:val="22"/>
                <w:lang w:val="en-GB"/>
              </w:rPr>
              <w:t>medinfoEMEA</w:t>
            </w:r>
            <w:r>
              <w:rPr>
                <w:sz w:val="22"/>
                <w:szCs w:val="22"/>
                <w:lang w:val="is-IS"/>
              </w:rPr>
              <w:t xml:space="preserve">@takeda.com </w:t>
            </w:r>
          </w:p>
          <w:p w14:paraId="3F88E044" w14:textId="77777777" w:rsidR="00561DA8" w:rsidRDefault="00561DA8">
            <w:pPr>
              <w:widowControl w:val="0"/>
              <w:tabs>
                <w:tab w:val="left" w:pos="-720"/>
              </w:tabs>
              <w:spacing w:line="240" w:lineRule="auto"/>
              <w:rPr>
                <w:szCs w:val="22"/>
                <w:lang w:val="is-IS"/>
              </w:rPr>
            </w:pPr>
          </w:p>
        </w:tc>
      </w:tr>
      <w:tr w:rsidR="00561DA8" w14:paraId="5A395D7D" w14:textId="77777777" w:rsidTr="00F8383C">
        <w:trPr>
          <w:cantSplit/>
        </w:trPr>
        <w:tc>
          <w:tcPr>
            <w:tcW w:w="4549" w:type="dxa"/>
          </w:tcPr>
          <w:p w14:paraId="6D8F2B45" w14:textId="77777777" w:rsidR="00561DA8" w:rsidRDefault="003319A3">
            <w:pPr>
              <w:widowControl w:val="0"/>
              <w:spacing w:line="240" w:lineRule="auto"/>
              <w:rPr>
                <w:b/>
                <w:szCs w:val="22"/>
              </w:rPr>
            </w:pPr>
            <w:r>
              <w:rPr>
                <w:b/>
                <w:szCs w:val="22"/>
              </w:rPr>
              <w:t>Κύπρος</w:t>
            </w:r>
          </w:p>
          <w:p w14:paraId="287BE5A3" w14:textId="5B171F38" w:rsidR="00561DA8" w:rsidRDefault="003319A3">
            <w:pPr>
              <w:pStyle w:val="Default"/>
              <w:widowControl w:val="0"/>
              <w:rPr>
                <w:sz w:val="22"/>
                <w:szCs w:val="22"/>
                <w:lang w:val="en-GB"/>
              </w:rPr>
            </w:pPr>
            <w:r>
              <w:rPr>
                <w:sz w:val="22"/>
                <w:szCs w:val="22"/>
                <w:lang w:val="en-GB"/>
              </w:rPr>
              <w:t>Takeda ΕΛΛΑΣ Α.Ε.</w:t>
            </w:r>
          </w:p>
          <w:p w14:paraId="34256F10" w14:textId="77777777" w:rsidR="00561DA8" w:rsidRDefault="003319A3">
            <w:pPr>
              <w:pStyle w:val="Default"/>
              <w:widowControl w:val="0"/>
              <w:rPr>
                <w:sz w:val="22"/>
                <w:szCs w:val="22"/>
                <w:lang w:val="en-GB"/>
              </w:rPr>
            </w:pPr>
            <w:r>
              <w:rPr>
                <w:sz w:val="22"/>
                <w:szCs w:val="22"/>
                <w:lang w:val="en-GB"/>
              </w:rPr>
              <w:t>Τηλ: +30 210 6387800</w:t>
            </w:r>
          </w:p>
          <w:p w14:paraId="1B229248" w14:textId="77777777" w:rsidR="00561DA8" w:rsidRDefault="003319A3">
            <w:pPr>
              <w:pStyle w:val="Default"/>
              <w:widowControl w:val="0"/>
              <w:rPr>
                <w:sz w:val="22"/>
                <w:szCs w:val="22"/>
                <w:lang w:val="en-GB"/>
              </w:rPr>
            </w:pPr>
            <w:r w:rsidRPr="00AE4E3E">
              <w:rPr>
                <w:sz w:val="22"/>
                <w:szCs w:val="22"/>
              </w:rPr>
              <w:t>medinfoEMEA@takeda.com</w:t>
            </w:r>
            <w:r w:rsidRPr="00AE4E3E">
              <w:rPr>
                <w:sz w:val="22"/>
                <w:szCs w:val="22"/>
                <w:lang w:val="en-GB"/>
              </w:rPr>
              <w:t xml:space="preserve"> </w:t>
            </w:r>
          </w:p>
          <w:p w14:paraId="185282FD" w14:textId="77777777" w:rsidR="00561DA8" w:rsidRDefault="00561DA8">
            <w:pPr>
              <w:widowControl w:val="0"/>
              <w:spacing w:line="240" w:lineRule="auto"/>
              <w:rPr>
                <w:szCs w:val="22"/>
                <w:lang w:val="is-IS"/>
              </w:rPr>
            </w:pPr>
          </w:p>
        </w:tc>
        <w:tc>
          <w:tcPr>
            <w:tcW w:w="4755" w:type="dxa"/>
          </w:tcPr>
          <w:p w14:paraId="3077EB8B" w14:textId="77777777" w:rsidR="00561DA8" w:rsidRDefault="003319A3" w:rsidP="00AE4E3E">
            <w:pPr>
              <w:widowControl w:val="0"/>
              <w:tabs>
                <w:tab w:val="left" w:pos="-720"/>
                <w:tab w:val="left" w:pos="4536"/>
              </w:tabs>
              <w:spacing w:line="240" w:lineRule="auto"/>
              <w:rPr>
                <w:b/>
                <w:szCs w:val="22"/>
                <w:lang w:val="is-IS"/>
              </w:rPr>
            </w:pPr>
            <w:r>
              <w:rPr>
                <w:b/>
                <w:szCs w:val="22"/>
                <w:lang w:val="is-IS"/>
              </w:rPr>
              <w:t>Sverige</w:t>
            </w:r>
          </w:p>
          <w:p w14:paraId="0393FFDA" w14:textId="77777777" w:rsidR="00561DA8" w:rsidRDefault="003319A3">
            <w:pPr>
              <w:pStyle w:val="Default"/>
              <w:widowControl w:val="0"/>
              <w:rPr>
                <w:sz w:val="22"/>
                <w:szCs w:val="22"/>
                <w:lang w:val="is-IS"/>
              </w:rPr>
            </w:pPr>
            <w:r>
              <w:rPr>
                <w:sz w:val="22"/>
                <w:szCs w:val="22"/>
                <w:lang w:val="is-IS"/>
              </w:rPr>
              <w:t xml:space="preserve">Takeda Pharma AB </w:t>
            </w:r>
          </w:p>
          <w:p w14:paraId="5FCB0531" w14:textId="77777777" w:rsidR="00561DA8" w:rsidRDefault="003319A3">
            <w:pPr>
              <w:pStyle w:val="Default"/>
              <w:widowControl w:val="0"/>
              <w:rPr>
                <w:sz w:val="22"/>
                <w:szCs w:val="22"/>
                <w:lang w:val="is-IS"/>
              </w:rPr>
            </w:pPr>
            <w:r>
              <w:rPr>
                <w:sz w:val="22"/>
                <w:szCs w:val="22"/>
                <w:lang w:val="is-IS"/>
              </w:rPr>
              <w:t xml:space="preserve">Tel: </w:t>
            </w:r>
            <w:r w:rsidRPr="00AE4E3E">
              <w:rPr>
                <w:sz w:val="22"/>
                <w:szCs w:val="22"/>
                <w:lang w:val="sv-SE"/>
              </w:rPr>
              <w:t>020 795 079</w:t>
            </w:r>
          </w:p>
          <w:p w14:paraId="0A930F15" w14:textId="77777777" w:rsidR="00561DA8" w:rsidRDefault="003319A3" w:rsidP="00AE4E3E">
            <w:pPr>
              <w:widowControl w:val="0"/>
              <w:tabs>
                <w:tab w:val="left" w:pos="-720"/>
                <w:tab w:val="left" w:pos="4536"/>
              </w:tabs>
              <w:spacing w:line="240" w:lineRule="auto"/>
              <w:rPr>
                <w:szCs w:val="22"/>
                <w:lang w:val="is-IS"/>
              </w:rPr>
            </w:pPr>
            <w:r>
              <w:rPr>
                <w:szCs w:val="22"/>
              </w:rPr>
              <w:t>medinfoEMEA</w:t>
            </w:r>
            <w:r>
              <w:rPr>
                <w:szCs w:val="22"/>
                <w:lang w:val="is-IS"/>
              </w:rPr>
              <w:t>@takeda.com</w:t>
            </w:r>
          </w:p>
          <w:p w14:paraId="46B649C8" w14:textId="77777777" w:rsidR="00561DA8" w:rsidRDefault="00561DA8">
            <w:pPr>
              <w:widowControl w:val="0"/>
              <w:tabs>
                <w:tab w:val="left" w:pos="-720"/>
                <w:tab w:val="left" w:pos="4536"/>
              </w:tabs>
              <w:spacing w:line="240" w:lineRule="auto"/>
              <w:rPr>
                <w:b/>
                <w:szCs w:val="22"/>
                <w:lang w:val="is-IS"/>
              </w:rPr>
            </w:pPr>
          </w:p>
        </w:tc>
      </w:tr>
      <w:tr w:rsidR="00561DA8" w14:paraId="266DFF1D" w14:textId="77777777" w:rsidTr="00F8383C">
        <w:trPr>
          <w:cantSplit/>
        </w:trPr>
        <w:tc>
          <w:tcPr>
            <w:tcW w:w="4549" w:type="dxa"/>
          </w:tcPr>
          <w:p w14:paraId="65C46A76" w14:textId="77777777" w:rsidR="00561DA8" w:rsidRDefault="003319A3">
            <w:pPr>
              <w:widowControl w:val="0"/>
              <w:spacing w:line="240" w:lineRule="auto"/>
              <w:rPr>
                <w:b/>
                <w:szCs w:val="22"/>
                <w:lang w:val="is-IS"/>
              </w:rPr>
            </w:pPr>
            <w:r>
              <w:rPr>
                <w:b/>
                <w:szCs w:val="22"/>
                <w:lang w:val="is-IS"/>
              </w:rPr>
              <w:t>Latvija</w:t>
            </w:r>
          </w:p>
          <w:p w14:paraId="3B3519D8" w14:textId="77777777" w:rsidR="00561DA8" w:rsidRDefault="003319A3">
            <w:pPr>
              <w:pStyle w:val="Default"/>
              <w:widowControl w:val="0"/>
              <w:rPr>
                <w:sz w:val="22"/>
                <w:szCs w:val="22"/>
                <w:lang w:val="is-IS"/>
              </w:rPr>
            </w:pPr>
            <w:r>
              <w:rPr>
                <w:sz w:val="22"/>
                <w:szCs w:val="22"/>
                <w:lang w:val="is-IS"/>
              </w:rPr>
              <w:t>Takeda Latvia SIA</w:t>
            </w:r>
          </w:p>
          <w:p w14:paraId="7F2D394C" w14:textId="77777777" w:rsidR="00561DA8" w:rsidRDefault="003319A3" w:rsidP="00AE4E3E">
            <w:pPr>
              <w:widowControl w:val="0"/>
              <w:tabs>
                <w:tab w:val="left" w:pos="-720"/>
              </w:tabs>
              <w:spacing w:line="240" w:lineRule="auto"/>
              <w:rPr>
                <w:szCs w:val="22"/>
                <w:lang w:val="is-IS"/>
              </w:rPr>
            </w:pPr>
            <w:r>
              <w:rPr>
                <w:szCs w:val="22"/>
                <w:lang w:val="is-IS"/>
              </w:rPr>
              <w:t>Tel: +371 67840082</w:t>
            </w:r>
          </w:p>
          <w:p w14:paraId="04FC23E8" w14:textId="77777777" w:rsidR="00561DA8" w:rsidRDefault="003319A3" w:rsidP="00AE4E3E">
            <w:pPr>
              <w:widowControl w:val="0"/>
              <w:tabs>
                <w:tab w:val="left" w:pos="-720"/>
              </w:tabs>
              <w:spacing w:line="240" w:lineRule="auto"/>
              <w:rPr>
                <w:szCs w:val="22"/>
                <w:lang w:val="is-IS"/>
              </w:rPr>
            </w:pPr>
            <w:r>
              <w:rPr>
                <w:bCs/>
                <w:szCs w:val="22"/>
              </w:rPr>
              <w:t>medinfoEMEA@takeda.com</w:t>
            </w:r>
          </w:p>
          <w:p w14:paraId="57FA222B" w14:textId="77777777" w:rsidR="00561DA8" w:rsidRDefault="00561DA8">
            <w:pPr>
              <w:widowControl w:val="0"/>
              <w:tabs>
                <w:tab w:val="left" w:pos="-720"/>
              </w:tabs>
              <w:spacing w:line="240" w:lineRule="auto"/>
              <w:rPr>
                <w:szCs w:val="22"/>
                <w:lang w:val="is-IS"/>
              </w:rPr>
            </w:pPr>
          </w:p>
        </w:tc>
        <w:tc>
          <w:tcPr>
            <w:tcW w:w="4755" w:type="dxa"/>
            <w:shd w:val="clear" w:color="auto" w:fill="auto"/>
          </w:tcPr>
          <w:p w14:paraId="31FDAFE0" w14:textId="77777777" w:rsidR="00561DA8" w:rsidRDefault="003319A3" w:rsidP="00AE4E3E">
            <w:pPr>
              <w:widowControl w:val="0"/>
              <w:tabs>
                <w:tab w:val="left" w:pos="-720"/>
                <w:tab w:val="left" w:pos="4536"/>
              </w:tabs>
              <w:spacing w:line="240" w:lineRule="auto"/>
              <w:rPr>
                <w:b/>
                <w:szCs w:val="22"/>
                <w:lang w:val="is-IS"/>
              </w:rPr>
            </w:pPr>
            <w:r>
              <w:rPr>
                <w:b/>
                <w:szCs w:val="22"/>
                <w:lang w:val="is-IS"/>
              </w:rPr>
              <w:t>United Kingdom (Northern Ireland)</w:t>
            </w:r>
          </w:p>
          <w:p w14:paraId="6C50FF8F" w14:textId="77777777" w:rsidR="00561DA8" w:rsidRDefault="003319A3">
            <w:pPr>
              <w:pStyle w:val="Default"/>
              <w:widowControl w:val="0"/>
              <w:rPr>
                <w:sz w:val="22"/>
                <w:szCs w:val="22"/>
                <w:lang w:val="is-IS"/>
              </w:rPr>
            </w:pPr>
            <w:r>
              <w:rPr>
                <w:sz w:val="22"/>
                <w:szCs w:val="22"/>
                <w:lang w:val="is-IS"/>
              </w:rPr>
              <w:t>Takeda UK Ltd.</w:t>
            </w:r>
          </w:p>
          <w:p w14:paraId="7A691352" w14:textId="211583CF" w:rsidR="00561DA8" w:rsidRDefault="003319A3" w:rsidP="00AE4E3E">
            <w:pPr>
              <w:widowControl w:val="0"/>
              <w:tabs>
                <w:tab w:val="left" w:pos="-720"/>
              </w:tabs>
              <w:spacing w:line="240" w:lineRule="auto"/>
              <w:rPr>
                <w:szCs w:val="22"/>
                <w:lang w:val="is-IS"/>
              </w:rPr>
            </w:pPr>
            <w:r>
              <w:rPr>
                <w:szCs w:val="22"/>
                <w:lang w:val="is-IS"/>
              </w:rPr>
              <w:t>Tel: +44 (0) 3333 000 181</w:t>
            </w:r>
          </w:p>
          <w:p w14:paraId="2C173317" w14:textId="77777777" w:rsidR="00561DA8" w:rsidRDefault="003319A3" w:rsidP="00AE4E3E">
            <w:pPr>
              <w:widowControl w:val="0"/>
              <w:spacing w:line="240" w:lineRule="auto"/>
              <w:rPr>
                <w:szCs w:val="22"/>
                <w:lang w:val="is-IS"/>
              </w:rPr>
            </w:pPr>
            <w:r>
              <w:rPr>
                <w:bCs/>
                <w:szCs w:val="22"/>
              </w:rPr>
              <w:t>medinfoEMEA</w:t>
            </w:r>
            <w:r w:rsidRPr="00AE4E3E">
              <w:rPr>
                <w:szCs w:val="22"/>
                <w:lang w:val="is-IS"/>
              </w:rPr>
              <w:t>@takeda.com</w:t>
            </w:r>
          </w:p>
          <w:p w14:paraId="110FCE67" w14:textId="77777777" w:rsidR="00561DA8" w:rsidRDefault="00561DA8">
            <w:pPr>
              <w:widowControl w:val="0"/>
              <w:tabs>
                <w:tab w:val="left" w:pos="-720"/>
                <w:tab w:val="left" w:pos="4536"/>
              </w:tabs>
              <w:spacing w:line="240" w:lineRule="auto"/>
              <w:rPr>
                <w:bCs/>
                <w:szCs w:val="22"/>
                <w:lang w:val="is-IS"/>
              </w:rPr>
            </w:pPr>
          </w:p>
        </w:tc>
      </w:tr>
    </w:tbl>
    <w:p w14:paraId="64E0D021" w14:textId="77777777" w:rsidR="00561DA8" w:rsidRDefault="00561DA8">
      <w:pPr>
        <w:tabs>
          <w:tab w:val="clear" w:pos="567"/>
        </w:tabs>
        <w:spacing w:line="240" w:lineRule="auto"/>
        <w:rPr>
          <w:szCs w:val="22"/>
          <w:lang w:val="is-IS"/>
        </w:rPr>
      </w:pPr>
    </w:p>
    <w:p w14:paraId="1F9D5E9A" w14:textId="0E481946" w:rsidR="00561DA8" w:rsidRDefault="003319A3">
      <w:pPr>
        <w:tabs>
          <w:tab w:val="clear" w:pos="567"/>
        </w:tabs>
        <w:spacing w:line="240" w:lineRule="auto"/>
        <w:rPr>
          <w:szCs w:val="22"/>
          <w:lang w:val="is-IS"/>
        </w:rPr>
      </w:pPr>
      <w:r>
        <w:rPr>
          <w:b/>
          <w:bCs/>
          <w:szCs w:val="22"/>
          <w:lang w:val="is-IS"/>
        </w:rPr>
        <w:lastRenderedPageBreak/>
        <w:t>Þessi fylgiseðill var síðast uppfærður í</w:t>
      </w:r>
    </w:p>
    <w:p w14:paraId="734300E6" w14:textId="77777777" w:rsidR="00561DA8" w:rsidRDefault="00561DA8">
      <w:pPr>
        <w:spacing w:line="240" w:lineRule="auto"/>
        <w:rPr>
          <w:szCs w:val="22"/>
          <w:lang w:val="is-IS"/>
        </w:rPr>
      </w:pPr>
    </w:p>
    <w:p w14:paraId="6C867847" w14:textId="77777777" w:rsidR="00561DA8" w:rsidRDefault="00561DA8">
      <w:pPr>
        <w:spacing w:line="240" w:lineRule="auto"/>
        <w:rPr>
          <w:iCs/>
          <w:szCs w:val="22"/>
          <w:lang w:val="is-IS"/>
        </w:rPr>
      </w:pPr>
    </w:p>
    <w:p w14:paraId="7DC13E64" w14:textId="77777777" w:rsidR="00561DA8" w:rsidRDefault="003319A3">
      <w:pPr>
        <w:tabs>
          <w:tab w:val="clear" w:pos="567"/>
        </w:tabs>
        <w:spacing w:line="240" w:lineRule="auto"/>
        <w:ind w:right="-2"/>
        <w:rPr>
          <w:b/>
          <w:lang w:val="is-IS"/>
        </w:rPr>
      </w:pPr>
      <w:r>
        <w:rPr>
          <w:b/>
          <w:bCs/>
          <w:szCs w:val="22"/>
          <w:lang w:val="is-IS"/>
        </w:rPr>
        <w:t>Upplýsingar sem hægt er að nálgast annars staðar</w:t>
      </w:r>
    </w:p>
    <w:p w14:paraId="7983733E" w14:textId="77777777" w:rsidR="00561DA8" w:rsidRDefault="00561DA8">
      <w:pPr>
        <w:spacing w:line="240" w:lineRule="auto"/>
        <w:ind w:right="-2"/>
        <w:rPr>
          <w:lang w:val="is-IS"/>
        </w:rPr>
      </w:pPr>
    </w:p>
    <w:p w14:paraId="70C00CDA" w14:textId="7EFE5C01" w:rsidR="00283FED" w:rsidRDefault="003319A3">
      <w:pPr>
        <w:spacing w:line="240" w:lineRule="auto"/>
        <w:ind w:right="-2"/>
        <w:rPr>
          <w:szCs w:val="22"/>
          <w:lang w:val="is-IS"/>
        </w:rPr>
      </w:pPr>
      <w:r>
        <w:rPr>
          <w:szCs w:val="22"/>
          <w:lang w:val="is-IS"/>
        </w:rPr>
        <w:t xml:space="preserve">Ítarlegar upplýsingar um lyfið eru birtar á vef Lyfjastofnunar Evrópu: </w:t>
      </w:r>
      <w:r w:rsidR="00283FED">
        <w:fldChar w:fldCharType="begin"/>
      </w:r>
      <w:r w:rsidR="00283FED" w:rsidRPr="00962248">
        <w:rPr>
          <w:lang w:val="is-IS"/>
          <w:rPrChange w:id="47" w:author="Vistor_21" w:date="2025-03-27T12:37:00Z" w16du:dateUtc="2025-03-27T12:37:00Z">
            <w:rPr/>
          </w:rPrChange>
        </w:rPr>
        <w:instrText>HYPERLINK "https://www.ema.europa.eu/"</w:instrText>
      </w:r>
      <w:r w:rsidR="00283FED">
        <w:fldChar w:fldCharType="separate"/>
      </w:r>
      <w:r w:rsidR="00283FED" w:rsidRPr="00000F52">
        <w:rPr>
          <w:rStyle w:val="Hyperlink"/>
          <w:szCs w:val="22"/>
          <w:lang w:val="is-IS"/>
        </w:rPr>
        <w:t>http</w:t>
      </w:r>
      <w:r w:rsidR="00745E25" w:rsidRPr="00000F52">
        <w:rPr>
          <w:rStyle w:val="Hyperlink"/>
          <w:szCs w:val="22"/>
          <w:lang w:val="is-IS"/>
        </w:rPr>
        <w:t>s</w:t>
      </w:r>
      <w:r w:rsidR="00283FED" w:rsidRPr="00000F52">
        <w:rPr>
          <w:rStyle w:val="Hyperlink"/>
          <w:szCs w:val="22"/>
          <w:lang w:val="is-IS"/>
        </w:rPr>
        <w:t>://www.ema.europa.eu</w:t>
      </w:r>
      <w:r w:rsidR="00283FED">
        <w:fldChar w:fldCharType="end"/>
      </w:r>
      <w:r w:rsidR="00283FED">
        <w:rPr>
          <w:szCs w:val="22"/>
          <w:lang w:val="is-IS"/>
        </w:rPr>
        <w:t>.</w:t>
      </w:r>
    </w:p>
    <w:p w14:paraId="00D2EFE9" w14:textId="77777777" w:rsidR="00561DA8" w:rsidRDefault="00561DA8">
      <w:pPr>
        <w:spacing w:line="240" w:lineRule="auto"/>
        <w:ind w:right="-2"/>
        <w:rPr>
          <w:lang w:val="is-IS"/>
        </w:rPr>
      </w:pPr>
    </w:p>
    <w:p w14:paraId="374A68A7" w14:textId="77777777" w:rsidR="00561DA8" w:rsidRDefault="003319A3">
      <w:pPr>
        <w:tabs>
          <w:tab w:val="clear" w:pos="567"/>
        </w:tabs>
        <w:spacing w:line="240" w:lineRule="auto"/>
        <w:ind w:right="-2"/>
        <w:rPr>
          <w:szCs w:val="22"/>
          <w:lang w:val="is-IS"/>
        </w:rPr>
      </w:pPr>
      <w:r>
        <w:rPr>
          <w:szCs w:val="22"/>
          <w:lang w:val="is-IS"/>
        </w:rPr>
        <w:t>------------------------------------------------------------------------------------------------------------------------</w:t>
      </w:r>
    </w:p>
    <w:p w14:paraId="3C9DB28D" w14:textId="77777777" w:rsidR="00561DA8" w:rsidRDefault="00561DA8">
      <w:pPr>
        <w:tabs>
          <w:tab w:val="left" w:pos="2657"/>
        </w:tabs>
        <w:spacing w:line="240" w:lineRule="auto"/>
        <w:ind w:right="-28"/>
        <w:rPr>
          <w:szCs w:val="22"/>
          <w:lang w:val="is-IS"/>
        </w:rPr>
      </w:pPr>
    </w:p>
    <w:p w14:paraId="08D78F09" w14:textId="77777777" w:rsidR="00561DA8" w:rsidRDefault="003319A3" w:rsidP="00C070D1">
      <w:pPr>
        <w:keepNext/>
        <w:keepLines/>
        <w:tabs>
          <w:tab w:val="clear" w:pos="567"/>
        </w:tabs>
        <w:spacing w:line="240" w:lineRule="auto"/>
        <w:rPr>
          <w:rFonts w:eastAsia="SimSun"/>
          <w:color w:val="000000"/>
          <w:szCs w:val="22"/>
          <w:lang w:val="is-IS" w:eastAsia="zh-CN"/>
        </w:rPr>
      </w:pPr>
      <w:r>
        <w:rPr>
          <w:b/>
          <w:bCs/>
          <w:color w:val="000000"/>
          <w:szCs w:val="22"/>
          <w:lang w:val="is-IS" w:eastAsia="zh-CN"/>
        </w:rPr>
        <w:t>Eftirfarandi upplýsingar eru einungis ætlaðar heilbrigðisstarfsmönnum:</w:t>
      </w:r>
    </w:p>
    <w:p w14:paraId="50970E81" w14:textId="77777777" w:rsidR="00561DA8" w:rsidRDefault="00561DA8" w:rsidP="00C070D1">
      <w:pPr>
        <w:keepNext/>
        <w:keepLines/>
        <w:tabs>
          <w:tab w:val="clear" w:pos="567"/>
        </w:tabs>
        <w:spacing w:line="240" w:lineRule="auto"/>
        <w:rPr>
          <w:rFonts w:eastAsia="SimSun"/>
          <w:color w:val="000000"/>
          <w:szCs w:val="22"/>
          <w:lang w:val="is-IS" w:eastAsia="zh-CN"/>
        </w:rPr>
      </w:pPr>
    </w:p>
    <w:p w14:paraId="4E145A95" w14:textId="77777777" w:rsidR="00561DA8" w:rsidRDefault="003319A3">
      <w:pPr>
        <w:keepNext/>
        <w:numPr>
          <w:ilvl w:val="0"/>
          <w:numId w:val="6"/>
        </w:numPr>
        <w:tabs>
          <w:tab w:val="clear" w:pos="567"/>
        </w:tabs>
        <w:spacing w:line="240" w:lineRule="auto"/>
        <w:ind w:right="-2"/>
        <w:rPr>
          <w:szCs w:val="22"/>
          <w:lang w:val="is-IS"/>
        </w:rPr>
      </w:pPr>
      <w:r>
        <w:rPr>
          <w:szCs w:val="22"/>
          <w:lang w:val="is-IS"/>
        </w:rPr>
        <w:t>Eins og við á um önnur bóluefni til inndælingar, skal viðeigandi læknishjálp og eftirlit ávallt vera til staðar ef mjög sjaldgæft bráðaofnæmiskast kemur fram eftir að Qdenga er gefið.</w:t>
      </w:r>
    </w:p>
    <w:p w14:paraId="7DE3D94C" w14:textId="77777777" w:rsidR="00561DA8" w:rsidRDefault="003319A3">
      <w:pPr>
        <w:keepNext/>
        <w:numPr>
          <w:ilvl w:val="0"/>
          <w:numId w:val="6"/>
        </w:numPr>
        <w:tabs>
          <w:tab w:val="clear" w:pos="567"/>
        </w:tabs>
        <w:spacing w:line="240" w:lineRule="auto"/>
        <w:ind w:right="-2"/>
        <w:rPr>
          <w:szCs w:val="22"/>
          <w:lang w:val="is-IS"/>
        </w:rPr>
      </w:pPr>
      <w:r>
        <w:rPr>
          <w:szCs w:val="22"/>
          <w:lang w:val="is-IS"/>
        </w:rPr>
        <w:t>Qdenga má ekki blanda saman við önnur lyf eða bóluefni í sömu sprautu.</w:t>
      </w:r>
    </w:p>
    <w:p w14:paraId="29142A47" w14:textId="77777777" w:rsidR="00561DA8" w:rsidRDefault="003319A3">
      <w:pPr>
        <w:keepNext/>
        <w:numPr>
          <w:ilvl w:val="0"/>
          <w:numId w:val="6"/>
        </w:numPr>
        <w:tabs>
          <w:tab w:val="clear" w:pos="567"/>
        </w:tabs>
        <w:spacing w:line="240" w:lineRule="auto"/>
        <w:ind w:right="-2"/>
        <w:rPr>
          <w:szCs w:val="22"/>
          <w:lang w:val="is-IS"/>
        </w:rPr>
      </w:pPr>
      <w:r>
        <w:rPr>
          <w:szCs w:val="22"/>
          <w:lang w:val="is-IS"/>
        </w:rPr>
        <w:t>Qdenga má ekki gefa með inndælingu í æð.</w:t>
      </w:r>
    </w:p>
    <w:p w14:paraId="05A6AE67" w14:textId="77777777" w:rsidR="00561DA8" w:rsidRDefault="003319A3">
      <w:pPr>
        <w:keepNext/>
        <w:numPr>
          <w:ilvl w:val="0"/>
          <w:numId w:val="6"/>
        </w:numPr>
        <w:tabs>
          <w:tab w:val="clear" w:pos="567"/>
        </w:tabs>
        <w:spacing w:line="240" w:lineRule="auto"/>
        <w:ind w:right="-2"/>
        <w:rPr>
          <w:szCs w:val="22"/>
          <w:lang w:val="is-IS"/>
        </w:rPr>
      </w:pPr>
      <w:r>
        <w:rPr>
          <w:szCs w:val="22"/>
          <w:lang w:val="is-IS"/>
        </w:rPr>
        <w:t>Bólusetning skal fara fram með inndælingu undir húð helst í axlarvöðva í upphandlegg. Qdenga má ekki gefa með inndælingu í vöðva.</w:t>
      </w:r>
    </w:p>
    <w:p w14:paraId="667D5944" w14:textId="77777777" w:rsidR="00561DA8" w:rsidRDefault="003319A3" w:rsidP="00AE4E3E">
      <w:pPr>
        <w:numPr>
          <w:ilvl w:val="0"/>
          <w:numId w:val="6"/>
        </w:numPr>
        <w:tabs>
          <w:tab w:val="clear" w:pos="567"/>
        </w:tabs>
        <w:spacing w:line="240" w:lineRule="auto"/>
        <w:ind w:right="-2"/>
        <w:rPr>
          <w:szCs w:val="22"/>
          <w:lang w:val="is-IS"/>
        </w:rPr>
      </w:pPr>
      <w:r>
        <w:rPr>
          <w:szCs w:val="22"/>
          <w:lang w:val="is-IS"/>
        </w:rPr>
        <w:t>Yfirlið getur átt sér stað á eftir, eða jafnvel á undan bólusetningu sem sálræn viðbrögð við inndælingu með nál. Gera skal ráðstafanir til að koma í veg fyrir meiðsli vegna falls og til að bregðast við yfirliði.</w:t>
      </w:r>
    </w:p>
    <w:p w14:paraId="71D67A37" w14:textId="77777777" w:rsidR="00561DA8" w:rsidRDefault="00561DA8">
      <w:pPr>
        <w:spacing w:line="240" w:lineRule="auto"/>
        <w:rPr>
          <w:lang w:val="is-IS"/>
        </w:rPr>
      </w:pPr>
    </w:p>
    <w:p w14:paraId="4C1B7B21" w14:textId="77777777" w:rsidR="00561DA8" w:rsidRDefault="003319A3">
      <w:pPr>
        <w:keepNext/>
        <w:widowControl w:val="0"/>
        <w:spacing w:line="240" w:lineRule="auto"/>
        <w:rPr>
          <w:szCs w:val="22"/>
          <w:u w:val="single"/>
          <w:lang w:val="is-IS"/>
        </w:rPr>
      </w:pPr>
      <w:r>
        <w:rPr>
          <w:szCs w:val="22"/>
          <w:u w:val="single"/>
          <w:lang w:val="is-IS"/>
        </w:rPr>
        <w:t>Leiðbeiningar fyrir blöndun bóluefnisins með leysinum í hettuglasinu:</w:t>
      </w:r>
    </w:p>
    <w:p w14:paraId="554F713C" w14:textId="77777777" w:rsidR="00561DA8" w:rsidRDefault="00561DA8">
      <w:pPr>
        <w:keepNext/>
        <w:spacing w:line="240" w:lineRule="auto"/>
        <w:rPr>
          <w:lang w:val="is-IS"/>
        </w:rPr>
      </w:pPr>
    </w:p>
    <w:p w14:paraId="63B7F93D" w14:textId="77777777" w:rsidR="00561DA8" w:rsidRDefault="003319A3">
      <w:pPr>
        <w:spacing w:line="240" w:lineRule="auto"/>
        <w:rPr>
          <w:szCs w:val="22"/>
          <w:lang w:val="is-IS"/>
        </w:rPr>
      </w:pPr>
      <w:r>
        <w:rPr>
          <w:szCs w:val="22"/>
          <w:lang w:val="is-IS"/>
        </w:rPr>
        <w:t xml:space="preserve">Qdenga bóluefnið er samsett úr tveimur þáttum, hettuglasi sem inniheldur frostþurrkað bóluefni og hettuglasi sem inniheldur leysi. Blanda verður frostþurrkaða bóluefnið með leysinum áður en það er gefið. </w:t>
      </w:r>
    </w:p>
    <w:p w14:paraId="23E18F53" w14:textId="77777777" w:rsidR="00561DA8" w:rsidRDefault="00561DA8">
      <w:pPr>
        <w:spacing w:line="240" w:lineRule="auto"/>
        <w:rPr>
          <w:szCs w:val="22"/>
          <w:lang w:val="is-IS"/>
        </w:rPr>
      </w:pPr>
    </w:p>
    <w:p w14:paraId="1F4427CA" w14:textId="77777777" w:rsidR="00561DA8" w:rsidRDefault="003319A3">
      <w:pPr>
        <w:spacing w:line="240" w:lineRule="auto"/>
        <w:rPr>
          <w:color w:val="000000" w:themeColor="text1"/>
          <w:lang w:val="is-IS"/>
        </w:rPr>
      </w:pPr>
      <w:r>
        <w:rPr>
          <w:szCs w:val="22"/>
          <w:lang w:val="is-IS"/>
        </w:rPr>
        <w:t>Notið aðeins sæfðar sprautur fyrir blöndun og inndælingu Qdenga</w:t>
      </w:r>
      <w:r>
        <w:rPr>
          <w:color w:val="000000"/>
          <w:szCs w:val="22"/>
          <w:lang w:val="is-IS"/>
        </w:rPr>
        <w:t>. Qdenga má ekki blanda saman við önnur bóluefni í sömu sprautu.</w:t>
      </w:r>
    </w:p>
    <w:p w14:paraId="14B7328C" w14:textId="77777777" w:rsidR="00561DA8" w:rsidRDefault="00561DA8">
      <w:pPr>
        <w:spacing w:line="240" w:lineRule="auto"/>
        <w:rPr>
          <w:szCs w:val="22"/>
          <w:lang w:val="is-IS"/>
        </w:rPr>
      </w:pPr>
    </w:p>
    <w:p w14:paraId="531AE73F" w14:textId="77777777" w:rsidR="00561DA8" w:rsidRDefault="003319A3">
      <w:pPr>
        <w:spacing w:line="240" w:lineRule="auto"/>
        <w:rPr>
          <w:szCs w:val="22"/>
          <w:lang w:val="is-IS"/>
        </w:rPr>
      </w:pPr>
      <w:r>
        <w:rPr>
          <w:szCs w:val="22"/>
          <w:lang w:val="is-IS"/>
        </w:rPr>
        <w:t>Til að blanda Qdenga skal aðeins nota leysinn (0,22% natríumklóríðlausn) sem fylgir bóluefninu þar sem hann er laus við rotvarnarefni og önnur veirueyðandi efni. Forðast skal snertingu við rotvarnarefni, sótthreinsiefni, yfirborðsvirk efni og önnur veirueyðandi efni þar sem þau geta gert bóluefnið óvirkt.</w:t>
      </w:r>
    </w:p>
    <w:p w14:paraId="4A26332E" w14:textId="77777777" w:rsidR="00561DA8" w:rsidRDefault="00561DA8">
      <w:pPr>
        <w:spacing w:line="240" w:lineRule="auto"/>
        <w:rPr>
          <w:szCs w:val="22"/>
          <w:lang w:val="is-IS"/>
        </w:rPr>
      </w:pPr>
    </w:p>
    <w:p w14:paraId="368636A4" w14:textId="77777777" w:rsidR="00561DA8" w:rsidRDefault="003319A3">
      <w:pPr>
        <w:spacing w:line="240" w:lineRule="auto"/>
        <w:rPr>
          <w:szCs w:val="22"/>
          <w:lang w:val="is-IS"/>
        </w:rPr>
      </w:pPr>
      <w:r>
        <w:rPr>
          <w:szCs w:val="22"/>
          <w:lang w:val="is-IS"/>
        </w:rPr>
        <w:t xml:space="preserve">Takið hettuglösin með bóluefninu og leysinum úr kæli og látið standa í stofuhita í u.þ.b. 15 mínútur. </w:t>
      </w:r>
    </w:p>
    <w:p w14:paraId="55EAFDA1" w14:textId="77777777" w:rsidR="00561DA8" w:rsidRDefault="00561DA8">
      <w:pPr>
        <w:spacing w:line="240" w:lineRule="auto"/>
        <w:rPr>
          <w:szCs w:val="22"/>
          <w:lang w:val="is-IS"/>
        </w:rPr>
      </w:pPr>
    </w:p>
    <w:tbl>
      <w:tblPr>
        <w:tblStyle w:val="TableGrid"/>
        <w:tblW w:w="9061" w:type="dxa"/>
        <w:tblLayout w:type="fixed"/>
        <w:tblLook w:val="04A0" w:firstRow="1" w:lastRow="0" w:firstColumn="1" w:lastColumn="0" w:noHBand="0" w:noVBand="1"/>
      </w:tblPr>
      <w:tblGrid>
        <w:gridCol w:w="3425"/>
        <w:gridCol w:w="5636"/>
      </w:tblGrid>
      <w:tr w:rsidR="00561DA8" w14:paraId="4B887872" w14:textId="77777777">
        <w:tc>
          <w:tcPr>
            <w:tcW w:w="3425" w:type="dxa"/>
            <w:tcBorders>
              <w:top w:val="nil"/>
              <w:left w:val="nil"/>
              <w:bottom w:val="nil"/>
              <w:right w:val="nil"/>
            </w:tcBorders>
          </w:tcPr>
          <w:p w14:paraId="3310F157" w14:textId="77777777" w:rsidR="00561DA8" w:rsidRDefault="003319A3">
            <w:pPr>
              <w:spacing w:line="240" w:lineRule="auto"/>
            </w:pPr>
            <w:r>
              <w:rPr>
                <w:noProof/>
                <w:lang w:val="is-IS" w:eastAsia="is-IS"/>
              </w:rPr>
              <w:drawing>
                <wp:inline distT="0" distB="0" distL="0" distR="0" wp14:anchorId="6F267FB3" wp14:editId="32FDE97E">
                  <wp:extent cx="1943100" cy="1365250"/>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pic:cNvPicPr>
                            <a:picLocks noChangeAspect="1" noChangeArrowheads="1"/>
                          </pic:cNvPicPr>
                        </pic:nvPicPr>
                        <pic:blipFill>
                          <a:blip r:embed="rId14"/>
                          <a:stretch>
                            <a:fillRect/>
                          </a:stretch>
                        </pic:blipFill>
                        <pic:spPr bwMode="auto">
                          <a:xfrm>
                            <a:off x="0" y="0"/>
                            <a:ext cx="1943100" cy="1365250"/>
                          </a:xfrm>
                          <a:prstGeom prst="rect">
                            <a:avLst/>
                          </a:prstGeom>
                          <a:ln w="6350">
                            <a:solidFill>
                              <a:srgbClr val="000000"/>
                            </a:solidFill>
                          </a:ln>
                        </pic:spPr>
                      </pic:pic>
                    </a:graphicData>
                  </a:graphic>
                </wp:inline>
              </w:drawing>
            </w:r>
          </w:p>
          <w:p w14:paraId="2C076701" w14:textId="77777777" w:rsidR="00561DA8" w:rsidRDefault="003319A3">
            <w:pPr>
              <w:spacing w:after="60" w:line="240" w:lineRule="auto"/>
              <w:ind w:left="34"/>
              <w:jc w:val="center"/>
              <w:rPr>
                <w:b/>
                <w:bCs/>
                <w:szCs w:val="22"/>
              </w:rPr>
            </w:pPr>
            <w:r>
              <w:rPr>
                <w:b/>
                <w:bCs/>
                <w:szCs w:val="22"/>
                <w:lang w:val="is-IS"/>
              </w:rPr>
              <w:t>Hettuglas með leysi</w:t>
            </w:r>
          </w:p>
        </w:tc>
        <w:tc>
          <w:tcPr>
            <w:tcW w:w="5635" w:type="dxa"/>
            <w:tcBorders>
              <w:top w:val="nil"/>
              <w:left w:val="nil"/>
              <w:bottom w:val="nil"/>
              <w:right w:val="nil"/>
            </w:tcBorders>
          </w:tcPr>
          <w:p w14:paraId="33076762"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Fjarlægið lokin af báðum hettuglösunum og hreinsið yfirborð tappanna ofan á hettuglösunum með sprittþurrku</w:t>
            </w:r>
            <w:r>
              <w:rPr>
                <w:rFonts w:ascii="Times New Roman" w:hAnsi="Times New Roman"/>
              </w:rPr>
              <w:t>.</w:t>
            </w:r>
          </w:p>
          <w:p w14:paraId="3E15E229"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Festið </w:t>
            </w:r>
            <w:r>
              <w:rPr>
                <w:rFonts w:ascii="Times New Roman" w:eastAsia="Times New Roman" w:hAnsi="Times New Roman"/>
                <w:lang w:val="is-IS"/>
              </w:rPr>
              <w:t>sæfða sprautunál</w:t>
            </w:r>
            <w:r>
              <w:rPr>
                <w:rFonts w:ascii="Times New Roman" w:hAnsi="Times New Roman"/>
                <w:lang w:val="is-IS"/>
              </w:rPr>
              <w:t xml:space="preserve"> á 1 </w:t>
            </w:r>
            <w:r>
              <w:rPr>
                <w:rFonts w:ascii="Times New Roman" w:eastAsia="Times New Roman" w:hAnsi="Times New Roman"/>
                <w:lang w:val="is-IS"/>
              </w:rPr>
              <w:t>ml</w:t>
            </w:r>
            <w:r>
              <w:rPr>
                <w:rFonts w:ascii="Times New Roman" w:hAnsi="Times New Roman"/>
                <w:lang w:val="is-IS"/>
              </w:rPr>
              <w:t xml:space="preserve"> sprautu og stingið nálinni í hettuglasið með leysinum. </w:t>
            </w:r>
            <w:r>
              <w:rPr>
                <w:rFonts w:ascii="Times New Roman" w:eastAsia="Times New Roman" w:hAnsi="Times New Roman"/>
                <w:lang w:val="is-IS"/>
              </w:rPr>
              <w:t>Ráðlögð nál er 23G</w:t>
            </w:r>
            <w:r>
              <w:rPr>
                <w:rFonts w:ascii="Times New Roman" w:hAnsi="Times New Roman"/>
              </w:rPr>
              <w:t>.</w:t>
            </w:r>
          </w:p>
          <w:p w14:paraId="68920447" w14:textId="77777777" w:rsidR="00561DA8" w:rsidRPr="00B87E09" w:rsidRDefault="003319A3">
            <w:pPr>
              <w:pStyle w:val="ListParagraph"/>
              <w:numPr>
                <w:ilvl w:val="0"/>
                <w:numId w:val="13"/>
              </w:numPr>
              <w:spacing w:after="60" w:line="240" w:lineRule="auto"/>
              <w:contextualSpacing w:val="0"/>
              <w:jc w:val="left"/>
              <w:rPr>
                <w:rFonts w:ascii="Times New Roman" w:hAnsi="Times New Roman"/>
                <w:lang w:val="pt-PT"/>
                <w:rPrChange w:id="48" w:author="BIM" w:date="2025-03-28T12:58:00Z" w16du:dateUtc="2025-03-28T10:58:00Z">
                  <w:rPr>
                    <w:rFonts w:ascii="Times New Roman" w:hAnsi="Times New Roman"/>
                  </w:rPr>
                </w:rPrChange>
              </w:rPr>
            </w:pPr>
            <w:r>
              <w:rPr>
                <w:rFonts w:ascii="Times New Roman" w:hAnsi="Times New Roman"/>
                <w:lang w:val="is-IS"/>
              </w:rPr>
              <w:t xml:space="preserve">Ýtið </w:t>
            </w:r>
            <w:r>
              <w:rPr>
                <w:rFonts w:ascii="Times New Roman" w:eastAsia="Times New Roman" w:hAnsi="Times New Roman"/>
                <w:lang w:val="is-IS"/>
              </w:rPr>
              <w:t>stimplinum</w:t>
            </w:r>
            <w:r>
              <w:rPr>
                <w:rFonts w:ascii="Times New Roman" w:hAnsi="Times New Roman"/>
                <w:lang w:val="is-IS"/>
              </w:rPr>
              <w:t xml:space="preserve"> hægt alveg niður</w:t>
            </w:r>
            <w:r w:rsidRPr="00B87E09">
              <w:rPr>
                <w:rFonts w:ascii="Times New Roman" w:hAnsi="Times New Roman"/>
                <w:lang w:val="pt-PT"/>
                <w:rPrChange w:id="49" w:author="BIM" w:date="2025-03-28T12:58:00Z" w16du:dateUtc="2025-03-28T10:58:00Z">
                  <w:rPr>
                    <w:rFonts w:ascii="Times New Roman" w:hAnsi="Times New Roman"/>
                  </w:rPr>
                </w:rPrChange>
              </w:rPr>
              <w:t>.</w:t>
            </w:r>
          </w:p>
          <w:p w14:paraId="44BAF946"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Snúið hettuglasinu á hvolf, dragið upp </w:t>
            </w:r>
            <w:r>
              <w:rPr>
                <w:rFonts w:ascii="Times New Roman" w:eastAsia="Times New Roman" w:hAnsi="Times New Roman"/>
                <w:lang w:val="is-IS"/>
              </w:rPr>
              <w:t>allt</w:t>
            </w:r>
            <w:r>
              <w:rPr>
                <w:rFonts w:ascii="Times New Roman" w:hAnsi="Times New Roman"/>
                <w:lang w:val="is-IS"/>
              </w:rPr>
              <w:t xml:space="preserve"> innihald </w:t>
            </w:r>
            <w:r>
              <w:rPr>
                <w:rFonts w:ascii="Times New Roman" w:eastAsia="Times New Roman" w:hAnsi="Times New Roman"/>
                <w:lang w:val="is-IS"/>
              </w:rPr>
              <w:t>hettuglassins</w:t>
            </w:r>
            <w:r>
              <w:rPr>
                <w:rFonts w:ascii="Times New Roman" w:hAnsi="Times New Roman"/>
                <w:lang w:val="is-IS"/>
              </w:rPr>
              <w:t xml:space="preserve"> og haldið áfram að toga </w:t>
            </w:r>
            <w:r>
              <w:rPr>
                <w:rFonts w:ascii="Times New Roman" w:eastAsia="Times New Roman" w:hAnsi="Times New Roman"/>
                <w:lang w:val="is-IS"/>
              </w:rPr>
              <w:t>stimpilinn út</w:t>
            </w:r>
            <w:r>
              <w:rPr>
                <w:rFonts w:ascii="Times New Roman" w:hAnsi="Times New Roman"/>
                <w:lang w:val="is-IS"/>
              </w:rPr>
              <w:t xml:space="preserve"> að 0,75 </w:t>
            </w:r>
            <w:r>
              <w:rPr>
                <w:rFonts w:ascii="Times New Roman" w:eastAsia="Times New Roman" w:hAnsi="Times New Roman"/>
                <w:lang w:val="is-IS"/>
              </w:rPr>
              <w:t>ml.</w:t>
            </w:r>
            <w:r>
              <w:rPr>
                <w:rFonts w:ascii="Times New Roman" w:hAnsi="Times New Roman"/>
                <w:lang w:val="is-IS"/>
              </w:rPr>
              <w:t xml:space="preserve"> Það ætti að sjást loftbóla inni í sprautunni</w:t>
            </w:r>
            <w:r>
              <w:rPr>
                <w:rFonts w:ascii="Times New Roman" w:hAnsi="Times New Roman"/>
              </w:rPr>
              <w:t xml:space="preserve">. </w:t>
            </w:r>
          </w:p>
          <w:p w14:paraId="53F9D855"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Snúið sprautunni á hvolf til að fá loftbóluna að </w:t>
            </w:r>
            <w:r>
              <w:rPr>
                <w:rFonts w:ascii="Times New Roman" w:eastAsia="Times New Roman" w:hAnsi="Times New Roman"/>
                <w:lang w:val="is-IS"/>
              </w:rPr>
              <w:t>stimplinum</w:t>
            </w:r>
            <w:r>
              <w:rPr>
                <w:rFonts w:ascii="Times New Roman" w:hAnsi="Times New Roman"/>
              </w:rPr>
              <w:t>.</w:t>
            </w:r>
          </w:p>
          <w:p w14:paraId="32ED0FEB" w14:textId="77777777" w:rsidR="00561DA8" w:rsidRDefault="00561DA8">
            <w:pPr>
              <w:pStyle w:val="ListParagraph"/>
              <w:spacing w:after="60" w:line="240" w:lineRule="auto"/>
              <w:ind w:left="318"/>
              <w:contextualSpacing w:val="0"/>
              <w:jc w:val="left"/>
              <w:rPr>
                <w:sz w:val="20"/>
                <w:szCs w:val="20"/>
              </w:rPr>
            </w:pPr>
          </w:p>
        </w:tc>
      </w:tr>
      <w:tr w:rsidR="00561DA8" w14:paraId="402E3415" w14:textId="77777777">
        <w:tc>
          <w:tcPr>
            <w:tcW w:w="3425" w:type="dxa"/>
            <w:tcBorders>
              <w:top w:val="nil"/>
              <w:left w:val="nil"/>
              <w:bottom w:val="nil"/>
              <w:right w:val="nil"/>
            </w:tcBorders>
          </w:tcPr>
          <w:p w14:paraId="4D819198" w14:textId="77777777" w:rsidR="00561DA8" w:rsidRDefault="003319A3">
            <w:pPr>
              <w:spacing w:line="240" w:lineRule="auto"/>
              <w:rPr>
                <w:szCs w:val="22"/>
              </w:rPr>
            </w:pPr>
            <w:r>
              <w:rPr>
                <w:noProof/>
                <w:lang w:val="is-IS" w:eastAsia="is-IS"/>
              </w:rPr>
              <w:lastRenderedPageBreak/>
              <w:drawing>
                <wp:inline distT="0" distB="0" distL="0" distR="0" wp14:anchorId="51F35D2A" wp14:editId="0049FEA9">
                  <wp:extent cx="1993900" cy="1482090"/>
                  <wp:effectExtent l="0" t="0" r="0" b="0"/>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2"/>
                          <pic:cNvPicPr>
                            <a:picLocks noChangeAspect="1" noChangeArrowheads="1"/>
                          </pic:cNvPicPr>
                        </pic:nvPicPr>
                        <pic:blipFill>
                          <a:blip r:embed="rId15"/>
                          <a:stretch>
                            <a:fillRect/>
                          </a:stretch>
                        </pic:blipFill>
                        <pic:spPr bwMode="auto">
                          <a:xfrm>
                            <a:off x="0" y="0"/>
                            <a:ext cx="1993900" cy="1482090"/>
                          </a:xfrm>
                          <a:prstGeom prst="rect">
                            <a:avLst/>
                          </a:prstGeom>
                          <a:ln w="6350">
                            <a:solidFill>
                              <a:srgbClr val="000000"/>
                            </a:solidFill>
                          </a:ln>
                        </pic:spPr>
                      </pic:pic>
                    </a:graphicData>
                  </a:graphic>
                </wp:inline>
              </w:drawing>
            </w:r>
          </w:p>
          <w:p w14:paraId="7EBB486F" w14:textId="77777777" w:rsidR="00561DA8" w:rsidRDefault="003319A3">
            <w:pPr>
              <w:spacing w:after="60" w:line="240" w:lineRule="auto"/>
              <w:ind w:left="34"/>
              <w:jc w:val="center"/>
              <w:rPr>
                <w:b/>
                <w:bCs/>
                <w:szCs w:val="22"/>
              </w:rPr>
            </w:pPr>
            <w:r>
              <w:rPr>
                <w:b/>
                <w:bCs/>
                <w:szCs w:val="22"/>
                <w:lang w:val="is-IS"/>
              </w:rPr>
              <w:t>Hettuglas með frostþurrkuðu bóluefni</w:t>
            </w:r>
          </w:p>
        </w:tc>
        <w:tc>
          <w:tcPr>
            <w:tcW w:w="5635" w:type="dxa"/>
            <w:tcBorders>
              <w:top w:val="nil"/>
              <w:left w:val="nil"/>
              <w:bottom w:val="nil"/>
              <w:right w:val="nil"/>
            </w:tcBorders>
          </w:tcPr>
          <w:p w14:paraId="71D6D0D1" w14:textId="77777777" w:rsidR="00561DA8" w:rsidRDefault="003319A3">
            <w:pPr>
              <w:pStyle w:val="ListParagraph"/>
              <w:numPr>
                <w:ilvl w:val="0"/>
                <w:numId w:val="12"/>
              </w:numPr>
              <w:spacing w:after="60" w:line="240" w:lineRule="auto"/>
              <w:ind w:left="318" w:hanging="284"/>
              <w:contextualSpacing w:val="0"/>
              <w:jc w:val="left"/>
              <w:rPr>
                <w:rFonts w:ascii="Times New Roman" w:hAnsi="Times New Roman"/>
              </w:rPr>
            </w:pPr>
            <w:r>
              <w:rPr>
                <w:rFonts w:ascii="Times New Roman" w:eastAsia="Times New Roman" w:hAnsi="Times New Roman"/>
                <w:lang w:val="is-IS"/>
              </w:rPr>
              <w:t>Stingið nálinni á sprautunni í hettuglasið með frostþurrkaða bóluefninu</w:t>
            </w:r>
            <w:r>
              <w:rPr>
                <w:rFonts w:ascii="Times New Roman" w:hAnsi="Times New Roman"/>
              </w:rPr>
              <w:t>.</w:t>
            </w:r>
          </w:p>
          <w:p w14:paraId="5915E3ED" w14:textId="77777777" w:rsidR="00561DA8" w:rsidRDefault="003319A3">
            <w:pPr>
              <w:pStyle w:val="ListParagraph"/>
              <w:numPr>
                <w:ilvl w:val="0"/>
                <w:numId w:val="12"/>
              </w:numPr>
              <w:spacing w:after="60" w:line="240" w:lineRule="auto"/>
              <w:ind w:left="318" w:hanging="284"/>
              <w:contextualSpacing w:val="0"/>
              <w:jc w:val="left"/>
              <w:rPr>
                <w:rFonts w:ascii="Times New Roman" w:hAnsi="Times New Roman"/>
              </w:rPr>
            </w:pPr>
            <w:r>
              <w:rPr>
                <w:rFonts w:ascii="Times New Roman" w:eastAsia="Times New Roman" w:hAnsi="Times New Roman"/>
                <w:lang w:val="is-IS"/>
              </w:rPr>
              <w:t>Beinið bununni með leysinum að hlið hettuglassins og þrýstið um leið hægt á stimpilinn til að draga úr líkum á loftbólumyndun</w:t>
            </w:r>
            <w:r>
              <w:rPr>
                <w:rFonts w:ascii="Times New Roman" w:hAnsi="Times New Roman"/>
              </w:rPr>
              <w:t>.</w:t>
            </w:r>
          </w:p>
          <w:p w14:paraId="37D5DAA2" w14:textId="77777777" w:rsidR="00561DA8" w:rsidRDefault="00561DA8">
            <w:pPr>
              <w:spacing w:after="60" w:line="240" w:lineRule="auto"/>
              <w:rPr>
                <w:sz w:val="20"/>
              </w:rPr>
            </w:pPr>
          </w:p>
          <w:p w14:paraId="22314308" w14:textId="77777777" w:rsidR="00561DA8" w:rsidRDefault="00561DA8">
            <w:pPr>
              <w:spacing w:after="60" w:line="240" w:lineRule="auto"/>
              <w:rPr>
                <w:sz w:val="20"/>
              </w:rPr>
            </w:pPr>
          </w:p>
          <w:p w14:paraId="56E55D00" w14:textId="77777777" w:rsidR="00561DA8" w:rsidRDefault="00561DA8">
            <w:pPr>
              <w:spacing w:after="60" w:line="240" w:lineRule="auto"/>
              <w:rPr>
                <w:sz w:val="20"/>
              </w:rPr>
            </w:pPr>
          </w:p>
          <w:p w14:paraId="382DB3B3" w14:textId="77777777" w:rsidR="00561DA8" w:rsidRDefault="00561DA8">
            <w:pPr>
              <w:spacing w:after="60" w:line="240" w:lineRule="auto"/>
              <w:rPr>
                <w:sz w:val="20"/>
              </w:rPr>
            </w:pPr>
          </w:p>
          <w:p w14:paraId="4C53A6AE" w14:textId="77777777" w:rsidR="00561DA8" w:rsidRDefault="00561DA8">
            <w:pPr>
              <w:spacing w:after="60" w:line="240" w:lineRule="auto"/>
              <w:rPr>
                <w:sz w:val="20"/>
              </w:rPr>
            </w:pPr>
          </w:p>
        </w:tc>
      </w:tr>
      <w:tr w:rsidR="00561DA8" w14:paraId="38C236A0" w14:textId="77777777">
        <w:tc>
          <w:tcPr>
            <w:tcW w:w="3425" w:type="dxa"/>
            <w:tcBorders>
              <w:top w:val="nil"/>
              <w:left w:val="nil"/>
              <w:bottom w:val="nil"/>
              <w:right w:val="nil"/>
            </w:tcBorders>
          </w:tcPr>
          <w:p w14:paraId="4790DF6C" w14:textId="77777777" w:rsidR="00561DA8" w:rsidRDefault="003319A3">
            <w:pPr>
              <w:spacing w:line="240" w:lineRule="auto"/>
              <w:rPr>
                <w:szCs w:val="22"/>
              </w:rPr>
            </w:pPr>
            <w:r>
              <w:rPr>
                <w:noProof/>
                <w:lang w:val="is-IS" w:eastAsia="is-IS"/>
              </w:rPr>
              <w:drawing>
                <wp:inline distT="0" distB="0" distL="0" distR="0" wp14:anchorId="31BB4A2D" wp14:editId="2B1FAF36">
                  <wp:extent cx="1905000" cy="1234621"/>
                  <wp:effectExtent l="19050" t="19050" r="19050" b="22860"/>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4"/>
                          <pic:cNvPicPr>
                            <a:picLocks noChangeAspect="1" noChangeArrowheads="1"/>
                          </pic:cNvPicPr>
                        </pic:nvPicPr>
                        <pic:blipFill>
                          <a:blip r:embed="rId16"/>
                          <a:stretch>
                            <a:fillRect/>
                          </a:stretch>
                        </pic:blipFill>
                        <pic:spPr bwMode="auto">
                          <a:xfrm>
                            <a:off x="0" y="0"/>
                            <a:ext cx="1905279" cy="1234802"/>
                          </a:xfrm>
                          <a:prstGeom prst="rect">
                            <a:avLst/>
                          </a:prstGeom>
                          <a:ln w="6350">
                            <a:solidFill>
                              <a:srgbClr val="000000"/>
                            </a:solidFill>
                          </a:ln>
                        </pic:spPr>
                      </pic:pic>
                    </a:graphicData>
                  </a:graphic>
                </wp:inline>
              </w:drawing>
            </w:r>
          </w:p>
          <w:p w14:paraId="1BD80B40" w14:textId="77777777" w:rsidR="00561DA8" w:rsidRDefault="003319A3">
            <w:pPr>
              <w:spacing w:after="60" w:line="240" w:lineRule="auto"/>
              <w:ind w:left="34"/>
              <w:jc w:val="center"/>
              <w:rPr>
                <w:b/>
                <w:bCs/>
                <w:szCs w:val="22"/>
              </w:rPr>
            </w:pPr>
            <w:r>
              <w:rPr>
                <w:b/>
                <w:bCs/>
                <w:szCs w:val="22"/>
                <w:lang w:val="is-IS"/>
              </w:rPr>
              <w:t>Blandað bóluefni</w:t>
            </w:r>
          </w:p>
        </w:tc>
        <w:tc>
          <w:tcPr>
            <w:tcW w:w="5635" w:type="dxa"/>
            <w:tcBorders>
              <w:top w:val="nil"/>
              <w:left w:val="nil"/>
              <w:bottom w:val="nil"/>
              <w:right w:val="nil"/>
            </w:tcBorders>
          </w:tcPr>
          <w:p w14:paraId="4A3467FF"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Sleppið fingrinum af stimplinum og haldið búnaðinum á flötu yfirborði, hvirflið hettuglasinu í báðar áttir með sprautubúnaðinn áfastan</w:t>
            </w:r>
            <w:r>
              <w:rPr>
                <w:rFonts w:ascii="Times New Roman" w:hAnsi="Times New Roman"/>
              </w:rPr>
              <w:t>.</w:t>
            </w:r>
          </w:p>
          <w:p w14:paraId="578681FE"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HRISTIÐ EKKI. Froða og loftbólur geta myndast í blandaða lyfinu</w:t>
            </w:r>
            <w:r>
              <w:rPr>
                <w:rFonts w:ascii="Times New Roman" w:hAnsi="Times New Roman"/>
              </w:rPr>
              <w:t>.</w:t>
            </w:r>
          </w:p>
          <w:p w14:paraId="5E35DDBD"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Látið sprautubúnaðinn standa þangað til lausnin er orðin tær. Þetta tekur um 30-60 sekúndur</w:t>
            </w:r>
            <w:r>
              <w:rPr>
                <w:rFonts w:ascii="Times New Roman" w:hAnsi="Times New Roman"/>
              </w:rPr>
              <w:t>.</w:t>
            </w:r>
          </w:p>
          <w:p w14:paraId="53888E26" w14:textId="77777777" w:rsidR="00561DA8" w:rsidRDefault="00561DA8">
            <w:pPr>
              <w:pStyle w:val="ListParagraph"/>
              <w:spacing w:after="60" w:line="240" w:lineRule="auto"/>
              <w:ind w:left="318"/>
              <w:contextualSpacing w:val="0"/>
              <w:jc w:val="left"/>
              <w:rPr>
                <w:rFonts w:ascii="Times New Roman" w:hAnsi="Times New Roman"/>
                <w:sz w:val="20"/>
                <w:szCs w:val="20"/>
              </w:rPr>
            </w:pPr>
          </w:p>
        </w:tc>
      </w:tr>
    </w:tbl>
    <w:p w14:paraId="0DB66468" w14:textId="77777777" w:rsidR="00561DA8" w:rsidRDefault="00561DA8">
      <w:pPr>
        <w:spacing w:line="240" w:lineRule="auto"/>
        <w:rPr>
          <w:szCs w:val="22"/>
          <w:lang w:val="is-IS"/>
        </w:rPr>
      </w:pPr>
    </w:p>
    <w:p w14:paraId="293699D0" w14:textId="77777777" w:rsidR="00561DA8" w:rsidRDefault="003319A3">
      <w:pPr>
        <w:spacing w:line="240" w:lineRule="auto"/>
        <w:rPr>
          <w:szCs w:val="22"/>
          <w:lang w:val="is-IS"/>
        </w:rPr>
      </w:pPr>
      <w:r>
        <w:rPr>
          <w:szCs w:val="22"/>
          <w:lang w:val="is-IS"/>
        </w:rPr>
        <w:t>Eftir blöndun á lausnin að vera tær, litlaus eða ljósgul og laus við utanaðkomandi agnir. Fargið bóluefninu ef agnir eru til staðar og/eða ef það virðist upplitað.</w:t>
      </w:r>
    </w:p>
    <w:p w14:paraId="2EB78499" w14:textId="77777777" w:rsidR="00561DA8" w:rsidRDefault="00561DA8">
      <w:pPr>
        <w:spacing w:line="240" w:lineRule="auto"/>
        <w:rPr>
          <w:szCs w:val="22"/>
          <w:lang w:val="is-IS"/>
        </w:rPr>
      </w:pPr>
    </w:p>
    <w:tbl>
      <w:tblPr>
        <w:tblStyle w:val="TableGrid"/>
        <w:tblW w:w="9061" w:type="dxa"/>
        <w:tblLayout w:type="fixed"/>
        <w:tblLook w:val="04A0" w:firstRow="1" w:lastRow="0" w:firstColumn="1" w:lastColumn="0" w:noHBand="0" w:noVBand="1"/>
      </w:tblPr>
      <w:tblGrid>
        <w:gridCol w:w="3425"/>
        <w:gridCol w:w="5636"/>
      </w:tblGrid>
      <w:tr w:rsidR="00561DA8" w:rsidRPr="00B87E09" w14:paraId="3AA0606F" w14:textId="77777777">
        <w:tc>
          <w:tcPr>
            <w:tcW w:w="3425" w:type="dxa"/>
            <w:tcBorders>
              <w:top w:val="nil"/>
              <w:left w:val="nil"/>
              <w:bottom w:val="nil"/>
              <w:right w:val="nil"/>
            </w:tcBorders>
          </w:tcPr>
          <w:p w14:paraId="5166B8B9" w14:textId="77777777" w:rsidR="00561DA8" w:rsidRDefault="003319A3">
            <w:pPr>
              <w:spacing w:line="240" w:lineRule="auto"/>
              <w:rPr>
                <w:szCs w:val="22"/>
              </w:rPr>
            </w:pPr>
            <w:r>
              <w:rPr>
                <w:noProof/>
                <w:lang w:val="is-IS" w:eastAsia="is-IS"/>
              </w:rPr>
              <w:drawing>
                <wp:inline distT="0" distB="0" distL="0" distR="0" wp14:anchorId="5D1EB549" wp14:editId="7E1D93E6">
                  <wp:extent cx="1924050" cy="1372870"/>
                  <wp:effectExtent l="0" t="0" r="0" b="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5"/>
                          <pic:cNvPicPr>
                            <a:picLocks noChangeAspect="1" noChangeArrowheads="1"/>
                          </pic:cNvPicPr>
                        </pic:nvPicPr>
                        <pic:blipFill>
                          <a:blip r:embed="rId17"/>
                          <a:stretch>
                            <a:fillRect/>
                          </a:stretch>
                        </pic:blipFill>
                        <pic:spPr bwMode="auto">
                          <a:xfrm>
                            <a:off x="0" y="0"/>
                            <a:ext cx="1924050" cy="1372870"/>
                          </a:xfrm>
                          <a:prstGeom prst="rect">
                            <a:avLst/>
                          </a:prstGeom>
                          <a:ln w="6350">
                            <a:solidFill>
                              <a:srgbClr val="000000"/>
                            </a:solidFill>
                          </a:ln>
                        </pic:spPr>
                      </pic:pic>
                    </a:graphicData>
                  </a:graphic>
                </wp:inline>
              </w:drawing>
            </w:r>
          </w:p>
          <w:p w14:paraId="6CC9748F" w14:textId="77777777" w:rsidR="00561DA8" w:rsidRDefault="003319A3">
            <w:pPr>
              <w:spacing w:after="60" w:line="240" w:lineRule="auto"/>
              <w:ind w:left="34"/>
              <w:jc w:val="center"/>
              <w:rPr>
                <w:b/>
                <w:bCs/>
                <w:szCs w:val="22"/>
              </w:rPr>
            </w:pPr>
            <w:r>
              <w:rPr>
                <w:b/>
                <w:bCs/>
                <w:szCs w:val="22"/>
              </w:rPr>
              <w:t>Blandað bóluefni</w:t>
            </w:r>
          </w:p>
        </w:tc>
        <w:tc>
          <w:tcPr>
            <w:tcW w:w="5635" w:type="dxa"/>
            <w:tcBorders>
              <w:top w:val="nil"/>
              <w:left w:val="nil"/>
              <w:bottom w:val="nil"/>
              <w:right w:val="nil"/>
            </w:tcBorders>
          </w:tcPr>
          <w:p w14:paraId="07898C9C"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Dragið alla blönduðu Qdenga lausnina upp í sömu sprautuna þangað til loftbóla myndast í sprautunni</w:t>
            </w:r>
            <w:r>
              <w:rPr>
                <w:rFonts w:ascii="Times New Roman" w:hAnsi="Times New Roman"/>
              </w:rPr>
              <w:t>.</w:t>
            </w:r>
          </w:p>
          <w:p w14:paraId="42E3FD7C"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Fjarlægið </w:t>
            </w:r>
            <w:r>
              <w:rPr>
                <w:rFonts w:ascii="Times New Roman" w:eastAsia="Times New Roman" w:hAnsi="Times New Roman"/>
                <w:lang w:val="is-IS"/>
              </w:rPr>
              <w:t>sprautubúnaðinn</w:t>
            </w:r>
            <w:r>
              <w:rPr>
                <w:rFonts w:ascii="Times New Roman" w:hAnsi="Times New Roman"/>
                <w:lang w:val="is-IS"/>
              </w:rPr>
              <w:t xml:space="preserve"> úr hettuglasinu</w:t>
            </w:r>
            <w:r>
              <w:rPr>
                <w:rFonts w:ascii="Times New Roman" w:hAnsi="Times New Roman"/>
              </w:rPr>
              <w:t>.</w:t>
            </w:r>
          </w:p>
          <w:p w14:paraId="3F805C75"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 xml:space="preserve">Haldið á sprautunni með sprautuoddinn upp á við, sláið létt á hlið sprautunnar til að </w:t>
            </w:r>
            <w:r>
              <w:rPr>
                <w:rFonts w:ascii="Times New Roman" w:eastAsia="Times New Roman" w:hAnsi="Times New Roman"/>
                <w:lang w:val="is-IS"/>
              </w:rPr>
              <w:t>loftbólan færist efst</w:t>
            </w:r>
            <w:r>
              <w:rPr>
                <w:rFonts w:ascii="Times New Roman" w:hAnsi="Times New Roman"/>
                <w:lang w:val="is-IS"/>
              </w:rPr>
              <w:t xml:space="preserve"> upp</w:t>
            </w:r>
            <w:r>
              <w:rPr>
                <w:rFonts w:ascii="Times New Roman" w:eastAsia="Times New Roman" w:hAnsi="Times New Roman"/>
                <w:lang w:val="is-IS"/>
              </w:rPr>
              <w:t>, fargið áföstu</w:t>
            </w:r>
            <w:r>
              <w:rPr>
                <w:rFonts w:ascii="Times New Roman" w:hAnsi="Times New Roman"/>
                <w:lang w:val="is-IS"/>
              </w:rPr>
              <w:t xml:space="preserve"> nálinni</w:t>
            </w:r>
            <w:r>
              <w:rPr>
                <w:rFonts w:ascii="Times New Roman" w:eastAsia="Times New Roman" w:hAnsi="Times New Roman"/>
                <w:lang w:val="is-IS"/>
              </w:rPr>
              <w:t xml:space="preserve"> </w:t>
            </w:r>
            <w:r>
              <w:rPr>
                <w:rFonts w:ascii="Times New Roman" w:hAnsi="Times New Roman"/>
                <w:lang w:val="is-IS"/>
              </w:rPr>
              <w:t xml:space="preserve">og setjið á nýja </w:t>
            </w:r>
            <w:r>
              <w:rPr>
                <w:rFonts w:ascii="Times New Roman" w:eastAsia="Times New Roman" w:hAnsi="Times New Roman"/>
                <w:lang w:val="is-IS"/>
              </w:rPr>
              <w:t>sæfða</w:t>
            </w:r>
            <w:r>
              <w:rPr>
                <w:rFonts w:ascii="Times New Roman" w:hAnsi="Times New Roman"/>
                <w:lang w:val="is-IS"/>
              </w:rPr>
              <w:t xml:space="preserve"> nál, þrýstið loftbólunni út þangað til </w:t>
            </w:r>
            <w:r>
              <w:rPr>
                <w:rFonts w:ascii="Times New Roman" w:eastAsia="Times New Roman" w:hAnsi="Times New Roman"/>
                <w:lang w:val="is-IS"/>
              </w:rPr>
              <w:t>lítill</w:t>
            </w:r>
            <w:r>
              <w:rPr>
                <w:rFonts w:ascii="Times New Roman" w:hAnsi="Times New Roman"/>
                <w:lang w:val="is-IS"/>
              </w:rPr>
              <w:t xml:space="preserve"> dropi af vökva myndast efst á </w:t>
            </w:r>
            <w:r>
              <w:rPr>
                <w:rFonts w:ascii="Times New Roman" w:eastAsia="Times New Roman" w:hAnsi="Times New Roman"/>
                <w:lang w:val="is-IS"/>
              </w:rPr>
              <w:t>nálinni.</w:t>
            </w:r>
            <w:r>
              <w:rPr>
                <w:rFonts w:eastAsia="Calibri"/>
                <w:lang w:val="is-IS"/>
              </w:rPr>
              <w:t xml:space="preserve"> </w:t>
            </w:r>
            <w:r>
              <w:rPr>
                <w:rFonts w:ascii="Times New Roman" w:eastAsia="Times New Roman" w:hAnsi="Times New Roman"/>
                <w:lang w:val="is-IS"/>
              </w:rPr>
              <w:t>Ráðlögð nál er 25G, 16 mm</w:t>
            </w:r>
            <w:r>
              <w:rPr>
                <w:rFonts w:ascii="Times New Roman" w:hAnsi="Times New Roman"/>
              </w:rPr>
              <w:t>.</w:t>
            </w:r>
          </w:p>
          <w:p w14:paraId="3A67C940" w14:textId="77777777" w:rsidR="00561DA8" w:rsidRPr="00AE2BEC" w:rsidRDefault="003319A3">
            <w:pPr>
              <w:pStyle w:val="ListParagraph"/>
              <w:numPr>
                <w:ilvl w:val="0"/>
                <w:numId w:val="13"/>
              </w:numPr>
              <w:spacing w:after="60" w:line="240" w:lineRule="auto"/>
              <w:contextualSpacing w:val="0"/>
              <w:jc w:val="left"/>
              <w:rPr>
                <w:rFonts w:ascii="Times New Roman" w:hAnsi="Times New Roman"/>
                <w:lang w:val="nn-NO"/>
              </w:rPr>
            </w:pPr>
            <w:r>
              <w:rPr>
                <w:rFonts w:ascii="Times New Roman" w:hAnsi="Times New Roman"/>
                <w:lang w:val="is-IS"/>
              </w:rPr>
              <w:t xml:space="preserve">Qdenga er tilbúið til </w:t>
            </w:r>
            <w:r>
              <w:rPr>
                <w:rFonts w:ascii="Times New Roman" w:eastAsia="Times New Roman" w:hAnsi="Times New Roman"/>
                <w:lang w:val="is-IS"/>
              </w:rPr>
              <w:t>inndælingar</w:t>
            </w:r>
            <w:r>
              <w:rPr>
                <w:rFonts w:ascii="Times New Roman" w:hAnsi="Times New Roman"/>
                <w:lang w:val="is-IS"/>
              </w:rPr>
              <w:t xml:space="preserve"> undir húð</w:t>
            </w:r>
            <w:r w:rsidRPr="00AE2BEC">
              <w:rPr>
                <w:rFonts w:ascii="Times New Roman" w:hAnsi="Times New Roman"/>
                <w:lang w:val="nn-NO"/>
              </w:rPr>
              <w:t>.</w:t>
            </w:r>
          </w:p>
        </w:tc>
      </w:tr>
    </w:tbl>
    <w:p w14:paraId="65ABB587" w14:textId="77777777" w:rsidR="00561DA8" w:rsidRDefault="00561DA8">
      <w:pPr>
        <w:spacing w:line="240" w:lineRule="auto"/>
        <w:rPr>
          <w:szCs w:val="22"/>
          <w:lang w:val="is-IS"/>
        </w:rPr>
      </w:pPr>
    </w:p>
    <w:p w14:paraId="075FF774" w14:textId="77777777" w:rsidR="00561DA8" w:rsidRDefault="003319A3">
      <w:pPr>
        <w:widowControl w:val="0"/>
        <w:spacing w:line="240" w:lineRule="auto"/>
        <w:rPr>
          <w:szCs w:val="22"/>
          <w:lang w:val="is-IS"/>
        </w:rPr>
      </w:pPr>
      <w:r>
        <w:rPr>
          <w:kern w:val="2"/>
          <w:szCs w:val="22"/>
          <w:lang w:val="is-IS" w:eastAsia="ja-JP"/>
        </w:rPr>
        <w:t xml:space="preserve">Gefa skal Qdenga tafarlaust eftir blöndun. Sýnt hefur verið fram á efna- og eðlisfræðilegan stöðugleika við notkun í 2 klukkustundir við stofuhita (allt að 32,5°C) frá blöndun bóluefnisins í hettuglasinu. Eftir þennan tíma verður að farga bóluefninu. Ekki skila því í kæli. </w:t>
      </w:r>
      <w:r>
        <w:rPr>
          <w:szCs w:val="22"/>
          <w:lang w:val="is-IS"/>
        </w:rPr>
        <w:t>Frá örverufræðilegu sjónarmiði ætti að nota Qdenga strax. Ef það er ekki notað strax eru geymslutími og geymsluaðstæður á ábyrgð notanda.</w:t>
      </w:r>
    </w:p>
    <w:p w14:paraId="07A4D6D7" w14:textId="77777777" w:rsidR="00561DA8" w:rsidRDefault="00561DA8">
      <w:pPr>
        <w:tabs>
          <w:tab w:val="clear" w:pos="567"/>
        </w:tabs>
        <w:spacing w:line="240" w:lineRule="auto"/>
        <w:rPr>
          <w:rFonts w:eastAsia="SimSun"/>
          <w:color w:val="000000"/>
          <w:szCs w:val="22"/>
          <w:lang w:val="is-IS" w:eastAsia="zh-CN"/>
        </w:rPr>
      </w:pPr>
    </w:p>
    <w:p w14:paraId="59D2A456" w14:textId="77777777" w:rsidR="00561DA8" w:rsidRDefault="003319A3">
      <w:pPr>
        <w:shd w:val="clear" w:color="auto" w:fill="FFFFFF"/>
        <w:spacing w:line="240" w:lineRule="auto"/>
        <w:rPr>
          <w:szCs w:val="22"/>
          <w:lang w:val="is-IS"/>
        </w:rPr>
      </w:pPr>
      <w:r>
        <w:rPr>
          <w:color w:val="000000"/>
          <w:szCs w:val="22"/>
          <w:lang w:val="is-IS" w:eastAsia="zh-CN"/>
        </w:rPr>
        <w:t>Farga skal öllum lyfjaleifum og/eða úrgangi í samræmi við gildandi reglur.</w:t>
      </w:r>
    </w:p>
    <w:p w14:paraId="00F753DC" w14:textId="77777777" w:rsidR="00561DA8" w:rsidRDefault="00561DA8">
      <w:pPr>
        <w:widowControl w:val="0"/>
        <w:spacing w:line="240" w:lineRule="auto"/>
        <w:rPr>
          <w:szCs w:val="22"/>
          <w:lang w:val="is-IS"/>
        </w:rPr>
      </w:pPr>
    </w:p>
    <w:p w14:paraId="2B58BF84" w14:textId="77777777" w:rsidR="00561DA8" w:rsidRDefault="00561DA8">
      <w:pPr>
        <w:widowControl w:val="0"/>
        <w:spacing w:line="240" w:lineRule="auto"/>
        <w:rPr>
          <w:szCs w:val="22"/>
          <w:lang w:val="is-IS"/>
        </w:rPr>
      </w:pPr>
    </w:p>
    <w:p w14:paraId="06B80552" w14:textId="77777777" w:rsidR="00561DA8" w:rsidRDefault="00561DA8">
      <w:pPr>
        <w:widowControl w:val="0"/>
        <w:spacing w:line="240" w:lineRule="auto"/>
        <w:rPr>
          <w:b/>
          <w:szCs w:val="22"/>
          <w:lang w:val="is-IS"/>
        </w:rPr>
      </w:pPr>
    </w:p>
    <w:p w14:paraId="5CB0DC03" w14:textId="77777777" w:rsidR="00561DA8" w:rsidRDefault="00561DA8">
      <w:pPr>
        <w:widowControl w:val="0"/>
        <w:spacing w:line="240" w:lineRule="auto"/>
        <w:rPr>
          <w:b/>
          <w:szCs w:val="22"/>
          <w:lang w:val="is-IS"/>
        </w:rPr>
      </w:pPr>
    </w:p>
    <w:p w14:paraId="07F550A6" w14:textId="77777777" w:rsidR="00561DA8" w:rsidRDefault="00561DA8">
      <w:pPr>
        <w:widowControl w:val="0"/>
        <w:spacing w:line="240" w:lineRule="auto"/>
        <w:rPr>
          <w:b/>
          <w:szCs w:val="22"/>
          <w:lang w:val="is-IS"/>
        </w:rPr>
      </w:pPr>
    </w:p>
    <w:p w14:paraId="69239B29" w14:textId="77777777" w:rsidR="00561DA8" w:rsidRDefault="00561DA8">
      <w:pPr>
        <w:widowControl w:val="0"/>
        <w:spacing w:line="240" w:lineRule="auto"/>
        <w:rPr>
          <w:b/>
          <w:szCs w:val="22"/>
          <w:lang w:val="is-IS"/>
        </w:rPr>
      </w:pPr>
    </w:p>
    <w:p w14:paraId="16047034" w14:textId="77777777" w:rsidR="00561DA8" w:rsidRDefault="00561DA8">
      <w:pPr>
        <w:widowControl w:val="0"/>
        <w:spacing w:line="240" w:lineRule="auto"/>
        <w:rPr>
          <w:b/>
          <w:szCs w:val="22"/>
          <w:lang w:val="is-IS"/>
        </w:rPr>
      </w:pPr>
    </w:p>
    <w:p w14:paraId="43513B7B" w14:textId="77777777" w:rsidR="00561DA8" w:rsidRDefault="00561DA8">
      <w:pPr>
        <w:widowControl w:val="0"/>
        <w:spacing w:line="240" w:lineRule="auto"/>
        <w:rPr>
          <w:b/>
          <w:szCs w:val="22"/>
          <w:lang w:val="is-IS"/>
        </w:rPr>
      </w:pPr>
    </w:p>
    <w:p w14:paraId="1E63A731" w14:textId="77777777" w:rsidR="00561DA8" w:rsidRDefault="00561DA8">
      <w:pPr>
        <w:widowControl w:val="0"/>
        <w:spacing w:line="240" w:lineRule="auto"/>
        <w:rPr>
          <w:b/>
          <w:szCs w:val="22"/>
          <w:lang w:val="is-IS"/>
        </w:rPr>
      </w:pPr>
    </w:p>
    <w:p w14:paraId="7011BD8B" w14:textId="77777777" w:rsidR="00561DA8" w:rsidRDefault="00561DA8">
      <w:pPr>
        <w:widowControl w:val="0"/>
        <w:spacing w:line="240" w:lineRule="auto"/>
        <w:rPr>
          <w:b/>
          <w:szCs w:val="22"/>
          <w:lang w:val="is-IS"/>
        </w:rPr>
      </w:pPr>
    </w:p>
    <w:p w14:paraId="73A166EB" w14:textId="77777777" w:rsidR="00561DA8" w:rsidRDefault="003319A3">
      <w:pPr>
        <w:widowControl w:val="0"/>
        <w:spacing w:line="240" w:lineRule="auto"/>
        <w:rPr>
          <w:b/>
          <w:szCs w:val="22"/>
          <w:lang w:val="is-IS"/>
        </w:rPr>
      </w:pPr>
      <w:r w:rsidRPr="009135A4">
        <w:rPr>
          <w:lang w:val="is-IS"/>
        </w:rPr>
        <w:br w:type="page"/>
      </w:r>
    </w:p>
    <w:p w14:paraId="11F63518" w14:textId="77777777" w:rsidR="00561DA8" w:rsidRDefault="003319A3">
      <w:pPr>
        <w:tabs>
          <w:tab w:val="clear" w:pos="567"/>
        </w:tabs>
        <w:spacing w:line="240" w:lineRule="auto"/>
        <w:jc w:val="center"/>
        <w:rPr>
          <w:lang w:val="is-IS"/>
        </w:rPr>
      </w:pPr>
      <w:r>
        <w:rPr>
          <w:b/>
          <w:bCs/>
          <w:szCs w:val="22"/>
          <w:lang w:val="is-IS"/>
        </w:rPr>
        <w:lastRenderedPageBreak/>
        <w:t>Fylgiseðill: Upplýsingar fyrir notanda lyfsins</w:t>
      </w:r>
    </w:p>
    <w:p w14:paraId="2D5F869A" w14:textId="77777777" w:rsidR="00561DA8" w:rsidRDefault="00561DA8">
      <w:pPr>
        <w:shd w:val="clear" w:color="auto" w:fill="FFFFFF"/>
        <w:tabs>
          <w:tab w:val="clear" w:pos="567"/>
        </w:tabs>
        <w:spacing w:line="240" w:lineRule="auto"/>
        <w:jc w:val="center"/>
        <w:rPr>
          <w:lang w:val="is-IS"/>
        </w:rPr>
      </w:pPr>
    </w:p>
    <w:p w14:paraId="44BB9437" w14:textId="77777777" w:rsidR="00561DA8" w:rsidRDefault="003319A3">
      <w:pPr>
        <w:tabs>
          <w:tab w:val="left" w:pos="993"/>
        </w:tabs>
        <w:spacing w:line="240" w:lineRule="auto"/>
        <w:jc w:val="center"/>
        <w:rPr>
          <w:b/>
          <w:lang w:val="is-IS"/>
        </w:rPr>
      </w:pPr>
      <w:r>
        <w:rPr>
          <w:b/>
          <w:bCs/>
          <w:szCs w:val="22"/>
          <w:lang w:val="is-IS"/>
        </w:rPr>
        <w:t>Qdenga stungulyfsstofn og leysir, lausn í áfylltri sprautu</w:t>
      </w:r>
    </w:p>
    <w:p w14:paraId="6B31ECC0" w14:textId="77777777" w:rsidR="00561DA8" w:rsidRDefault="00561DA8">
      <w:pPr>
        <w:tabs>
          <w:tab w:val="clear" w:pos="567"/>
        </w:tabs>
        <w:spacing w:line="240" w:lineRule="auto"/>
        <w:jc w:val="center"/>
        <w:rPr>
          <w:lang w:val="is-IS"/>
        </w:rPr>
      </w:pPr>
    </w:p>
    <w:p w14:paraId="75547BBB" w14:textId="77777777" w:rsidR="00561DA8" w:rsidRDefault="003319A3">
      <w:pPr>
        <w:tabs>
          <w:tab w:val="clear" w:pos="567"/>
        </w:tabs>
        <w:spacing w:line="240" w:lineRule="auto"/>
        <w:jc w:val="center"/>
        <w:rPr>
          <w:lang w:val="is-IS"/>
        </w:rPr>
      </w:pPr>
      <w:r>
        <w:rPr>
          <w:szCs w:val="22"/>
          <w:lang w:val="is-IS"/>
        </w:rPr>
        <w:t>Fjórgilt bóluefni gegn beinbrunasótt (lifandi, veiklað)</w:t>
      </w:r>
    </w:p>
    <w:p w14:paraId="451BAA0C" w14:textId="77777777" w:rsidR="00561DA8" w:rsidRDefault="00561DA8">
      <w:pPr>
        <w:tabs>
          <w:tab w:val="clear" w:pos="567"/>
        </w:tabs>
        <w:spacing w:line="240" w:lineRule="auto"/>
        <w:rPr>
          <w:lang w:val="is-IS"/>
        </w:rPr>
      </w:pPr>
    </w:p>
    <w:p w14:paraId="5157649A" w14:textId="77777777" w:rsidR="00561DA8" w:rsidRDefault="003319A3">
      <w:pPr>
        <w:tabs>
          <w:tab w:val="clear" w:pos="567"/>
        </w:tabs>
        <w:spacing w:line="240" w:lineRule="auto"/>
        <w:rPr>
          <w:szCs w:val="22"/>
          <w:lang w:val="is-IS"/>
        </w:rPr>
      </w:pPr>
      <w:r>
        <w:rPr>
          <w:noProof/>
          <w:lang w:val="is-IS" w:eastAsia="is-IS"/>
        </w:rPr>
        <w:drawing>
          <wp:inline distT="0" distB="0" distL="0" distR="0" wp14:anchorId="4FBFCB5A" wp14:editId="0BE90BA6">
            <wp:extent cx="203200" cy="171450"/>
            <wp:effectExtent l="0" t="0" r="0" b="0"/>
            <wp:docPr id="14" name="Picture 27"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descr="BT_1000x858px"/>
                    <pic:cNvPicPr>
                      <a:picLocks noChangeAspect="1" noChangeArrowheads="1"/>
                    </pic:cNvPicPr>
                  </pic:nvPicPr>
                  <pic:blipFill>
                    <a:blip r:embed="rId13"/>
                    <a:stretch>
                      <a:fillRect/>
                    </a:stretch>
                  </pic:blipFill>
                  <pic:spPr bwMode="auto">
                    <a:xfrm>
                      <a:off x="0" y="0"/>
                      <a:ext cx="203200" cy="171450"/>
                    </a:xfrm>
                    <a:prstGeom prst="rect">
                      <a:avLst/>
                    </a:prstGeom>
                  </pic:spPr>
                </pic:pic>
              </a:graphicData>
            </a:graphic>
          </wp:inline>
        </w:drawing>
      </w:r>
      <w:r>
        <w:rPr>
          <w:szCs w:val="22"/>
          <w:lang w:val="is-IS"/>
        </w:rPr>
        <w:t>Þetta lyf er undir sérstöku eftirliti til að nýjar upplýsingar um öryggi lyfsins komist fljótt og örugglega til skila. Allir geta hjálpað til við þetta með því að tilkynna aukaverkanir sem koma fram. Aftast í kafla 4 eru upplýsingar um hvernig tilkynna á aukaverkanir.</w:t>
      </w:r>
    </w:p>
    <w:p w14:paraId="20BB4469" w14:textId="77777777" w:rsidR="00561DA8" w:rsidRDefault="00561DA8">
      <w:pPr>
        <w:tabs>
          <w:tab w:val="clear" w:pos="567"/>
        </w:tabs>
        <w:spacing w:line="240" w:lineRule="auto"/>
        <w:rPr>
          <w:lang w:val="is-IS"/>
        </w:rPr>
      </w:pPr>
    </w:p>
    <w:p w14:paraId="4B3C292A" w14:textId="77777777" w:rsidR="00561DA8" w:rsidRDefault="003319A3">
      <w:pPr>
        <w:tabs>
          <w:tab w:val="clear" w:pos="567"/>
        </w:tabs>
        <w:spacing w:line="240" w:lineRule="auto"/>
        <w:ind w:right="-2"/>
        <w:rPr>
          <w:b/>
          <w:lang w:val="is-IS"/>
        </w:rPr>
      </w:pPr>
      <w:r>
        <w:rPr>
          <w:b/>
          <w:bCs/>
          <w:szCs w:val="22"/>
          <w:lang w:val="is-IS"/>
        </w:rPr>
        <w:t>Lesið allan fylgiseðilinn vandlega fyrir bólusetningu þína eða barns þíns. Í honum eru mikilvægar upplýsingar.</w:t>
      </w:r>
    </w:p>
    <w:p w14:paraId="5E0412DD" w14:textId="77777777" w:rsidR="00561DA8" w:rsidRDefault="003319A3">
      <w:pPr>
        <w:numPr>
          <w:ilvl w:val="0"/>
          <w:numId w:val="5"/>
        </w:numPr>
        <w:tabs>
          <w:tab w:val="clear" w:pos="567"/>
        </w:tabs>
        <w:spacing w:line="240" w:lineRule="auto"/>
        <w:ind w:right="-2"/>
        <w:rPr>
          <w:lang w:val="is-IS"/>
        </w:rPr>
      </w:pPr>
      <w:r>
        <w:rPr>
          <w:szCs w:val="22"/>
          <w:lang w:val="is-IS"/>
        </w:rPr>
        <w:t>Geymið fylgiseðilinn. Nauðsynlegt getur verið að lesa hann síðar.</w:t>
      </w:r>
    </w:p>
    <w:p w14:paraId="5D54839F" w14:textId="77777777" w:rsidR="00561DA8" w:rsidRDefault="003319A3">
      <w:pPr>
        <w:numPr>
          <w:ilvl w:val="0"/>
          <w:numId w:val="5"/>
        </w:numPr>
        <w:tabs>
          <w:tab w:val="clear" w:pos="567"/>
        </w:tabs>
        <w:spacing w:line="240" w:lineRule="auto"/>
        <w:ind w:right="-2"/>
        <w:rPr>
          <w:lang w:val="is-IS"/>
        </w:rPr>
      </w:pPr>
      <w:r>
        <w:rPr>
          <w:szCs w:val="22"/>
          <w:lang w:val="is-IS"/>
        </w:rPr>
        <w:t>Leitið til læknis, lyfjafræðings eða hjúkrunarfræðings ef þörf er á frekari upplýsingum.</w:t>
      </w:r>
    </w:p>
    <w:p w14:paraId="0E4A54B7" w14:textId="77777777" w:rsidR="00561DA8" w:rsidRDefault="003319A3">
      <w:pPr>
        <w:numPr>
          <w:ilvl w:val="0"/>
          <w:numId w:val="5"/>
        </w:numPr>
        <w:tabs>
          <w:tab w:val="clear" w:pos="567"/>
        </w:tabs>
        <w:spacing w:line="240" w:lineRule="auto"/>
        <w:ind w:right="-2"/>
        <w:rPr>
          <w:lang w:val="is-IS"/>
        </w:rPr>
      </w:pPr>
      <w:r>
        <w:rPr>
          <w:szCs w:val="22"/>
          <w:lang w:val="is-IS"/>
        </w:rPr>
        <w:t>Þessu lyfi hefur verið ávísað til persónulegra nota fyrir þig eða barnið. Ekki má gefa það öðrum.</w:t>
      </w:r>
    </w:p>
    <w:p w14:paraId="54A09DD0" w14:textId="77777777" w:rsidR="00561DA8" w:rsidRDefault="003319A3">
      <w:pPr>
        <w:numPr>
          <w:ilvl w:val="0"/>
          <w:numId w:val="5"/>
        </w:numPr>
        <w:tabs>
          <w:tab w:val="clear" w:pos="567"/>
        </w:tabs>
        <w:spacing w:line="240" w:lineRule="auto"/>
        <w:ind w:right="-2"/>
        <w:rPr>
          <w:lang w:val="is-IS"/>
        </w:rPr>
      </w:pPr>
      <w:r>
        <w:rPr>
          <w:szCs w:val="22"/>
          <w:lang w:val="is-IS"/>
        </w:rPr>
        <w:t>Látið lækninn, lyfjafræðing eða hjúkrunarfræðing vita um allar aukaverkanir. Þetta gildir einnig um aukaverkanir sem ekki er minnst á í þessum fylgiseðli. Sjá kafla 4.</w:t>
      </w:r>
    </w:p>
    <w:p w14:paraId="30D30A48" w14:textId="77777777" w:rsidR="00561DA8" w:rsidRDefault="00561DA8">
      <w:pPr>
        <w:tabs>
          <w:tab w:val="clear" w:pos="567"/>
        </w:tabs>
        <w:spacing w:line="240" w:lineRule="auto"/>
        <w:ind w:right="-2"/>
        <w:rPr>
          <w:lang w:val="is-IS"/>
        </w:rPr>
      </w:pPr>
    </w:p>
    <w:p w14:paraId="2B3E3E34" w14:textId="77777777" w:rsidR="00561DA8" w:rsidRDefault="003319A3">
      <w:pPr>
        <w:tabs>
          <w:tab w:val="clear" w:pos="567"/>
        </w:tabs>
        <w:spacing w:line="240" w:lineRule="auto"/>
        <w:ind w:right="-2"/>
        <w:rPr>
          <w:b/>
          <w:lang w:val="is-IS"/>
        </w:rPr>
      </w:pPr>
      <w:r>
        <w:rPr>
          <w:b/>
          <w:bCs/>
          <w:szCs w:val="22"/>
          <w:lang w:val="is-IS"/>
        </w:rPr>
        <w:t>Í fylgiseðlinum eru eftirfarandi kaflar:</w:t>
      </w:r>
    </w:p>
    <w:p w14:paraId="0DE526C3" w14:textId="77777777" w:rsidR="00561DA8" w:rsidRDefault="00561DA8">
      <w:pPr>
        <w:tabs>
          <w:tab w:val="clear" w:pos="567"/>
        </w:tabs>
        <w:spacing w:line="240" w:lineRule="auto"/>
        <w:ind w:right="-2"/>
        <w:rPr>
          <w:lang w:val="is-IS"/>
        </w:rPr>
      </w:pPr>
    </w:p>
    <w:p w14:paraId="2B0CC076" w14:textId="77777777" w:rsidR="00561DA8" w:rsidRDefault="003319A3">
      <w:pPr>
        <w:tabs>
          <w:tab w:val="clear" w:pos="567"/>
          <w:tab w:val="left" w:pos="426"/>
        </w:tabs>
        <w:spacing w:line="240" w:lineRule="auto"/>
        <w:ind w:right="-29"/>
        <w:rPr>
          <w:lang w:val="is-IS"/>
        </w:rPr>
      </w:pPr>
      <w:r>
        <w:rPr>
          <w:szCs w:val="22"/>
          <w:lang w:val="is-IS"/>
        </w:rPr>
        <w:t>1.</w:t>
      </w:r>
      <w:r>
        <w:rPr>
          <w:szCs w:val="22"/>
          <w:lang w:val="is-IS"/>
        </w:rPr>
        <w:tab/>
        <w:t>Upplýsingar um Qdenga og við hverju það er notað</w:t>
      </w:r>
    </w:p>
    <w:p w14:paraId="23403C7F" w14:textId="77777777" w:rsidR="00561DA8" w:rsidRDefault="003319A3">
      <w:pPr>
        <w:tabs>
          <w:tab w:val="clear" w:pos="567"/>
          <w:tab w:val="left" w:pos="426"/>
        </w:tabs>
        <w:spacing w:line="240" w:lineRule="auto"/>
        <w:ind w:right="-29"/>
        <w:rPr>
          <w:lang w:val="is-IS"/>
        </w:rPr>
      </w:pPr>
      <w:r>
        <w:rPr>
          <w:szCs w:val="22"/>
          <w:lang w:val="is-IS"/>
        </w:rPr>
        <w:t>2.</w:t>
      </w:r>
      <w:r>
        <w:rPr>
          <w:szCs w:val="22"/>
          <w:lang w:val="is-IS"/>
        </w:rPr>
        <w:tab/>
        <w:t>Áður en byrjað er að nota Qdenga</w:t>
      </w:r>
    </w:p>
    <w:p w14:paraId="725D8E81" w14:textId="77777777" w:rsidR="00561DA8" w:rsidRDefault="003319A3">
      <w:pPr>
        <w:tabs>
          <w:tab w:val="clear" w:pos="567"/>
          <w:tab w:val="left" w:pos="426"/>
        </w:tabs>
        <w:spacing w:line="240" w:lineRule="auto"/>
        <w:ind w:right="-29"/>
        <w:rPr>
          <w:lang w:val="is-IS"/>
        </w:rPr>
      </w:pPr>
      <w:r>
        <w:rPr>
          <w:szCs w:val="22"/>
          <w:lang w:val="is-IS"/>
        </w:rPr>
        <w:t>3.</w:t>
      </w:r>
      <w:r>
        <w:rPr>
          <w:szCs w:val="22"/>
          <w:lang w:val="is-IS"/>
        </w:rPr>
        <w:tab/>
        <w:t>Hvernig nota á Qdenga</w:t>
      </w:r>
    </w:p>
    <w:p w14:paraId="0A30D7D0" w14:textId="77777777" w:rsidR="00561DA8" w:rsidRDefault="003319A3">
      <w:pPr>
        <w:tabs>
          <w:tab w:val="clear" w:pos="567"/>
          <w:tab w:val="left" w:pos="426"/>
        </w:tabs>
        <w:spacing w:line="240" w:lineRule="auto"/>
        <w:ind w:right="-29"/>
        <w:rPr>
          <w:lang w:val="is-IS"/>
        </w:rPr>
      </w:pPr>
      <w:r>
        <w:rPr>
          <w:szCs w:val="22"/>
          <w:lang w:val="is-IS"/>
        </w:rPr>
        <w:t>4.</w:t>
      </w:r>
      <w:r>
        <w:rPr>
          <w:szCs w:val="22"/>
          <w:lang w:val="is-IS"/>
        </w:rPr>
        <w:tab/>
        <w:t xml:space="preserve">Hugsanlegar aukaverkanir </w:t>
      </w:r>
    </w:p>
    <w:p w14:paraId="0ED3FE3D" w14:textId="77777777" w:rsidR="00561DA8" w:rsidRDefault="003319A3">
      <w:pPr>
        <w:tabs>
          <w:tab w:val="clear" w:pos="567"/>
          <w:tab w:val="left" w:pos="426"/>
        </w:tabs>
        <w:spacing w:line="240" w:lineRule="auto"/>
        <w:ind w:right="-29"/>
        <w:rPr>
          <w:lang w:val="is-IS"/>
        </w:rPr>
      </w:pPr>
      <w:r>
        <w:rPr>
          <w:szCs w:val="22"/>
          <w:lang w:val="is-IS"/>
        </w:rPr>
        <w:t>5.</w:t>
      </w:r>
      <w:r>
        <w:rPr>
          <w:szCs w:val="22"/>
          <w:lang w:val="is-IS"/>
        </w:rPr>
        <w:tab/>
        <w:t>Hvernig geyma á Qdenga</w:t>
      </w:r>
    </w:p>
    <w:p w14:paraId="75CD1C0F" w14:textId="77777777" w:rsidR="00561DA8" w:rsidRDefault="003319A3">
      <w:pPr>
        <w:tabs>
          <w:tab w:val="clear" w:pos="567"/>
          <w:tab w:val="left" w:pos="426"/>
        </w:tabs>
        <w:spacing w:line="240" w:lineRule="auto"/>
        <w:ind w:right="-29"/>
        <w:rPr>
          <w:lang w:val="is-IS"/>
        </w:rPr>
      </w:pPr>
      <w:r>
        <w:rPr>
          <w:szCs w:val="22"/>
          <w:lang w:val="is-IS"/>
        </w:rPr>
        <w:t>6.</w:t>
      </w:r>
      <w:r>
        <w:rPr>
          <w:szCs w:val="22"/>
          <w:lang w:val="is-IS"/>
        </w:rPr>
        <w:tab/>
        <w:t>Pakkningar og aðrar upplýsingar</w:t>
      </w:r>
    </w:p>
    <w:p w14:paraId="58BA6A9A" w14:textId="77777777" w:rsidR="00561DA8" w:rsidRDefault="00561DA8">
      <w:pPr>
        <w:tabs>
          <w:tab w:val="clear" w:pos="567"/>
        </w:tabs>
        <w:spacing w:line="240" w:lineRule="auto"/>
        <w:ind w:right="-2"/>
        <w:rPr>
          <w:lang w:val="is-IS"/>
        </w:rPr>
      </w:pPr>
    </w:p>
    <w:p w14:paraId="0298793B" w14:textId="77777777" w:rsidR="00561DA8" w:rsidRDefault="00561DA8">
      <w:pPr>
        <w:tabs>
          <w:tab w:val="clear" w:pos="567"/>
        </w:tabs>
        <w:spacing w:line="240" w:lineRule="auto"/>
        <w:rPr>
          <w:szCs w:val="22"/>
          <w:lang w:val="is-IS"/>
        </w:rPr>
      </w:pPr>
    </w:p>
    <w:p w14:paraId="2E6F7366" w14:textId="77777777" w:rsidR="00561DA8" w:rsidRDefault="003319A3">
      <w:pPr>
        <w:spacing w:line="240" w:lineRule="auto"/>
        <w:ind w:right="-2"/>
        <w:rPr>
          <w:b/>
          <w:szCs w:val="22"/>
          <w:lang w:val="is-IS"/>
        </w:rPr>
      </w:pPr>
      <w:r>
        <w:rPr>
          <w:b/>
          <w:bCs/>
          <w:szCs w:val="22"/>
          <w:lang w:val="is-IS"/>
        </w:rPr>
        <w:t>1.</w:t>
      </w:r>
      <w:r>
        <w:rPr>
          <w:b/>
          <w:bCs/>
          <w:szCs w:val="22"/>
          <w:lang w:val="is-IS"/>
        </w:rPr>
        <w:tab/>
        <w:t xml:space="preserve">Upplýsingar um Qdenga og við hverju það er notað </w:t>
      </w:r>
    </w:p>
    <w:p w14:paraId="04AAD4EC" w14:textId="77777777" w:rsidR="00561DA8" w:rsidRDefault="00561DA8">
      <w:pPr>
        <w:tabs>
          <w:tab w:val="clear" w:pos="567"/>
        </w:tabs>
        <w:spacing w:line="240" w:lineRule="auto"/>
        <w:rPr>
          <w:szCs w:val="22"/>
          <w:lang w:val="is-IS"/>
        </w:rPr>
      </w:pPr>
    </w:p>
    <w:p w14:paraId="28B70314" w14:textId="77777777" w:rsidR="00561DA8" w:rsidRDefault="003319A3">
      <w:pPr>
        <w:tabs>
          <w:tab w:val="clear" w:pos="567"/>
        </w:tabs>
        <w:spacing w:line="240" w:lineRule="auto"/>
        <w:ind w:right="-2"/>
        <w:rPr>
          <w:lang w:val="is-IS"/>
        </w:rPr>
      </w:pPr>
      <w:r>
        <w:rPr>
          <w:szCs w:val="22"/>
          <w:lang w:val="is-IS"/>
        </w:rPr>
        <w:t>Qdenga er bóluefni. Það er notað til að vernda þig eða barnið gegn beinbrunasótt. Beinbrunasótt er sjúkdómur af völdum dengue-veiru sermigerðum 1, 2, 3 og 4. Qdenga inniheldur veiklaða útgáfu af þessum fjórum sermigerðum veirunnar þannig að það getur ekki valdið beinbrunasótt.</w:t>
      </w:r>
    </w:p>
    <w:p w14:paraId="0FFDE997" w14:textId="77777777" w:rsidR="00561DA8" w:rsidRDefault="00561DA8">
      <w:pPr>
        <w:tabs>
          <w:tab w:val="clear" w:pos="567"/>
        </w:tabs>
        <w:spacing w:line="240" w:lineRule="auto"/>
        <w:ind w:right="-2"/>
        <w:rPr>
          <w:lang w:val="is-IS"/>
        </w:rPr>
      </w:pPr>
    </w:p>
    <w:p w14:paraId="1AF6F8BC" w14:textId="77777777" w:rsidR="00561DA8" w:rsidRDefault="003319A3">
      <w:pPr>
        <w:tabs>
          <w:tab w:val="clear" w:pos="567"/>
        </w:tabs>
        <w:spacing w:line="240" w:lineRule="auto"/>
        <w:ind w:right="-2"/>
        <w:rPr>
          <w:lang w:val="is-IS"/>
        </w:rPr>
      </w:pPr>
      <w:r>
        <w:rPr>
          <w:szCs w:val="22"/>
          <w:lang w:val="is-IS"/>
        </w:rPr>
        <w:t>Qdenga er gefið fullorðnum, ungmennum og börnum (frá 4 ára).</w:t>
      </w:r>
    </w:p>
    <w:p w14:paraId="0FB10497" w14:textId="77777777" w:rsidR="00561DA8" w:rsidRDefault="00561DA8">
      <w:pPr>
        <w:tabs>
          <w:tab w:val="clear" w:pos="567"/>
        </w:tabs>
        <w:spacing w:line="240" w:lineRule="auto"/>
        <w:ind w:right="-2"/>
        <w:rPr>
          <w:lang w:val="is-IS"/>
        </w:rPr>
      </w:pPr>
    </w:p>
    <w:p w14:paraId="1509C27D" w14:textId="77777777" w:rsidR="00561DA8" w:rsidRDefault="003319A3">
      <w:pPr>
        <w:tabs>
          <w:tab w:val="clear" w:pos="567"/>
        </w:tabs>
        <w:spacing w:line="240" w:lineRule="auto"/>
        <w:ind w:right="-2"/>
        <w:rPr>
          <w:lang w:val="is-IS"/>
        </w:rPr>
      </w:pPr>
      <w:r>
        <w:rPr>
          <w:szCs w:val="22"/>
          <w:lang w:val="is-IS"/>
        </w:rPr>
        <w:t>Qdenga á að nota í samræmi við opinberar leiðbeiningar.</w:t>
      </w:r>
    </w:p>
    <w:p w14:paraId="327700A4" w14:textId="77777777" w:rsidR="00561DA8" w:rsidRDefault="00561DA8">
      <w:pPr>
        <w:tabs>
          <w:tab w:val="clear" w:pos="567"/>
        </w:tabs>
        <w:spacing w:line="240" w:lineRule="auto"/>
        <w:ind w:right="-2"/>
        <w:rPr>
          <w:szCs w:val="22"/>
          <w:lang w:val="is-IS"/>
        </w:rPr>
      </w:pPr>
    </w:p>
    <w:p w14:paraId="1A605525" w14:textId="77777777" w:rsidR="00561DA8" w:rsidRDefault="003319A3">
      <w:pPr>
        <w:tabs>
          <w:tab w:val="clear" w:pos="567"/>
        </w:tabs>
        <w:spacing w:line="240" w:lineRule="auto"/>
        <w:ind w:right="-2"/>
        <w:rPr>
          <w:b/>
          <w:szCs w:val="22"/>
          <w:lang w:val="is-IS"/>
        </w:rPr>
      </w:pPr>
      <w:r>
        <w:rPr>
          <w:b/>
          <w:bCs/>
          <w:szCs w:val="22"/>
          <w:lang w:val="is-IS"/>
        </w:rPr>
        <w:t xml:space="preserve">Verkun bóluefnisins </w:t>
      </w:r>
    </w:p>
    <w:p w14:paraId="7CAF1D71" w14:textId="77777777" w:rsidR="00561DA8" w:rsidRDefault="003319A3">
      <w:pPr>
        <w:tabs>
          <w:tab w:val="clear" w:pos="567"/>
        </w:tabs>
        <w:spacing w:line="240" w:lineRule="auto"/>
        <w:ind w:right="-2"/>
        <w:rPr>
          <w:szCs w:val="22"/>
          <w:lang w:val="is-IS"/>
        </w:rPr>
      </w:pPr>
      <w:r>
        <w:rPr>
          <w:szCs w:val="22"/>
          <w:lang w:val="is-IS"/>
        </w:rPr>
        <w:t>Qdenga örvar náttúrulegar varnir líkamans (ónæmiskerfið). Þetta hjálpar til við vörn gegn veirum sem valda beinbrunasótt ef líkaminn er útsettur fyrir þeim eftir bólusetningu.</w:t>
      </w:r>
    </w:p>
    <w:p w14:paraId="6509704F" w14:textId="77777777" w:rsidR="00561DA8" w:rsidRDefault="00561DA8">
      <w:pPr>
        <w:tabs>
          <w:tab w:val="clear" w:pos="567"/>
        </w:tabs>
        <w:spacing w:line="240" w:lineRule="auto"/>
        <w:ind w:right="-2"/>
        <w:rPr>
          <w:szCs w:val="22"/>
          <w:lang w:val="is-IS"/>
        </w:rPr>
      </w:pPr>
    </w:p>
    <w:p w14:paraId="36267512" w14:textId="77777777" w:rsidR="00561DA8" w:rsidRDefault="003319A3">
      <w:pPr>
        <w:tabs>
          <w:tab w:val="clear" w:pos="567"/>
        </w:tabs>
        <w:spacing w:line="240" w:lineRule="auto"/>
        <w:ind w:right="-2"/>
        <w:rPr>
          <w:b/>
          <w:szCs w:val="22"/>
          <w:lang w:val="is-IS"/>
        </w:rPr>
      </w:pPr>
      <w:r>
        <w:rPr>
          <w:b/>
          <w:bCs/>
          <w:szCs w:val="22"/>
          <w:lang w:val="is-IS"/>
        </w:rPr>
        <w:t>Hvað er beinbrunasótt</w:t>
      </w:r>
    </w:p>
    <w:p w14:paraId="7C65FC5E" w14:textId="77777777" w:rsidR="00561DA8" w:rsidRDefault="003319A3">
      <w:pPr>
        <w:tabs>
          <w:tab w:val="clear" w:pos="567"/>
        </w:tabs>
        <w:spacing w:line="240" w:lineRule="auto"/>
        <w:ind w:right="-2"/>
        <w:rPr>
          <w:szCs w:val="22"/>
          <w:lang w:val="is-IS"/>
        </w:rPr>
      </w:pPr>
      <w:r>
        <w:rPr>
          <w:szCs w:val="22"/>
          <w:lang w:val="is-IS"/>
        </w:rPr>
        <w:t>Beinbrunasótt orsakast af veiru.</w:t>
      </w:r>
    </w:p>
    <w:p w14:paraId="6F8F9144" w14:textId="77777777" w:rsidR="00561DA8" w:rsidRDefault="003319A3">
      <w:pPr>
        <w:pStyle w:val="ListParagraph"/>
        <w:widowControl/>
        <w:numPr>
          <w:ilvl w:val="0"/>
          <w:numId w:val="11"/>
        </w:numPr>
        <w:spacing w:after="0" w:line="240" w:lineRule="auto"/>
        <w:ind w:right="-2"/>
        <w:jc w:val="left"/>
        <w:rPr>
          <w:rFonts w:ascii="Times New Roman" w:hAnsi="Times New Roman"/>
          <w:lang w:val="is-IS"/>
        </w:rPr>
      </w:pPr>
      <w:r>
        <w:rPr>
          <w:rFonts w:ascii="Times New Roman" w:eastAsia="Times New Roman" w:hAnsi="Times New Roman"/>
          <w:lang w:val="is-IS"/>
        </w:rPr>
        <w:t>Veiran breiðist út með mýflugum (</w:t>
      </w:r>
      <w:r>
        <w:rPr>
          <w:rFonts w:ascii="Times New Roman" w:eastAsia="Times New Roman" w:hAnsi="Times New Roman"/>
          <w:i/>
          <w:iCs/>
          <w:lang w:val="is-IS"/>
        </w:rPr>
        <w:t>Aedes</w:t>
      </w:r>
      <w:r>
        <w:rPr>
          <w:rFonts w:ascii="Times New Roman" w:eastAsia="Times New Roman" w:hAnsi="Times New Roman"/>
          <w:lang w:val="is-IS"/>
        </w:rPr>
        <w:t xml:space="preserve"> moskítóflugum).</w:t>
      </w:r>
    </w:p>
    <w:p w14:paraId="71C4C5ED" w14:textId="77777777" w:rsidR="00561DA8" w:rsidRDefault="003319A3">
      <w:pPr>
        <w:pStyle w:val="ListParagraph"/>
        <w:widowControl/>
        <w:numPr>
          <w:ilvl w:val="0"/>
          <w:numId w:val="11"/>
        </w:numPr>
        <w:spacing w:after="0" w:line="240" w:lineRule="auto"/>
        <w:ind w:right="-2"/>
        <w:jc w:val="left"/>
        <w:rPr>
          <w:rFonts w:ascii="Times New Roman" w:hAnsi="Times New Roman"/>
          <w:lang w:val="is-IS"/>
        </w:rPr>
      </w:pPr>
      <w:r>
        <w:rPr>
          <w:rFonts w:ascii="Times New Roman" w:eastAsia="Times New Roman" w:hAnsi="Times New Roman"/>
          <w:lang w:val="is-IS"/>
        </w:rPr>
        <w:t>Ef moskítófluga bítur einstakling með beinbrunasótt getur hún smitað næsta einstakling sem hún bítur.</w:t>
      </w:r>
    </w:p>
    <w:p w14:paraId="24EA086A" w14:textId="77777777" w:rsidR="00561DA8" w:rsidRDefault="003319A3">
      <w:pPr>
        <w:tabs>
          <w:tab w:val="clear" w:pos="567"/>
        </w:tabs>
        <w:spacing w:line="240" w:lineRule="auto"/>
        <w:ind w:right="-2"/>
        <w:rPr>
          <w:szCs w:val="22"/>
          <w:lang w:val="is-IS"/>
        </w:rPr>
      </w:pPr>
      <w:r>
        <w:rPr>
          <w:szCs w:val="22"/>
          <w:lang w:val="is-IS"/>
        </w:rPr>
        <w:t>Beinbrunasótt berst ekki beint á milli manna.</w:t>
      </w:r>
    </w:p>
    <w:p w14:paraId="415192F7" w14:textId="77777777" w:rsidR="00561DA8" w:rsidRDefault="00561DA8">
      <w:pPr>
        <w:tabs>
          <w:tab w:val="clear" w:pos="567"/>
        </w:tabs>
        <w:spacing w:line="240" w:lineRule="auto"/>
        <w:ind w:right="-2"/>
        <w:rPr>
          <w:szCs w:val="22"/>
          <w:lang w:val="is-IS"/>
        </w:rPr>
      </w:pPr>
    </w:p>
    <w:p w14:paraId="717FDA01" w14:textId="77777777" w:rsidR="00561DA8" w:rsidRDefault="003319A3">
      <w:pPr>
        <w:tabs>
          <w:tab w:val="clear" w:pos="567"/>
        </w:tabs>
        <w:spacing w:line="240" w:lineRule="auto"/>
        <w:ind w:right="-2"/>
        <w:rPr>
          <w:szCs w:val="22"/>
          <w:lang w:val="is-IS"/>
        </w:rPr>
      </w:pPr>
      <w:r>
        <w:rPr>
          <w:szCs w:val="22"/>
          <w:lang w:val="is-IS"/>
        </w:rPr>
        <w:t>Einkenni beinbrunasóttar eru hiti, höfuðverkur, verkur á bak við augu, vöðva- og liðverkir, ógleði eða uppköst, bólgnir kirtlar og húðútbrot. Einkenni beinbrunasóttar vara yfirleitt í 2 til 7 daga. Þú getur verið með beinbrunasóttarsmit án þess að vera með einkenni.</w:t>
      </w:r>
    </w:p>
    <w:p w14:paraId="50DB551E" w14:textId="77777777" w:rsidR="00561DA8" w:rsidRDefault="00561DA8">
      <w:pPr>
        <w:tabs>
          <w:tab w:val="clear" w:pos="567"/>
        </w:tabs>
        <w:spacing w:line="240" w:lineRule="auto"/>
        <w:ind w:right="-2"/>
        <w:rPr>
          <w:szCs w:val="22"/>
          <w:lang w:val="is-IS"/>
        </w:rPr>
      </w:pPr>
    </w:p>
    <w:p w14:paraId="095D4A60" w14:textId="77777777" w:rsidR="00561DA8" w:rsidRDefault="003319A3">
      <w:pPr>
        <w:tabs>
          <w:tab w:val="clear" w:pos="567"/>
        </w:tabs>
        <w:spacing w:line="240" w:lineRule="auto"/>
        <w:ind w:right="-2"/>
        <w:rPr>
          <w:szCs w:val="22"/>
          <w:lang w:val="is-IS"/>
        </w:rPr>
      </w:pPr>
      <w:r>
        <w:rPr>
          <w:szCs w:val="22"/>
          <w:lang w:val="is-IS"/>
        </w:rPr>
        <w:t xml:space="preserve">Stundum getur beinbrunasótt verið nógu alvarleg til að þú eða barnið þurfið að fara á sjúkrahús og í mjög sjaldgæfum tilfellum getur hún leitt til dauða. Alvarleg beinbrunasótt getur valdið háum hita og einhverju af eftirfarandi: verulegum kviðverkjum (magaverkjum), viðvarandi uppköstum, hraðri </w:t>
      </w:r>
      <w:r>
        <w:rPr>
          <w:szCs w:val="22"/>
          <w:lang w:val="is-IS"/>
        </w:rPr>
        <w:lastRenderedPageBreak/>
        <w:t>öndun, verulegum blæðingum, magablæðingum, blæðingum í tannholdi, þreytutilfinningu, eirðarleysi, meðvitundarleysi, krömpum (flogum) og líffærabilun.</w:t>
      </w:r>
    </w:p>
    <w:p w14:paraId="5AFAFC9F" w14:textId="77777777" w:rsidR="00561DA8" w:rsidRDefault="00561DA8">
      <w:pPr>
        <w:tabs>
          <w:tab w:val="clear" w:pos="567"/>
        </w:tabs>
        <w:spacing w:line="240" w:lineRule="auto"/>
        <w:ind w:right="-2"/>
        <w:rPr>
          <w:szCs w:val="22"/>
          <w:lang w:val="is-IS"/>
        </w:rPr>
      </w:pPr>
    </w:p>
    <w:p w14:paraId="69BA3EFE" w14:textId="77777777" w:rsidR="00561DA8" w:rsidRDefault="00561DA8">
      <w:pPr>
        <w:tabs>
          <w:tab w:val="clear" w:pos="567"/>
        </w:tabs>
        <w:spacing w:line="240" w:lineRule="auto"/>
        <w:ind w:right="-2"/>
        <w:rPr>
          <w:szCs w:val="22"/>
          <w:lang w:val="is-IS"/>
        </w:rPr>
      </w:pPr>
    </w:p>
    <w:p w14:paraId="290F914F" w14:textId="77777777" w:rsidR="00561DA8" w:rsidRDefault="003319A3">
      <w:pPr>
        <w:spacing w:line="240" w:lineRule="auto"/>
        <w:ind w:right="-2"/>
        <w:rPr>
          <w:b/>
          <w:szCs w:val="22"/>
          <w:lang w:val="is-IS"/>
        </w:rPr>
      </w:pPr>
      <w:r>
        <w:rPr>
          <w:b/>
          <w:bCs/>
          <w:szCs w:val="22"/>
          <w:lang w:val="is-IS"/>
        </w:rPr>
        <w:t>2.</w:t>
      </w:r>
      <w:r>
        <w:rPr>
          <w:b/>
          <w:bCs/>
          <w:szCs w:val="22"/>
          <w:lang w:val="is-IS"/>
        </w:rPr>
        <w:tab/>
        <w:t>Áður en byrjað er að nota Qdenga</w:t>
      </w:r>
    </w:p>
    <w:p w14:paraId="554640EA" w14:textId="77777777" w:rsidR="00561DA8" w:rsidRDefault="00561DA8">
      <w:pPr>
        <w:tabs>
          <w:tab w:val="clear" w:pos="567"/>
        </w:tabs>
        <w:spacing w:line="240" w:lineRule="auto"/>
        <w:rPr>
          <w:i/>
          <w:szCs w:val="22"/>
          <w:lang w:val="is-IS"/>
        </w:rPr>
      </w:pPr>
    </w:p>
    <w:p w14:paraId="03353A36" w14:textId="77777777" w:rsidR="00561DA8" w:rsidRDefault="003319A3">
      <w:pPr>
        <w:tabs>
          <w:tab w:val="clear" w:pos="567"/>
        </w:tabs>
        <w:spacing w:line="240" w:lineRule="auto"/>
        <w:rPr>
          <w:szCs w:val="22"/>
          <w:lang w:val="is-IS"/>
        </w:rPr>
      </w:pPr>
      <w:r>
        <w:rPr>
          <w:szCs w:val="22"/>
          <w:lang w:val="is-IS"/>
        </w:rPr>
        <w:t>Til að vera viss um að Qdenga henti þér eða barninu er mikilvægt að segja lækninum, lyfjafræðingi eða hjúkrunarfræðingi ef eitthvað af eftirfarandi á við um þig eða barnið. Ef það er eitthvað sem þú skilur ekki skaltu spyrja lækninn, lyfjafræðinginn eða hjúkrunarfræðinginn.</w:t>
      </w:r>
    </w:p>
    <w:p w14:paraId="2C06DDFE" w14:textId="77777777" w:rsidR="00561DA8" w:rsidRDefault="00561DA8">
      <w:pPr>
        <w:tabs>
          <w:tab w:val="clear" w:pos="567"/>
        </w:tabs>
        <w:spacing w:line="240" w:lineRule="auto"/>
        <w:rPr>
          <w:i/>
          <w:szCs w:val="22"/>
          <w:lang w:val="is-IS"/>
        </w:rPr>
      </w:pPr>
    </w:p>
    <w:p w14:paraId="1E7F31D8" w14:textId="77777777" w:rsidR="00561DA8" w:rsidRDefault="003319A3">
      <w:pPr>
        <w:tabs>
          <w:tab w:val="clear" w:pos="567"/>
        </w:tabs>
        <w:spacing w:line="240" w:lineRule="auto"/>
        <w:rPr>
          <w:szCs w:val="22"/>
          <w:lang w:val="is-IS"/>
        </w:rPr>
      </w:pPr>
      <w:r>
        <w:rPr>
          <w:b/>
          <w:bCs/>
          <w:szCs w:val="22"/>
          <w:lang w:val="is-IS"/>
        </w:rPr>
        <w:t>Ekki má nota Qdenga</w:t>
      </w:r>
    </w:p>
    <w:p w14:paraId="10A7EA69" w14:textId="77777777" w:rsidR="00561DA8" w:rsidRDefault="003319A3">
      <w:pPr>
        <w:numPr>
          <w:ilvl w:val="0"/>
          <w:numId w:val="5"/>
        </w:numPr>
        <w:tabs>
          <w:tab w:val="clear" w:pos="567"/>
        </w:tabs>
        <w:spacing w:line="240" w:lineRule="auto"/>
        <w:ind w:right="-2"/>
        <w:rPr>
          <w:lang w:val="is-IS"/>
        </w:rPr>
      </w:pPr>
      <w:r>
        <w:rPr>
          <w:szCs w:val="22"/>
          <w:lang w:val="is-IS"/>
        </w:rPr>
        <w:t>ef um er að ræða ofnæmi fyrir virka efninu eða einhverju öðru innihaldsefni lyfsins (talin upp í kafla 6).</w:t>
      </w:r>
    </w:p>
    <w:p w14:paraId="14D887CD" w14:textId="77777777" w:rsidR="00561DA8" w:rsidRDefault="003319A3">
      <w:pPr>
        <w:numPr>
          <w:ilvl w:val="0"/>
          <w:numId w:val="5"/>
        </w:numPr>
        <w:tabs>
          <w:tab w:val="clear" w:pos="567"/>
        </w:tabs>
        <w:spacing w:line="240" w:lineRule="auto"/>
        <w:ind w:right="-2"/>
        <w:rPr>
          <w:lang w:val="is-IS"/>
        </w:rPr>
      </w:pPr>
      <w:r>
        <w:rPr>
          <w:szCs w:val="22"/>
          <w:lang w:val="is-IS"/>
        </w:rPr>
        <w:t>ef um er að ræða ofnæmisviðbrögð eftir að hafa áður fengið Qdenga. Einkenni ofnæmisviðbragða geta verið kláðaútbrot, mæði og þroti í andliti eða tungu.</w:t>
      </w:r>
    </w:p>
    <w:p w14:paraId="51DE8C27" w14:textId="77777777" w:rsidR="00561DA8" w:rsidRDefault="003319A3">
      <w:pPr>
        <w:numPr>
          <w:ilvl w:val="0"/>
          <w:numId w:val="5"/>
        </w:numPr>
        <w:tabs>
          <w:tab w:val="clear" w:pos="567"/>
        </w:tabs>
        <w:spacing w:line="240" w:lineRule="auto"/>
        <w:ind w:right="-2"/>
        <w:rPr>
          <w:lang w:val="is-IS"/>
        </w:rPr>
      </w:pPr>
      <w:r>
        <w:rPr>
          <w:szCs w:val="22"/>
          <w:lang w:val="is-IS"/>
        </w:rPr>
        <w:t>ef ónæmiskerfið er veikt (náttúrulegt varnarkerfi líkamans). Þetta getur verið vegna erfðagalla eða HIV-sýkingar.</w:t>
      </w:r>
    </w:p>
    <w:p w14:paraId="61B39559" w14:textId="77777777" w:rsidR="00561DA8" w:rsidRDefault="003319A3">
      <w:pPr>
        <w:numPr>
          <w:ilvl w:val="0"/>
          <w:numId w:val="5"/>
        </w:numPr>
        <w:tabs>
          <w:tab w:val="clear" w:pos="567"/>
        </w:tabs>
        <w:spacing w:line="240" w:lineRule="auto"/>
        <w:ind w:right="-2"/>
        <w:rPr>
          <w:lang w:val="is-IS"/>
        </w:rPr>
      </w:pPr>
      <w:r>
        <w:rPr>
          <w:szCs w:val="22"/>
          <w:lang w:val="is-IS"/>
        </w:rPr>
        <w:t>ef lyf sem hafa áhrif á ónæmiskerfið eru notuð (t.d. stórir skammtar af barksterum eða krabbameinslyf). Læknirinn notar Qdenga ekki fyrr en 4 vikum eftir að þú hættir meðferð með þeim lyfjum.</w:t>
      </w:r>
    </w:p>
    <w:p w14:paraId="417567BA" w14:textId="77777777" w:rsidR="00561DA8" w:rsidRDefault="003319A3">
      <w:pPr>
        <w:numPr>
          <w:ilvl w:val="0"/>
          <w:numId w:val="5"/>
        </w:numPr>
        <w:tabs>
          <w:tab w:val="clear" w:pos="567"/>
        </w:tabs>
        <w:spacing w:line="240" w:lineRule="auto"/>
        <w:ind w:right="-2"/>
        <w:rPr>
          <w:lang w:val="is-IS"/>
        </w:rPr>
      </w:pPr>
      <w:r>
        <w:rPr>
          <w:szCs w:val="22"/>
          <w:lang w:val="is-IS"/>
        </w:rPr>
        <w:t>ef þú ert barnshafandi eða með barn á brjósti.</w:t>
      </w:r>
    </w:p>
    <w:p w14:paraId="50190FBA" w14:textId="77777777" w:rsidR="00561DA8" w:rsidRDefault="003319A3">
      <w:pPr>
        <w:tabs>
          <w:tab w:val="clear" w:pos="567"/>
        </w:tabs>
        <w:spacing w:line="240" w:lineRule="auto"/>
        <w:ind w:right="-2"/>
        <w:rPr>
          <w:b/>
          <w:bCs/>
          <w:lang w:val="is-IS"/>
        </w:rPr>
      </w:pPr>
      <w:r>
        <w:rPr>
          <w:b/>
          <w:bCs/>
          <w:szCs w:val="22"/>
          <w:lang w:val="is-IS"/>
        </w:rPr>
        <w:t>Ekki skal nota Qdenga ef eitthvað af ofangreindu á við.</w:t>
      </w:r>
    </w:p>
    <w:p w14:paraId="6C7D4582" w14:textId="77777777" w:rsidR="00561DA8" w:rsidRDefault="00561DA8">
      <w:pPr>
        <w:tabs>
          <w:tab w:val="clear" w:pos="567"/>
        </w:tabs>
        <w:spacing w:line="240" w:lineRule="auto"/>
        <w:rPr>
          <w:szCs w:val="22"/>
          <w:lang w:val="is-IS"/>
        </w:rPr>
      </w:pPr>
    </w:p>
    <w:p w14:paraId="1CE07E7F" w14:textId="77777777" w:rsidR="00561DA8" w:rsidRDefault="003319A3">
      <w:pPr>
        <w:tabs>
          <w:tab w:val="clear" w:pos="567"/>
        </w:tabs>
        <w:spacing w:line="240" w:lineRule="auto"/>
        <w:rPr>
          <w:b/>
          <w:szCs w:val="22"/>
          <w:lang w:val="is-IS"/>
        </w:rPr>
      </w:pPr>
      <w:r>
        <w:rPr>
          <w:b/>
          <w:bCs/>
          <w:szCs w:val="22"/>
          <w:lang w:val="is-IS"/>
        </w:rPr>
        <w:t>Varnaðarorð og varúðarreglur</w:t>
      </w:r>
    </w:p>
    <w:p w14:paraId="6B6181C3" w14:textId="77777777" w:rsidR="00561DA8" w:rsidRDefault="003319A3">
      <w:pPr>
        <w:pStyle w:val="Default"/>
        <w:rPr>
          <w:sz w:val="22"/>
          <w:szCs w:val="22"/>
          <w:lang w:val="is-IS"/>
        </w:rPr>
      </w:pPr>
      <w:r>
        <w:rPr>
          <w:rFonts w:eastAsia="Times New Roman"/>
          <w:sz w:val="22"/>
          <w:szCs w:val="22"/>
          <w:lang w:val="is-IS"/>
        </w:rPr>
        <w:t>Áður en þú færð Qdenga skaltu segja lækninum, lyfjafræðingi eða hjúkrunarfræðingi ef þú eða barnið:</w:t>
      </w:r>
    </w:p>
    <w:p w14:paraId="16BBF574" w14:textId="77777777" w:rsidR="00561DA8" w:rsidRDefault="003319A3">
      <w:pPr>
        <w:numPr>
          <w:ilvl w:val="0"/>
          <w:numId w:val="5"/>
        </w:numPr>
        <w:tabs>
          <w:tab w:val="clear" w:pos="567"/>
        </w:tabs>
        <w:spacing w:line="240" w:lineRule="auto"/>
        <w:ind w:right="-2"/>
        <w:rPr>
          <w:lang w:val="is-IS"/>
        </w:rPr>
      </w:pPr>
      <w:r>
        <w:rPr>
          <w:szCs w:val="22"/>
          <w:lang w:val="is-IS"/>
        </w:rPr>
        <w:t>eruð með sýkingu með hita. Fresta gæti þurft bólusetningu þangað til bata er náð.</w:t>
      </w:r>
    </w:p>
    <w:p w14:paraId="43C40DED" w14:textId="77777777" w:rsidR="00561DA8" w:rsidRDefault="003319A3">
      <w:pPr>
        <w:numPr>
          <w:ilvl w:val="0"/>
          <w:numId w:val="5"/>
        </w:numPr>
        <w:tabs>
          <w:tab w:val="clear" w:pos="567"/>
        </w:tabs>
        <w:spacing w:line="240" w:lineRule="auto"/>
        <w:ind w:right="-2"/>
        <w:rPr>
          <w:lang w:val="is-IS"/>
        </w:rPr>
      </w:pPr>
      <w:r>
        <w:rPr>
          <w:szCs w:val="22"/>
          <w:lang w:val="is-IS"/>
        </w:rPr>
        <w:t>hafið átt við heilsufarsvandamál að stríða við gjöf bóluefnis. Læknirinn íhugar vandlega áhættu og ávinning af bólusetningu.</w:t>
      </w:r>
    </w:p>
    <w:p w14:paraId="53570C12" w14:textId="77777777" w:rsidR="00561DA8" w:rsidRDefault="003319A3">
      <w:pPr>
        <w:numPr>
          <w:ilvl w:val="0"/>
          <w:numId w:val="5"/>
        </w:numPr>
        <w:tabs>
          <w:tab w:val="clear" w:pos="567"/>
        </w:tabs>
        <w:spacing w:line="240" w:lineRule="auto"/>
        <w:ind w:right="-2"/>
        <w:rPr>
          <w:lang w:val="is-IS"/>
        </w:rPr>
      </w:pPr>
      <w:r>
        <w:rPr>
          <w:szCs w:val="22"/>
          <w:lang w:val="is-IS"/>
        </w:rPr>
        <w:t>hafið fallið í yfirlið við inndælingu. Sundl, yfirlið og stundum fall, geta átt sér stað (aðallega hjá ungu fólki) eftir eða jafnvel fyrir inndælingu með nál.</w:t>
      </w:r>
    </w:p>
    <w:p w14:paraId="4D76F99C" w14:textId="77777777" w:rsidR="00561DA8" w:rsidRDefault="00561DA8">
      <w:pPr>
        <w:tabs>
          <w:tab w:val="clear" w:pos="567"/>
        </w:tabs>
        <w:spacing w:line="240" w:lineRule="auto"/>
        <w:rPr>
          <w:b/>
          <w:bCs/>
          <w:lang w:val="is-IS"/>
        </w:rPr>
      </w:pPr>
    </w:p>
    <w:p w14:paraId="6852C52A" w14:textId="77777777" w:rsidR="00561DA8" w:rsidRDefault="003319A3">
      <w:pPr>
        <w:tabs>
          <w:tab w:val="clear" w:pos="567"/>
        </w:tabs>
        <w:spacing w:line="240" w:lineRule="auto"/>
        <w:rPr>
          <w:b/>
          <w:bCs/>
          <w:lang w:val="is-IS"/>
        </w:rPr>
      </w:pPr>
      <w:r>
        <w:rPr>
          <w:b/>
          <w:bCs/>
          <w:szCs w:val="22"/>
          <w:lang w:val="is-IS"/>
        </w:rPr>
        <w:t>Mikilvægar upplýsingar um vörn</w:t>
      </w:r>
    </w:p>
    <w:p w14:paraId="4A62C0E3" w14:textId="77777777" w:rsidR="00561DA8" w:rsidRDefault="003319A3">
      <w:pPr>
        <w:tabs>
          <w:tab w:val="clear" w:pos="567"/>
        </w:tabs>
        <w:spacing w:line="240" w:lineRule="auto"/>
        <w:rPr>
          <w:bCs/>
          <w:lang w:val="is-IS"/>
        </w:rPr>
      </w:pPr>
      <w:r>
        <w:rPr>
          <w:bCs/>
          <w:szCs w:val="22"/>
          <w:lang w:val="is-IS"/>
        </w:rPr>
        <w:t>Eins og við á um öll bóluefni er ekki víst að Qdenga veiti öllum sem fá það vörn og vörnin getur minnkað með tímanum. Þú getur samt sem áður fengið beinbrunasótt eftir moskítóbit, þ.m.t. alvarlega beinbrunasótt. Þú verður að halda áfram að vernda þig og barnið gegn moskítóbitum, jafnvel eftir bólusetningu með Qdenga.</w:t>
      </w:r>
    </w:p>
    <w:p w14:paraId="498E9C21" w14:textId="77777777" w:rsidR="00561DA8" w:rsidRDefault="00561DA8">
      <w:pPr>
        <w:tabs>
          <w:tab w:val="clear" w:pos="567"/>
        </w:tabs>
        <w:spacing w:line="240" w:lineRule="auto"/>
        <w:rPr>
          <w:bCs/>
          <w:lang w:val="is-IS"/>
        </w:rPr>
      </w:pPr>
    </w:p>
    <w:p w14:paraId="7F088BC1" w14:textId="77777777" w:rsidR="00561DA8" w:rsidRDefault="003319A3">
      <w:pPr>
        <w:tabs>
          <w:tab w:val="clear" w:pos="567"/>
        </w:tabs>
        <w:spacing w:line="240" w:lineRule="auto"/>
        <w:rPr>
          <w:bCs/>
          <w:lang w:val="is-IS"/>
        </w:rPr>
      </w:pPr>
      <w:r>
        <w:rPr>
          <w:bCs/>
          <w:szCs w:val="22"/>
          <w:lang w:val="is-IS"/>
        </w:rPr>
        <w:t>Eftir bólusetningu ættir þú að leita læknis ef þú telur að þú eða barnið séuð með beinbrunasótt og eitthvað af eftirfarandi einkennum koma fram: hár hiti, miklir magaverkir, viðvarandi uppköst, hröð öndun, blæðing úr tannholdi, þreyta, eirðarleysi eða blóðug uppköst.</w:t>
      </w:r>
    </w:p>
    <w:p w14:paraId="05E66F4A" w14:textId="77777777" w:rsidR="00561DA8" w:rsidRDefault="00561DA8">
      <w:pPr>
        <w:tabs>
          <w:tab w:val="clear" w:pos="567"/>
        </w:tabs>
        <w:spacing w:line="240" w:lineRule="auto"/>
        <w:rPr>
          <w:b/>
          <w:bCs/>
          <w:lang w:val="is-IS"/>
        </w:rPr>
      </w:pPr>
    </w:p>
    <w:p w14:paraId="74482D3E" w14:textId="77777777" w:rsidR="00561DA8" w:rsidRDefault="003319A3">
      <w:pPr>
        <w:tabs>
          <w:tab w:val="clear" w:pos="567"/>
        </w:tabs>
        <w:spacing w:line="240" w:lineRule="auto"/>
        <w:rPr>
          <w:b/>
          <w:bCs/>
          <w:lang w:val="is-IS"/>
        </w:rPr>
      </w:pPr>
      <w:r>
        <w:rPr>
          <w:b/>
          <w:bCs/>
          <w:szCs w:val="22"/>
          <w:lang w:val="is-IS"/>
        </w:rPr>
        <w:t>Aðrar varúðarráðstafanir</w:t>
      </w:r>
    </w:p>
    <w:p w14:paraId="0FFC88AE" w14:textId="77777777" w:rsidR="00561DA8" w:rsidRDefault="003319A3">
      <w:pPr>
        <w:tabs>
          <w:tab w:val="clear" w:pos="567"/>
        </w:tabs>
        <w:spacing w:line="240" w:lineRule="auto"/>
        <w:rPr>
          <w:bCs/>
          <w:lang w:val="is-IS"/>
        </w:rPr>
      </w:pPr>
      <w:r>
        <w:rPr>
          <w:bCs/>
          <w:szCs w:val="22"/>
          <w:lang w:val="is-IS"/>
        </w:rPr>
        <w:t>Þú ættir að gera ráðstafanir til að koma í veg fyrir moskítóbit. Þetta felur í sér notkun skordýrafælu, hlífðarfatnaðar og flugnanets.</w:t>
      </w:r>
    </w:p>
    <w:p w14:paraId="66143714" w14:textId="77777777" w:rsidR="00561DA8" w:rsidRDefault="00561DA8">
      <w:pPr>
        <w:tabs>
          <w:tab w:val="clear" w:pos="567"/>
        </w:tabs>
        <w:spacing w:line="240" w:lineRule="auto"/>
        <w:rPr>
          <w:bCs/>
          <w:lang w:val="is-IS"/>
        </w:rPr>
      </w:pPr>
    </w:p>
    <w:p w14:paraId="3091D920" w14:textId="77777777" w:rsidR="00561DA8" w:rsidRDefault="003319A3">
      <w:pPr>
        <w:tabs>
          <w:tab w:val="clear" w:pos="567"/>
        </w:tabs>
        <w:spacing w:line="240" w:lineRule="auto"/>
        <w:rPr>
          <w:b/>
          <w:bCs/>
          <w:lang w:val="is-IS"/>
        </w:rPr>
      </w:pPr>
      <w:r>
        <w:rPr>
          <w:b/>
          <w:bCs/>
          <w:szCs w:val="22"/>
          <w:lang w:val="is-IS"/>
        </w:rPr>
        <w:t>Yngri börn</w:t>
      </w:r>
    </w:p>
    <w:p w14:paraId="664378D0" w14:textId="77777777" w:rsidR="00561DA8" w:rsidRDefault="003319A3">
      <w:pPr>
        <w:tabs>
          <w:tab w:val="clear" w:pos="567"/>
        </w:tabs>
        <w:spacing w:line="240" w:lineRule="auto"/>
        <w:rPr>
          <w:bCs/>
          <w:lang w:val="is-IS"/>
        </w:rPr>
      </w:pPr>
      <w:r>
        <w:rPr>
          <w:bCs/>
          <w:szCs w:val="22"/>
          <w:lang w:val="is-IS"/>
        </w:rPr>
        <w:t>Börn yngri en 4 ára mega ekki að fá Qdenga.</w:t>
      </w:r>
    </w:p>
    <w:p w14:paraId="457EBBBF" w14:textId="77777777" w:rsidR="00561DA8" w:rsidRDefault="00561DA8">
      <w:pPr>
        <w:tabs>
          <w:tab w:val="clear" w:pos="567"/>
        </w:tabs>
        <w:spacing w:line="240" w:lineRule="auto"/>
        <w:ind w:right="-2"/>
        <w:rPr>
          <w:b/>
          <w:lang w:val="is-IS"/>
        </w:rPr>
      </w:pPr>
    </w:p>
    <w:p w14:paraId="29F575B7" w14:textId="77777777" w:rsidR="00561DA8" w:rsidRDefault="003319A3">
      <w:pPr>
        <w:tabs>
          <w:tab w:val="clear" w:pos="567"/>
        </w:tabs>
        <w:spacing w:line="240" w:lineRule="auto"/>
        <w:ind w:right="-2"/>
        <w:rPr>
          <w:lang w:val="is-IS"/>
        </w:rPr>
      </w:pPr>
      <w:r>
        <w:rPr>
          <w:b/>
          <w:bCs/>
          <w:szCs w:val="22"/>
          <w:lang w:val="is-IS"/>
        </w:rPr>
        <w:t>Notkun annarra lyfja samhliða Qdenga</w:t>
      </w:r>
    </w:p>
    <w:p w14:paraId="48B1B377" w14:textId="573A20FC" w:rsidR="00561DA8" w:rsidRDefault="003319A3">
      <w:pPr>
        <w:tabs>
          <w:tab w:val="clear" w:pos="567"/>
        </w:tabs>
        <w:spacing w:line="240" w:lineRule="auto"/>
        <w:ind w:right="-2"/>
        <w:rPr>
          <w:lang w:val="is-IS"/>
        </w:rPr>
      </w:pPr>
      <w:r>
        <w:rPr>
          <w:szCs w:val="22"/>
          <w:lang w:val="is-IS"/>
        </w:rPr>
        <w:t xml:space="preserve">Qdenga má gefa með bóluefni gegn lifrarbólgu A, mýgulusótt eða </w:t>
      </w:r>
      <w:r w:rsidR="005F05E5">
        <w:rPr>
          <w:lang w:val="is-IS"/>
        </w:rPr>
        <w:t>mannapapillomaveiru</w:t>
      </w:r>
      <w:r>
        <w:rPr>
          <w:szCs w:val="22"/>
          <w:lang w:val="is-IS"/>
        </w:rPr>
        <w:t xml:space="preserve"> á annan stungustað (annan líkamshluta, venjulega í hinn handlegginn) í sömu heimsókn.</w:t>
      </w:r>
    </w:p>
    <w:p w14:paraId="643EA8BB" w14:textId="77777777" w:rsidR="00561DA8" w:rsidRDefault="00561DA8">
      <w:pPr>
        <w:tabs>
          <w:tab w:val="clear" w:pos="567"/>
        </w:tabs>
        <w:spacing w:line="240" w:lineRule="auto"/>
        <w:ind w:right="-2"/>
        <w:rPr>
          <w:lang w:val="is-IS"/>
        </w:rPr>
      </w:pPr>
    </w:p>
    <w:p w14:paraId="52DBF93B" w14:textId="77777777" w:rsidR="00561DA8" w:rsidRDefault="003319A3">
      <w:pPr>
        <w:tabs>
          <w:tab w:val="clear" w:pos="567"/>
        </w:tabs>
        <w:spacing w:line="240" w:lineRule="auto"/>
        <w:ind w:right="-2"/>
        <w:rPr>
          <w:lang w:val="is-IS"/>
        </w:rPr>
      </w:pPr>
      <w:r>
        <w:rPr>
          <w:szCs w:val="22"/>
          <w:lang w:val="is-IS"/>
        </w:rPr>
        <w:t>Látið lækninn eða lyfjafræðing vita um öll önnur bóluefni eða lyf sem eru notuð, hafa nýlega verið notuð eða kynnu að verða notuð.</w:t>
      </w:r>
    </w:p>
    <w:p w14:paraId="5BF52A78" w14:textId="77777777" w:rsidR="00561DA8" w:rsidRDefault="00561DA8">
      <w:pPr>
        <w:tabs>
          <w:tab w:val="clear" w:pos="567"/>
        </w:tabs>
        <w:spacing w:line="240" w:lineRule="auto"/>
        <w:ind w:right="-2"/>
        <w:rPr>
          <w:lang w:val="is-IS"/>
        </w:rPr>
      </w:pPr>
    </w:p>
    <w:p w14:paraId="676B15DB" w14:textId="77777777" w:rsidR="00561DA8" w:rsidRDefault="003319A3">
      <w:pPr>
        <w:keepNext/>
        <w:tabs>
          <w:tab w:val="clear" w:pos="567"/>
        </w:tabs>
        <w:spacing w:line="240" w:lineRule="auto"/>
        <w:ind w:right="-2"/>
        <w:rPr>
          <w:lang w:val="is-IS"/>
        </w:rPr>
      </w:pPr>
      <w:r>
        <w:rPr>
          <w:szCs w:val="22"/>
          <w:lang w:val="is-IS"/>
        </w:rPr>
        <w:lastRenderedPageBreak/>
        <w:t>Láttu lækninn eða lyfjafræðing vita, einkum ef þú eða barnið notið eftirfarandi lyf:</w:t>
      </w:r>
    </w:p>
    <w:p w14:paraId="123271B7" w14:textId="77777777" w:rsidR="00561DA8" w:rsidRDefault="003319A3">
      <w:pPr>
        <w:numPr>
          <w:ilvl w:val="0"/>
          <w:numId w:val="5"/>
        </w:numPr>
        <w:tabs>
          <w:tab w:val="clear" w:pos="567"/>
        </w:tabs>
        <w:spacing w:line="240" w:lineRule="auto"/>
        <w:ind w:right="-2"/>
        <w:rPr>
          <w:lang w:val="is-IS"/>
        </w:rPr>
      </w:pPr>
      <w:r>
        <w:rPr>
          <w:szCs w:val="22"/>
          <w:lang w:val="is-IS"/>
        </w:rPr>
        <w:t>Lyf sem hafa áhrif á náttúrulegt varnarkerfi líkamans (ónæmiskerfi) t.d. stóra skammta af barksterum eða krabbameinslyfjum. Í þeim tilfellum notar læknirinn ekki Qdenga fyrr en 4 vikum eftir að þú hættir meðferð. Þetta er af því að annars er ekki víst að Qdenga verki sem skyldi.</w:t>
      </w:r>
    </w:p>
    <w:p w14:paraId="34413653" w14:textId="77777777" w:rsidR="00561DA8" w:rsidRDefault="003319A3">
      <w:pPr>
        <w:numPr>
          <w:ilvl w:val="0"/>
          <w:numId w:val="5"/>
        </w:numPr>
        <w:tabs>
          <w:tab w:val="clear" w:pos="567"/>
        </w:tabs>
        <w:spacing w:line="240" w:lineRule="auto"/>
        <w:ind w:right="-2"/>
        <w:rPr>
          <w:lang w:val="is-IS"/>
        </w:rPr>
      </w:pPr>
      <w:r>
        <w:rPr>
          <w:szCs w:val="22"/>
          <w:lang w:val="is-IS"/>
        </w:rPr>
        <w:t>Lyf sem kallast immúnóglóbúlín eða lyf úr blóðafurðum sem innihalda immúnóglóbúlín eins og blóð eða plasma. Í þeim tilfellum notar læknirinn ekki Qdenga fyrr en 6 vikum, eða helst ekki fyrr en 3 mánuðum eftir að þú hættir meðferð. Þetta er af því að annars er ekki víst að Qdenga verki sem skyldi.</w:t>
      </w:r>
    </w:p>
    <w:p w14:paraId="44CDD483" w14:textId="77777777" w:rsidR="00561DA8" w:rsidRDefault="00561DA8">
      <w:pPr>
        <w:tabs>
          <w:tab w:val="clear" w:pos="567"/>
        </w:tabs>
        <w:spacing w:line="240" w:lineRule="auto"/>
        <w:ind w:right="-2"/>
        <w:rPr>
          <w:lang w:val="is-IS"/>
        </w:rPr>
      </w:pPr>
    </w:p>
    <w:p w14:paraId="275E6E92" w14:textId="77777777" w:rsidR="00561DA8" w:rsidRDefault="003319A3">
      <w:pPr>
        <w:tabs>
          <w:tab w:val="clear" w:pos="567"/>
        </w:tabs>
        <w:spacing w:line="240" w:lineRule="auto"/>
        <w:ind w:right="-2"/>
        <w:rPr>
          <w:b/>
          <w:szCs w:val="22"/>
          <w:lang w:val="is-IS"/>
        </w:rPr>
      </w:pPr>
      <w:r>
        <w:rPr>
          <w:b/>
          <w:bCs/>
          <w:szCs w:val="22"/>
          <w:lang w:val="is-IS"/>
        </w:rPr>
        <w:t>Meðganga og brjóstagjöf</w:t>
      </w:r>
    </w:p>
    <w:p w14:paraId="6CC4ADBB" w14:textId="77777777" w:rsidR="00561DA8" w:rsidRDefault="003319A3">
      <w:pPr>
        <w:pStyle w:val="Default"/>
        <w:rPr>
          <w:sz w:val="22"/>
          <w:szCs w:val="22"/>
          <w:lang w:val="is-IS"/>
        </w:rPr>
      </w:pPr>
      <w:r>
        <w:rPr>
          <w:rFonts w:eastAsia="Times New Roman"/>
          <w:sz w:val="22"/>
          <w:szCs w:val="22"/>
          <w:lang w:val="is-IS"/>
        </w:rPr>
        <w:t>Ekki nota Qdenga ef þú eða dóttir þín eruð barnshafandi eða með barn á brjósti. Ef þú eða dóttir þín:</w:t>
      </w:r>
    </w:p>
    <w:p w14:paraId="5049BED7" w14:textId="77777777" w:rsidR="00561DA8" w:rsidRDefault="003319A3">
      <w:pPr>
        <w:numPr>
          <w:ilvl w:val="0"/>
          <w:numId w:val="5"/>
        </w:numPr>
        <w:tabs>
          <w:tab w:val="clear" w:pos="567"/>
        </w:tabs>
        <w:spacing w:line="240" w:lineRule="auto"/>
        <w:rPr>
          <w:lang w:val="is-IS"/>
        </w:rPr>
      </w:pPr>
      <w:r>
        <w:rPr>
          <w:szCs w:val="22"/>
          <w:lang w:val="is-IS"/>
        </w:rPr>
        <w:t>getið orðið þungaðar verður að gera nauðsynlegar ráðstafanir til að forðast þungun í einn mánuð eftir bólusetningu með Qdenga.</w:t>
      </w:r>
    </w:p>
    <w:p w14:paraId="382B2B20" w14:textId="77777777" w:rsidR="00561DA8" w:rsidRDefault="003319A3">
      <w:pPr>
        <w:numPr>
          <w:ilvl w:val="0"/>
          <w:numId w:val="5"/>
        </w:numPr>
        <w:tabs>
          <w:tab w:val="clear" w:pos="567"/>
        </w:tabs>
        <w:spacing w:line="240" w:lineRule="auto"/>
        <w:ind w:right="-2"/>
        <w:rPr>
          <w:lang w:val="is-IS"/>
        </w:rPr>
      </w:pPr>
      <w:r>
        <w:rPr>
          <w:szCs w:val="22"/>
          <w:lang w:val="is-IS"/>
        </w:rPr>
        <w:t>ef þú heldur að þú eða dóttir þín gætuð verið barnshafandi eða áform eru um að verða barnshafandi skaltu spyrja lækninn, lyfjafræðing eða hjúkrunarfræðing ráða fyrir notkun á Qdenga.</w:t>
      </w:r>
    </w:p>
    <w:p w14:paraId="6B224F7A" w14:textId="77777777" w:rsidR="00561DA8" w:rsidRDefault="00561DA8">
      <w:pPr>
        <w:tabs>
          <w:tab w:val="clear" w:pos="567"/>
        </w:tabs>
        <w:spacing w:line="240" w:lineRule="auto"/>
        <w:rPr>
          <w:szCs w:val="22"/>
          <w:lang w:val="is-IS"/>
        </w:rPr>
      </w:pPr>
    </w:p>
    <w:p w14:paraId="1E4FE7E5" w14:textId="77777777" w:rsidR="00561DA8" w:rsidRDefault="003319A3">
      <w:pPr>
        <w:tabs>
          <w:tab w:val="clear" w:pos="567"/>
        </w:tabs>
        <w:spacing w:line="240" w:lineRule="auto"/>
        <w:ind w:right="-2"/>
        <w:rPr>
          <w:szCs w:val="22"/>
          <w:lang w:val="is-IS"/>
        </w:rPr>
      </w:pPr>
      <w:r>
        <w:rPr>
          <w:b/>
          <w:bCs/>
          <w:szCs w:val="22"/>
          <w:lang w:val="is-IS"/>
        </w:rPr>
        <w:t>Akstur og notkun véla</w:t>
      </w:r>
    </w:p>
    <w:p w14:paraId="7A7FF74E" w14:textId="77777777" w:rsidR="00561DA8" w:rsidRDefault="003319A3">
      <w:pPr>
        <w:tabs>
          <w:tab w:val="clear" w:pos="567"/>
        </w:tabs>
        <w:spacing w:line="240" w:lineRule="auto"/>
        <w:ind w:right="-2"/>
        <w:rPr>
          <w:szCs w:val="22"/>
          <w:lang w:val="is-IS"/>
        </w:rPr>
      </w:pPr>
      <w:r>
        <w:rPr>
          <w:szCs w:val="22"/>
          <w:lang w:val="is-IS"/>
        </w:rPr>
        <w:t>Qdenga hefur lítil áhrif á hæfni til aksturs og notkunar véla fyrstu dagana eftir bólusetningu.</w:t>
      </w:r>
    </w:p>
    <w:p w14:paraId="1A3F779B" w14:textId="77777777" w:rsidR="00561DA8" w:rsidRDefault="00561DA8">
      <w:pPr>
        <w:tabs>
          <w:tab w:val="clear" w:pos="567"/>
        </w:tabs>
        <w:spacing w:line="240" w:lineRule="auto"/>
        <w:ind w:right="-2"/>
        <w:rPr>
          <w:szCs w:val="22"/>
          <w:lang w:val="is-IS"/>
        </w:rPr>
      </w:pPr>
    </w:p>
    <w:p w14:paraId="0FDC29FD" w14:textId="77777777" w:rsidR="00561DA8" w:rsidRDefault="003319A3">
      <w:pPr>
        <w:tabs>
          <w:tab w:val="clear" w:pos="567"/>
        </w:tabs>
        <w:spacing w:line="240" w:lineRule="auto"/>
        <w:ind w:right="-2"/>
        <w:rPr>
          <w:rFonts w:eastAsia="SimSun"/>
          <w:b/>
          <w:bCs/>
          <w:color w:val="000000"/>
          <w:szCs w:val="22"/>
          <w:lang w:val="is-IS"/>
        </w:rPr>
      </w:pPr>
      <w:r>
        <w:rPr>
          <w:b/>
          <w:bCs/>
          <w:color w:val="000000"/>
          <w:szCs w:val="22"/>
          <w:lang w:val="is-IS"/>
        </w:rPr>
        <w:t>Qdenga inniheldur natríum og kalíum</w:t>
      </w:r>
    </w:p>
    <w:p w14:paraId="0C4376A0" w14:textId="77777777" w:rsidR="00561DA8" w:rsidRDefault="003319A3">
      <w:pPr>
        <w:tabs>
          <w:tab w:val="clear" w:pos="567"/>
        </w:tabs>
        <w:spacing w:line="240" w:lineRule="auto"/>
        <w:ind w:right="-2"/>
        <w:rPr>
          <w:szCs w:val="22"/>
          <w:lang w:val="is-IS"/>
        </w:rPr>
      </w:pPr>
      <w:r>
        <w:rPr>
          <w:szCs w:val="22"/>
          <w:lang w:val="is-IS"/>
        </w:rPr>
        <w:t>Bóluefnið inniheldur minna en 1 mmól (23 mg) af natríum í hverjum 0,5 ml skammti, þ.e.a.s. er sem næst natríumlaust.</w:t>
      </w:r>
    </w:p>
    <w:p w14:paraId="132A95F2" w14:textId="77777777" w:rsidR="00561DA8" w:rsidRDefault="003319A3">
      <w:pPr>
        <w:tabs>
          <w:tab w:val="clear" w:pos="567"/>
        </w:tabs>
        <w:spacing w:line="240" w:lineRule="auto"/>
        <w:ind w:right="-2"/>
        <w:rPr>
          <w:szCs w:val="22"/>
          <w:lang w:val="is-IS"/>
        </w:rPr>
      </w:pPr>
      <w:r>
        <w:rPr>
          <w:szCs w:val="22"/>
          <w:lang w:val="is-IS"/>
        </w:rPr>
        <w:t>Lyfið inniheldur minna en 1 mmól (39 mg) af kalíum í hverjum 0,5 ml skammti, þ.e.a.s. er sem næst kalíumlaust.</w:t>
      </w:r>
    </w:p>
    <w:p w14:paraId="63C712C5" w14:textId="77777777" w:rsidR="00561DA8" w:rsidRDefault="00561DA8">
      <w:pPr>
        <w:tabs>
          <w:tab w:val="clear" w:pos="567"/>
        </w:tabs>
        <w:spacing w:line="240" w:lineRule="auto"/>
        <w:ind w:right="-2"/>
        <w:rPr>
          <w:szCs w:val="22"/>
          <w:lang w:val="is-IS"/>
        </w:rPr>
      </w:pPr>
    </w:p>
    <w:p w14:paraId="6727EFB3" w14:textId="77777777" w:rsidR="00561DA8" w:rsidRDefault="00561DA8">
      <w:pPr>
        <w:tabs>
          <w:tab w:val="clear" w:pos="567"/>
        </w:tabs>
        <w:spacing w:line="240" w:lineRule="auto"/>
        <w:ind w:right="-2"/>
        <w:rPr>
          <w:szCs w:val="22"/>
          <w:lang w:val="is-IS"/>
        </w:rPr>
      </w:pPr>
    </w:p>
    <w:p w14:paraId="02238198" w14:textId="77777777" w:rsidR="00561DA8" w:rsidRDefault="003319A3">
      <w:pPr>
        <w:spacing w:line="240" w:lineRule="auto"/>
        <w:ind w:right="-2"/>
        <w:rPr>
          <w:b/>
          <w:szCs w:val="22"/>
          <w:lang w:val="is-IS"/>
        </w:rPr>
      </w:pPr>
      <w:r>
        <w:rPr>
          <w:b/>
          <w:bCs/>
          <w:szCs w:val="22"/>
          <w:lang w:val="is-IS"/>
        </w:rPr>
        <w:t>3.</w:t>
      </w:r>
      <w:r>
        <w:rPr>
          <w:b/>
          <w:bCs/>
          <w:szCs w:val="22"/>
          <w:lang w:val="is-IS"/>
        </w:rPr>
        <w:tab/>
        <w:t>Hvernig nota á Qdenga</w:t>
      </w:r>
    </w:p>
    <w:p w14:paraId="272F5659" w14:textId="77777777" w:rsidR="00561DA8" w:rsidRDefault="00561DA8">
      <w:pPr>
        <w:tabs>
          <w:tab w:val="clear" w:pos="567"/>
        </w:tabs>
        <w:spacing w:line="240" w:lineRule="auto"/>
        <w:ind w:right="-2"/>
        <w:rPr>
          <w:szCs w:val="22"/>
          <w:lang w:val="is-IS"/>
        </w:rPr>
      </w:pPr>
    </w:p>
    <w:p w14:paraId="5E105BAA" w14:textId="77777777" w:rsidR="00561DA8" w:rsidRDefault="003319A3">
      <w:pPr>
        <w:tabs>
          <w:tab w:val="clear" w:pos="567"/>
        </w:tabs>
        <w:spacing w:line="240" w:lineRule="auto"/>
        <w:ind w:right="-2"/>
        <w:rPr>
          <w:szCs w:val="22"/>
          <w:lang w:val="is-IS"/>
        </w:rPr>
      </w:pPr>
      <w:r>
        <w:rPr>
          <w:szCs w:val="22"/>
          <w:lang w:val="is-IS"/>
        </w:rPr>
        <w:t>Qdenga er gefið af lækni eða hjúkrunarfræðingi sem inndæling undir húð í upphandlegg. Ekki má gefa það í æð.</w:t>
      </w:r>
    </w:p>
    <w:p w14:paraId="3499769B" w14:textId="77777777" w:rsidR="00561DA8" w:rsidRDefault="00561DA8">
      <w:pPr>
        <w:tabs>
          <w:tab w:val="clear" w:pos="567"/>
        </w:tabs>
        <w:spacing w:line="240" w:lineRule="auto"/>
        <w:ind w:right="-2"/>
        <w:rPr>
          <w:szCs w:val="22"/>
          <w:lang w:val="is-IS"/>
        </w:rPr>
      </w:pPr>
    </w:p>
    <w:p w14:paraId="7E67D6B8" w14:textId="77777777" w:rsidR="00561DA8" w:rsidRDefault="003319A3">
      <w:pPr>
        <w:tabs>
          <w:tab w:val="clear" w:pos="567"/>
        </w:tabs>
        <w:spacing w:line="240" w:lineRule="auto"/>
        <w:ind w:right="-2"/>
        <w:rPr>
          <w:szCs w:val="22"/>
          <w:lang w:val="is-IS"/>
        </w:rPr>
      </w:pPr>
      <w:r>
        <w:rPr>
          <w:szCs w:val="22"/>
          <w:lang w:val="is-IS"/>
        </w:rPr>
        <w:t>Þú eða barnið fáið 2 inndælingar.</w:t>
      </w:r>
    </w:p>
    <w:p w14:paraId="70A55CCF" w14:textId="77777777" w:rsidR="00561DA8" w:rsidRDefault="003319A3">
      <w:pPr>
        <w:tabs>
          <w:tab w:val="clear" w:pos="567"/>
        </w:tabs>
        <w:spacing w:line="240" w:lineRule="auto"/>
        <w:ind w:right="-2"/>
        <w:rPr>
          <w:szCs w:val="22"/>
          <w:lang w:val="is-IS"/>
        </w:rPr>
      </w:pPr>
      <w:r>
        <w:rPr>
          <w:szCs w:val="22"/>
          <w:lang w:val="is-IS"/>
        </w:rPr>
        <w:t>Seinni inndælingin er gefin 3 mánuðum eftir fyrstu inndælingu.</w:t>
      </w:r>
    </w:p>
    <w:p w14:paraId="12E656BB" w14:textId="77777777" w:rsidR="00561DA8" w:rsidRDefault="00561DA8">
      <w:pPr>
        <w:tabs>
          <w:tab w:val="clear" w:pos="567"/>
        </w:tabs>
        <w:spacing w:line="240" w:lineRule="auto"/>
        <w:ind w:right="-2"/>
        <w:rPr>
          <w:szCs w:val="22"/>
          <w:lang w:val="is-IS"/>
        </w:rPr>
      </w:pPr>
    </w:p>
    <w:p w14:paraId="2999FC35" w14:textId="77777777" w:rsidR="00561DA8" w:rsidRDefault="003319A3">
      <w:pPr>
        <w:tabs>
          <w:tab w:val="clear" w:pos="567"/>
        </w:tabs>
        <w:spacing w:line="240" w:lineRule="auto"/>
        <w:ind w:right="-2"/>
        <w:rPr>
          <w:szCs w:val="22"/>
          <w:lang w:val="is-IS"/>
        </w:rPr>
      </w:pPr>
      <w:r>
        <w:rPr>
          <w:szCs w:val="22"/>
          <w:lang w:val="is-IS"/>
        </w:rPr>
        <w:t>Engar upplýsingar liggja fyrir hjá einstaklingum eldri en 60 ára. Leitaðu ráða hjá lækni um hvort þú hafir ávinning af notkun Qdenga.</w:t>
      </w:r>
    </w:p>
    <w:p w14:paraId="136D408B" w14:textId="77777777" w:rsidR="00561DA8" w:rsidRDefault="00561DA8">
      <w:pPr>
        <w:tabs>
          <w:tab w:val="clear" w:pos="567"/>
        </w:tabs>
        <w:spacing w:line="240" w:lineRule="auto"/>
        <w:ind w:right="-2"/>
        <w:rPr>
          <w:szCs w:val="22"/>
          <w:lang w:val="is-IS"/>
        </w:rPr>
      </w:pPr>
    </w:p>
    <w:p w14:paraId="6151CC51" w14:textId="77777777" w:rsidR="00561DA8" w:rsidRDefault="003319A3">
      <w:pPr>
        <w:tabs>
          <w:tab w:val="clear" w:pos="567"/>
        </w:tabs>
        <w:spacing w:line="240" w:lineRule="auto"/>
        <w:ind w:right="-2"/>
        <w:rPr>
          <w:szCs w:val="22"/>
          <w:lang w:val="is-IS"/>
        </w:rPr>
      </w:pPr>
      <w:r>
        <w:rPr>
          <w:szCs w:val="22"/>
          <w:lang w:val="is-IS"/>
        </w:rPr>
        <w:t>Qdenga á að nota í samræmi við opinberar leiðbeiningar.</w:t>
      </w:r>
    </w:p>
    <w:p w14:paraId="1A1825A1" w14:textId="77777777" w:rsidR="00561DA8" w:rsidRDefault="00561DA8">
      <w:pPr>
        <w:tabs>
          <w:tab w:val="clear" w:pos="567"/>
        </w:tabs>
        <w:spacing w:line="240" w:lineRule="auto"/>
        <w:ind w:right="-2"/>
        <w:rPr>
          <w:szCs w:val="22"/>
          <w:lang w:val="is-IS"/>
        </w:rPr>
      </w:pPr>
    </w:p>
    <w:p w14:paraId="2B68620A" w14:textId="77777777" w:rsidR="00561DA8" w:rsidRDefault="003319A3">
      <w:pPr>
        <w:tabs>
          <w:tab w:val="clear" w:pos="567"/>
        </w:tabs>
        <w:spacing w:line="240" w:lineRule="auto"/>
        <w:ind w:right="-2"/>
        <w:rPr>
          <w:b/>
          <w:szCs w:val="22"/>
          <w:lang w:val="is-IS"/>
        </w:rPr>
      </w:pPr>
      <w:r>
        <w:rPr>
          <w:b/>
          <w:bCs/>
          <w:szCs w:val="22"/>
          <w:lang w:val="is-IS"/>
        </w:rPr>
        <w:t>Fyrir lækna og heilbrigðisstarfsmenn – leiðbeiningar fyrir undirbúning bóluefnisins er að finna í lok fylgiseðilsins.</w:t>
      </w:r>
    </w:p>
    <w:p w14:paraId="5E85D739" w14:textId="77777777" w:rsidR="00561DA8" w:rsidRDefault="00561DA8">
      <w:pPr>
        <w:tabs>
          <w:tab w:val="clear" w:pos="567"/>
        </w:tabs>
        <w:spacing w:line="240" w:lineRule="auto"/>
        <w:ind w:right="-2"/>
        <w:rPr>
          <w:szCs w:val="22"/>
          <w:lang w:val="is-IS"/>
        </w:rPr>
      </w:pPr>
    </w:p>
    <w:p w14:paraId="4F9E8B62" w14:textId="77777777" w:rsidR="00561DA8" w:rsidRDefault="003319A3">
      <w:pPr>
        <w:tabs>
          <w:tab w:val="clear" w:pos="567"/>
        </w:tabs>
        <w:spacing w:line="240" w:lineRule="auto"/>
        <w:ind w:right="-2"/>
        <w:rPr>
          <w:b/>
          <w:szCs w:val="22"/>
          <w:lang w:val="is-IS"/>
        </w:rPr>
      </w:pPr>
      <w:r>
        <w:rPr>
          <w:b/>
          <w:bCs/>
          <w:szCs w:val="22"/>
          <w:lang w:val="is-IS"/>
        </w:rPr>
        <w:t>Ef þú eða barnið missið af Qdenga inndælingu</w:t>
      </w:r>
    </w:p>
    <w:p w14:paraId="10561B1A" w14:textId="77777777" w:rsidR="00561DA8" w:rsidRDefault="003319A3">
      <w:pPr>
        <w:numPr>
          <w:ilvl w:val="0"/>
          <w:numId w:val="5"/>
        </w:numPr>
        <w:tabs>
          <w:tab w:val="clear" w:pos="567"/>
        </w:tabs>
        <w:spacing w:line="240" w:lineRule="auto"/>
        <w:ind w:right="-2"/>
        <w:rPr>
          <w:lang w:val="is-IS"/>
        </w:rPr>
      </w:pPr>
      <w:r>
        <w:rPr>
          <w:szCs w:val="22"/>
          <w:lang w:val="is-IS"/>
        </w:rPr>
        <w:t>Ef þú eða barnið missið af fyrirhugaðri inndælingu ákveður læknirinn hvenær eigi að gefa inndælinguna. Það er mikilvægt að þú og barnið farið eftir leiðbeiningum frá lækni, lyfjafræðingi eða hjúkrunarfræðingi varðandi seinni inndælinguna.</w:t>
      </w:r>
    </w:p>
    <w:p w14:paraId="525A6885" w14:textId="77777777" w:rsidR="00561DA8" w:rsidRDefault="003319A3">
      <w:pPr>
        <w:numPr>
          <w:ilvl w:val="0"/>
          <w:numId w:val="5"/>
        </w:numPr>
        <w:tabs>
          <w:tab w:val="clear" w:pos="567"/>
        </w:tabs>
        <w:spacing w:line="240" w:lineRule="auto"/>
        <w:ind w:right="-2"/>
        <w:rPr>
          <w:lang w:val="is-IS"/>
        </w:rPr>
      </w:pPr>
      <w:r>
        <w:rPr>
          <w:szCs w:val="22"/>
          <w:lang w:val="is-IS"/>
        </w:rPr>
        <w:t>Ef þú gleymir henni eða getur ekki komið í fyrirhugaðan tíma skaltu spyrja lækninn, lyfjafræðinginn eða hjúkrunarfræðinginn ráða.</w:t>
      </w:r>
    </w:p>
    <w:p w14:paraId="7168995E" w14:textId="77777777" w:rsidR="00561DA8" w:rsidRDefault="003319A3">
      <w:pPr>
        <w:tabs>
          <w:tab w:val="clear" w:pos="567"/>
        </w:tabs>
        <w:spacing w:line="240" w:lineRule="auto"/>
        <w:ind w:right="-2"/>
        <w:rPr>
          <w:szCs w:val="22"/>
          <w:lang w:val="is-IS"/>
        </w:rPr>
      </w:pPr>
      <w:r>
        <w:rPr>
          <w:szCs w:val="22"/>
          <w:lang w:val="is-IS"/>
        </w:rPr>
        <w:t>Leitið til læknisins, lyfjafræðings eða hjúkrunarfræðings ef þörf er á frekari upplýsingum um notkun bóluefnisins.</w:t>
      </w:r>
    </w:p>
    <w:p w14:paraId="54D0B04C" w14:textId="77777777" w:rsidR="00561DA8" w:rsidRDefault="00561DA8">
      <w:pPr>
        <w:tabs>
          <w:tab w:val="clear" w:pos="567"/>
        </w:tabs>
        <w:spacing w:line="240" w:lineRule="auto"/>
        <w:rPr>
          <w:lang w:val="is-IS"/>
        </w:rPr>
      </w:pPr>
    </w:p>
    <w:p w14:paraId="650824E8" w14:textId="77777777" w:rsidR="00561DA8" w:rsidRDefault="00561DA8">
      <w:pPr>
        <w:tabs>
          <w:tab w:val="clear" w:pos="567"/>
        </w:tabs>
        <w:spacing w:line="240" w:lineRule="auto"/>
        <w:rPr>
          <w:lang w:val="is-IS"/>
        </w:rPr>
      </w:pPr>
    </w:p>
    <w:p w14:paraId="047CB532" w14:textId="77777777" w:rsidR="00561DA8" w:rsidRDefault="003319A3">
      <w:pPr>
        <w:tabs>
          <w:tab w:val="clear" w:pos="567"/>
        </w:tabs>
        <w:spacing w:line="240" w:lineRule="auto"/>
        <w:ind w:left="567" w:right="-2" w:hanging="567"/>
        <w:rPr>
          <w:lang w:val="is-IS"/>
        </w:rPr>
      </w:pPr>
      <w:r>
        <w:rPr>
          <w:b/>
          <w:bCs/>
          <w:szCs w:val="22"/>
          <w:lang w:val="is-IS"/>
        </w:rPr>
        <w:t>4.</w:t>
      </w:r>
      <w:r>
        <w:rPr>
          <w:b/>
          <w:bCs/>
          <w:szCs w:val="22"/>
          <w:lang w:val="is-IS"/>
        </w:rPr>
        <w:tab/>
        <w:t>Hugsanlegar aukaverkanir</w:t>
      </w:r>
    </w:p>
    <w:p w14:paraId="3F3FFBA2" w14:textId="77777777" w:rsidR="00561DA8" w:rsidRDefault="00561DA8">
      <w:pPr>
        <w:tabs>
          <w:tab w:val="clear" w:pos="567"/>
        </w:tabs>
        <w:spacing w:line="240" w:lineRule="auto"/>
        <w:rPr>
          <w:lang w:val="is-IS"/>
        </w:rPr>
      </w:pPr>
    </w:p>
    <w:p w14:paraId="14A53FBC" w14:textId="77777777" w:rsidR="00561DA8" w:rsidRDefault="003319A3">
      <w:pPr>
        <w:tabs>
          <w:tab w:val="clear" w:pos="567"/>
        </w:tabs>
        <w:spacing w:line="240" w:lineRule="auto"/>
        <w:ind w:right="-29"/>
        <w:rPr>
          <w:szCs w:val="22"/>
          <w:lang w:val="is-IS"/>
        </w:rPr>
      </w:pPr>
      <w:r>
        <w:rPr>
          <w:szCs w:val="22"/>
          <w:lang w:val="is-IS"/>
        </w:rPr>
        <w:t xml:space="preserve">Eins og við á um öll lyf getur </w:t>
      </w:r>
      <w:r>
        <w:rPr>
          <w:lang w:val="is-IS"/>
        </w:rPr>
        <w:t>Qdenga</w:t>
      </w:r>
      <w:r>
        <w:rPr>
          <w:szCs w:val="22"/>
          <w:lang w:val="is-IS"/>
        </w:rPr>
        <w:t xml:space="preserve"> valdið aukaverkunum en það gerist þó ekki hjá öllum.</w:t>
      </w:r>
    </w:p>
    <w:p w14:paraId="4814389A" w14:textId="77777777" w:rsidR="00745E25" w:rsidRDefault="00745E25" w:rsidP="00C070D1">
      <w:pPr>
        <w:tabs>
          <w:tab w:val="clear" w:pos="567"/>
        </w:tabs>
        <w:spacing w:line="240" w:lineRule="auto"/>
        <w:rPr>
          <w:szCs w:val="22"/>
          <w:lang w:val="is-IS"/>
        </w:rPr>
      </w:pPr>
    </w:p>
    <w:p w14:paraId="4ACC59DD" w14:textId="77777777" w:rsidR="00745E25" w:rsidRPr="00EC24FB" w:rsidRDefault="00745E25" w:rsidP="00C070D1">
      <w:pPr>
        <w:keepNext/>
        <w:keepLines/>
        <w:tabs>
          <w:tab w:val="clear" w:pos="567"/>
        </w:tabs>
        <w:spacing w:line="240" w:lineRule="auto"/>
        <w:rPr>
          <w:b/>
          <w:szCs w:val="22"/>
          <w:lang w:val="is-IS"/>
        </w:rPr>
      </w:pPr>
      <w:r w:rsidRPr="00EC24FB">
        <w:rPr>
          <w:b/>
          <w:szCs w:val="22"/>
          <w:lang w:val="is-IS"/>
        </w:rPr>
        <w:lastRenderedPageBreak/>
        <w:t xml:space="preserve">Alvarlegt ofnæmisviðbragð </w:t>
      </w:r>
      <w:r w:rsidRPr="00C070D1">
        <w:rPr>
          <w:b/>
          <w:szCs w:val="22"/>
          <w:u w:val="single"/>
          <w:lang w:val="is-IS"/>
        </w:rPr>
        <w:t>(</w:t>
      </w:r>
      <w:r w:rsidRPr="00EC24FB">
        <w:rPr>
          <w:b/>
          <w:szCs w:val="22"/>
          <w:u w:val="single"/>
          <w:lang w:val="is-IS"/>
        </w:rPr>
        <w:t>bráðaofnæmisviðbragð</w:t>
      </w:r>
      <w:r w:rsidRPr="00C070D1">
        <w:rPr>
          <w:b/>
          <w:szCs w:val="22"/>
          <w:u w:val="single"/>
          <w:lang w:val="is-IS"/>
        </w:rPr>
        <w:t>)</w:t>
      </w:r>
    </w:p>
    <w:p w14:paraId="1CA05F09" w14:textId="4FDC8DB9" w:rsidR="00745E25" w:rsidRDefault="00745E25" w:rsidP="00C070D1">
      <w:pPr>
        <w:keepNext/>
        <w:keepLines/>
        <w:tabs>
          <w:tab w:val="clear" w:pos="567"/>
        </w:tabs>
        <w:spacing w:line="240" w:lineRule="auto"/>
        <w:rPr>
          <w:szCs w:val="22"/>
          <w:lang w:val="is-IS"/>
        </w:rPr>
      </w:pPr>
      <w:r w:rsidRPr="00EC24FB">
        <w:rPr>
          <w:b/>
          <w:szCs w:val="22"/>
          <w:lang w:val="is-IS"/>
        </w:rPr>
        <w:t>Hafið tafarlaust samband við lækni</w:t>
      </w:r>
      <w:r>
        <w:rPr>
          <w:szCs w:val="22"/>
          <w:lang w:val="is-IS"/>
        </w:rPr>
        <w:t xml:space="preserve"> ef einhver þessara einkenna koma fram eftir </w:t>
      </w:r>
      <w:r w:rsidR="00255E4F">
        <w:rPr>
          <w:szCs w:val="22"/>
          <w:lang w:val="is-IS"/>
        </w:rPr>
        <w:t xml:space="preserve">að </w:t>
      </w:r>
      <w:r>
        <w:rPr>
          <w:szCs w:val="22"/>
          <w:lang w:val="is-IS"/>
        </w:rPr>
        <w:t>staðurinn þar sem þú eða barnið þitt fékk inndælingu</w:t>
      </w:r>
      <w:r w:rsidR="00D730F7">
        <w:rPr>
          <w:szCs w:val="22"/>
          <w:lang w:val="is-IS"/>
        </w:rPr>
        <w:t xml:space="preserve"> er yfirgefinn</w:t>
      </w:r>
      <w:r>
        <w:rPr>
          <w:szCs w:val="22"/>
          <w:lang w:val="is-IS"/>
        </w:rPr>
        <w:t>:</w:t>
      </w:r>
    </w:p>
    <w:p w14:paraId="4F6A9763" w14:textId="77777777" w:rsidR="00745E25" w:rsidRPr="007D27C6" w:rsidRDefault="00745E25" w:rsidP="00C070D1">
      <w:pPr>
        <w:pStyle w:val="ListParagraph"/>
        <w:numPr>
          <w:ilvl w:val="0"/>
          <w:numId w:val="15"/>
        </w:numPr>
        <w:spacing w:after="0" w:line="240" w:lineRule="auto"/>
        <w:jc w:val="left"/>
        <w:rPr>
          <w:lang w:val="is-IS"/>
        </w:rPr>
      </w:pPr>
      <w:r>
        <w:rPr>
          <w:rFonts w:ascii="Times New Roman" w:hAnsi="Times New Roman"/>
          <w:lang w:val="is-IS"/>
        </w:rPr>
        <w:t>öndunarerfiðleikar</w:t>
      </w:r>
    </w:p>
    <w:p w14:paraId="473E96DE" w14:textId="77777777" w:rsidR="00745E25" w:rsidRPr="007D27C6" w:rsidRDefault="00745E25" w:rsidP="00C070D1">
      <w:pPr>
        <w:pStyle w:val="ListParagraph"/>
        <w:numPr>
          <w:ilvl w:val="0"/>
          <w:numId w:val="15"/>
        </w:numPr>
        <w:spacing w:after="0" w:line="240" w:lineRule="auto"/>
        <w:jc w:val="left"/>
        <w:rPr>
          <w:lang w:val="is-IS"/>
        </w:rPr>
      </w:pPr>
      <w:r>
        <w:rPr>
          <w:rFonts w:ascii="Times New Roman" w:hAnsi="Times New Roman"/>
          <w:lang w:val="is-IS"/>
        </w:rPr>
        <w:t>blámi á tungu eða vörum</w:t>
      </w:r>
    </w:p>
    <w:p w14:paraId="472E9DB0" w14:textId="77777777" w:rsidR="00745E25" w:rsidRPr="007D27C6" w:rsidRDefault="00745E25" w:rsidP="00C070D1">
      <w:pPr>
        <w:pStyle w:val="ListParagraph"/>
        <w:numPr>
          <w:ilvl w:val="0"/>
          <w:numId w:val="15"/>
        </w:numPr>
        <w:spacing w:after="0" w:line="240" w:lineRule="auto"/>
        <w:jc w:val="left"/>
        <w:rPr>
          <w:lang w:val="is-IS"/>
        </w:rPr>
      </w:pPr>
      <w:r>
        <w:rPr>
          <w:rFonts w:ascii="Times New Roman" w:hAnsi="Times New Roman"/>
          <w:lang w:val="is-IS"/>
        </w:rPr>
        <w:t>útbrot</w:t>
      </w:r>
    </w:p>
    <w:p w14:paraId="62643703" w14:textId="77777777" w:rsidR="00745E25" w:rsidRPr="007D27C6" w:rsidRDefault="00745E25" w:rsidP="00C070D1">
      <w:pPr>
        <w:pStyle w:val="ListParagraph"/>
        <w:numPr>
          <w:ilvl w:val="0"/>
          <w:numId w:val="15"/>
        </w:numPr>
        <w:spacing w:after="0" w:line="240" w:lineRule="auto"/>
        <w:jc w:val="left"/>
        <w:rPr>
          <w:lang w:val="is-IS"/>
        </w:rPr>
      </w:pPr>
      <w:r>
        <w:rPr>
          <w:rFonts w:ascii="Times New Roman" w:hAnsi="Times New Roman"/>
          <w:lang w:val="is-IS"/>
        </w:rPr>
        <w:t>þroti í andliti eða á hálsi</w:t>
      </w:r>
    </w:p>
    <w:p w14:paraId="399F5245" w14:textId="77777777" w:rsidR="00745E25" w:rsidRPr="00964A12" w:rsidRDefault="00745E25" w:rsidP="00C070D1">
      <w:pPr>
        <w:pStyle w:val="ListParagraph"/>
        <w:numPr>
          <w:ilvl w:val="0"/>
          <w:numId w:val="15"/>
        </w:numPr>
        <w:spacing w:after="0" w:line="240" w:lineRule="auto"/>
        <w:jc w:val="left"/>
        <w:rPr>
          <w:lang w:val="is-IS"/>
        </w:rPr>
      </w:pPr>
      <w:r>
        <w:rPr>
          <w:rFonts w:ascii="Times New Roman" w:hAnsi="Times New Roman"/>
          <w:lang w:val="is-IS"/>
        </w:rPr>
        <w:t>lágur blóðþrýstingur sem veldur sundli eða yfirliði</w:t>
      </w:r>
    </w:p>
    <w:p w14:paraId="3023F549" w14:textId="5B35D33D" w:rsidR="00745E25" w:rsidRPr="00964A12" w:rsidRDefault="00745E25" w:rsidP="00C070D1">
      <w:pPr>
        <w:pStyle w:val="ListParagraph"/>
        <w:numPr>
          <w:ilvl w:val="0"/>
          <w:numId w:val="15"/>
        </w:numPr>
        <w:spacing w:after="0" w:line="240" w:lineRule="auto"/>
        <w:jc w:val="left"/>
        <w:rPr>
          <w:lang w:val="is-IS"/>
        </w:rPr>
      </w:pPr>
      <w:r>
        <w:rPr>
          <w:rFonts w:ascii="Times New Roman" w:hAnsi="Times New Roman"/>
          <w:lang w:val="is-IS"/>
        </w:rPr>
        <w:t>skyndileg og alvarleg sjúkleika- eða vanlíðunartilfinning ásamt blóðþrýstingsfalli sem veldur sundli og meðvitun</w:t>
      </w:r>
      <w:r w:rsidR="00255E4F">
        <w:rPr>
          <w:rFonts w:ascii="Times New Roman" w:hAnsi="Times New Roman"/>
          <w:lang w:val="is-IS"/>
        </w:rPr>
        <w:t>d</w:t>
      </w:r>
      <w:r>
        <w:rPr>
          <w:rFonts w:ascii="Times New Roman" w:hAnsi="Times New Roman"/>
          <w:lang w:val="is-IS"/>
        </w:rPr>
        <w:t>armissi, ör hjartsláttur sem tengist öndunarerfiðleikum.</w:t>
      </w:r>
    </w:p>
    <w:p w14:paraId="32463C51" w14:textId="77777777" w:rsidR="00074E53" w:rsidRDefault="00074E53" w:rsidP="00074E53">
      <w:pPr>
        <w:tabs>
          <w:tab w:val="clear" w:pos="567"/>
          <w:tab w:val="left" w:pos="0"/>
        </w:tabs>
        <w:spacing w:line="240" w:lineRule="auto"/>
        <w:rPr>
          <w:lang w:val="is-IS"/>
        </w:rPr>
      </w:pPr>
    </w:p>
    <w:p w14:paraId="6E85D1A6" w14:textId="0851BDDB" w:rsidR="00745E25" w:rsidRPr="00964A12" w:rsidRDefault="00745E25" w:rsidP="00C070D1">
      <w:pPr>
        <w:tabs>
          <w:tab w:val="clear" w:pos="567"/>
          <w:tab w:val="left" w:pos="0"/>
        </w:tabs>
        <w:spacing w:line="240" w:lineRule="auto"/>
        <w:rPr>
          <w:lang w:val="is-IS"/>
        </w:rPr>
      </w:pPr>
      <w:r>
        <w:rPr>
          <w:lang w:val="is-IS"/>
        </w:rPr>
        <w:t xml:space="preserve">Þessi merki eða einkenni (bráðaofnæmisviðbrögð) koma yfirleitt fram skömmu eftir inndælinguna þegar þú eða barnið þitt eruð enn á sjúkrastofnuninni eða læknastofunni. </w:t>
      </w:r>
      <w:r w:rsidR="00255E4F">
        <w:rPr>
          <w:lang w:val="is-IS"/>
        </w:rPr>
        <w:t>Örsjaldan</w:t>
      </w:r>
      <w:r>
        <w:rPr>
          <w:lang w:val="is-IS"/>
        </w:rPr>
        <w:t xml:space="preserve"> geta </w:t>
      </w:r>
      <w:r w:rsidR="00255E4F">
        <w:rPr>
          <w:lang w:val="is-IS"/>
        </w:rPr>
        <w:t xml:space="preserve">þau </w:t>
      </w:r>
      <w:r>
        <w:rPr>
          <w:lang w:val="is-IS"/>
        </w:rPr>
        <w:t>líka komið fram eftir gjöf hvaða bóluefnis sem er.</w:t>
      </w:r>
    </w:p>
    <w:p w14:paraId="228AC685" w14:textId="77777777" w:rsidR="00561DA8" w:rsidRDefault="00561DA8" w:rsidP="00C070D1">
      <w:pPr>
        <w:tabs>
          <w:tab w:val="clear" w:pos="567"/>
        </w:tabs>
        <w:spacing w:line="240" w:lineRule="auto"/>
        <w:rPr>
          <w:szCs w:val="22"/>
          <w:lang w:val="is-IS"/>
        </w:rPr>
      </w:pPr>
    </w:p>
    <w:p w14:paraId="40EEB123" w14:textId="77777777" w:rsidR="00561DA8" w:rsidRDefault="003319A3" w:rsidP="00C070D1">
      <w:pPr>
        <w:tabs>
          <w:tab w:val="clear" w:pos="567"/>
        </w:tabs>
        <w:spacing w:line="240" w:lineRule="auto"/>
        <w:rPr>
          <w:szCs w:val="22"/>
          <w:lang w:val="is-IS"/>
        </w:rPr>
      </w:pPr>
      <w:r>
        <w:rPr>
          <w:szCs w:val="22"/>
          <w:lang w:val="is-IS"/>
        </w:rPr>
        <w:t>Eftirfarandi aukaverkanir komu fyrir í rannsóknum á börnum, ungmennum og fullorðnum.</w:t>
      </w:r>
    </w:p>
    <w:p w14:paraId="200E56DF" w14:textId="77777777" w:rsidR="00561DA8" w:rsidRDefault="00561DA8" w:rsidP="00C070D1">
      <w:pPr>
        <w:tabs>
          <w:tab w:val="clear" w:pos="567"/>
        </w:tabs>
        <w:spacing w:line="240" w:lineRule="auto"/>
        <w:rPr>
          <w:szCs w:val="22"/>
          <w:lang w:val="is-IS"/>
        </w:rPr>
      </w:pPr>
    </w:p>
    <w:p w14:paraId="6127639B" w14:textId="77777777" w:rsidR="00561DA8" w:rsidRDefault="003319A3">
      <w:pPr>
        <w:tabs>
          <w:tab w:val="clear" w:pos="567"/>
        </w:tabs>
        <w:spacing w:line="240" w:lineRule="auto"/>
        <w:ind w:right="-29"/>
        <w:rPr>
          <w:szCs w:val="22"/>
          <w:lang w:val="is-IS"/>
        </w:rPr>
      </w:pPr>
      <w:r>
        <w:rPr>
          <w:b/>
          <w:bCs/>
          <w:szCs w:val="22"/>
          <w:lang w:val="is-IS"/>
        </w:rPr>
        <w:t xml:space="preserve">Mjög algengar </w:t>
      </w:r>
      <w:r>
        <w:rPr>
          <w:szCs w:val="22"/>
          <w:lang w:val="is-IS"/>
        </w:rPr>
        <w:t>(geta komið fyrir hjá fleiri en 1 af hverjum 10 einstaklingum):</w:t>
      </w:r>
    </w:p>
    <w:p w14:paraId="3F250CCC" w14:textId="77777777" w:rsidR="00561DA8" w:rsidRDefault="003319A3">
      <w:pPr>
        <w:numPr>
          <w:ilvl w:val="0"/>
          <w:numId w:val="8"/>
        </w:numPr>
        <w:tabs>
          <w:tab w:val="clear" w:pos="567"/>
        </w:tabs>
        <w:spacing w:line="240" w:lineRule="auto"/>
        <w:ind w:right="-29"/>
        <w:rPr>
          <w:szCs w:val="22"/>
          <w:lang w:val="is-IS"/>
        </w:rPr>
      </w:pPr>
      <w:r>
        <w:rPr>
          <w:szCs w:val="22"/>
          <w:lang w:val="is-IS"/>
        </w:rPr>
        <w:t>verkur á stungustað</w:t>
      </w:r>
    </w:p>
    <w:p w14:paraId="0B68BFA3" w14:textId="77777777" w:rsidR="00561DA8" w:rsidRDefault="003319A3">
      <w:pPr>
        <w:numPr>
          <w:ilvl w:val="0"/>
          <w:numId w:val="8"/>
        </w:numPr>
        <w:tabs>
          <w:tab w:val="clear" w:pos="567"/>
        </w:tabs>
        <w:spacing w:line="240" w:lineRule="auto"/>
        <w:ind w:right="-29"/>
        <w:rPr>
          <w:szCs w:val="22"/>
          <w:lang w:val="is-IS"/>
        </w:rPr>
      </w:pPr>
      <w:r>
        <w:rPr>
          <w:szCs w:val="22"/>
          <w:lang w:val="is-IS"/>
        </w:rPr>
        <w:t>höfuðverkur</w:t>
      </w:r>
    </w:p>
    <w:p w14:paraId="4C8C754E" w14:textId="77777777" w:rsidR="00561DA8" w:rsidRDefault="003319A3">
      <w:pPr>
        <w:numPr>
          <w:ilvl w:val="0"/>
          <w:numId w:val="8"/>
        </w:numPr>
        <w:tabs>
          <w:tab w:val="clear" w:pos="567"/>
        </w:tabs>
        <w:spacing w:line="240" w:lineRule="auto"/>
        <w:ind w:right="-29"/>
        <w:rPr>
          <w:szCs w:val="22"/>
          <w:lang w:val="is-IS"/>
        </w:rPr>
      </w:pPr>
      <w:r>
        <w:rPr>
          <w:szCs w:val="22"/>
          <w:lang w:val="is-IS"/>
        </w:rPr>
        <w:t>vöðvaverkir</w:t>
      </w:r>
    </w:p>
    <w:p w14:paraId="437D07CE" w14:textId="77777777" w:rsidR="00561DA8" w:rsidRDefault="003319A3">
      <w:pPr>
        <w:numPr>
          <w:ilvl w:val="0"/>
          <w:numId w:val="8"/>
        </w:numPr>
        <w:tabs>
          <w:tab w:val="clear" w:pos="567"/>
        </w:tabs>
        <w:spacing w:line="240" w:lineRule="auto"/>
        <w:ind w:right="-29"/>
        <w:rPr>
          <w:szCs w:val="22"/>
          <w:lang w:val="is-IS"/>
        </w:rPr>
      </w:pPr>
      <w:r>
        <w:rPr>
          <w:szCs w:val="22"/>
          <w:lang w:val="is-IS"/>
        </w:rPr>
        <w:t>roði á stungustað</w:t>
      </w:r>
    </w:p>
    <w:p w14:paraId="2EA134D7" w14:textId="77777777" w:rsidR="00561DA8" w:rsidRDefault="003319A3">
      <w:pPr>
        <w:numPr>
          <w:ilvl w:val="0"/>
          <w:numId w:val="8"/>
        </w:numPr>
        <w:tabs>
          <w:tab w:val="clear" w:pos="567"/>
        </w:tabs>
        <w:spacing w:line="240" w:lineRule="auto"/>
        <w:ind w:right="-29"/>
        <w:rPr>
          <w:szCs w:val="22"/>
          <w:lang w:val="is-IS"/>
        </w:rPr>
      </w:pPr>
      <w:r>
        <w:rPr>
          <w:szCs w:val="22"/>
          <w:lang w:val="is-IS"/>
        </w:rPr>
        <w:t>almenn vanlíðan</w:t>
      </w:r>
    </w:p>
    <w:p w14:paraId="7974EF1F" w14:textId="77777777" w:rsidR="00561DA8" w:rsidRDefault="003319A3">
      <w:pPr>
        <w:numPr>
          <w:ilvl w:val="0"/>
          <w:numId w:val="8"/>
        </w:numPr>
        <w:tabs>
          <w:tab w:val="clear" w:pos="567"/>
        </w:tabs>
        <w:spacing w:line="240" w:lineRule="auto"/>
        <w:ind w:right="-29"/>
        <w:rPr>
          <w:szCs w:val="22"/>
          <w:lang w:val="is-IS"/>
        </w:rPr>
      </w:pPr>
      <w:r>
        <w:rPr>
          <w:szCs w:val="22"/>
          <w:lang w:val="is-IS"/>
        </w:rPr>
        <w:t>lasleiki</w:t>
      </w:r>
    </w:p>
    <w:p w14:paraId="1606825C" w14:textId="77777777" w:rsidR="00561DA8" w:rsidRDefault="003319A3">
      <w:pPr>
        <w:numPr>
          <w:ilvl w:val="0"/>
          <w:numId w:val="8"/>
        </w:numPr>
        <w:tabs>
          <w:tab w:val="clear" w:pos="567"/>
        </w:tabs>
        <w:spacing w:line="240" w:lineRule="auto"/>
        <w:ind w:right="-29"/>
        <w:rPr>
          <w:szCs w:val="22"/>
          <w:lang w:val="is-IS"/>
        </w:rPr>
      </w:pPr>
      <w:r>
        <w:rPr>
          <w:szCs w:val="22"/>
          <w:lang w:val="is-IS"/>
        </w:rPr>
        <w:t>sýkingar í nefi eða hálsi</w:t>
      </w:r>
    </w:p>
    <w:p w14:paraId="12C3ADE9" w14:textId="77777777" w:rsidR="00561DA8" w:rsidRDefault="003319A3">
      <w:pPr>
        <w:numPr>
          <w:ilvl w:val="0"/>
          <w:numId w:val="8"/>
        </w:numPr>
        <w:tabs>
          <w:tab w:val="clear" w:pos="567"/>
        </w:tabs>
        <w:spacing w:line="240" w:lineRule="auto"/>
        <w:ind w:right="-29"/>
        <w:rPr>
          <w:szCs w:val="22"/>
          <w:lang w:val="is-IS"/>
        </w:rPr>
      </w:pPr>
      <w:r>
        <w:rPr>
          <w:szCs w:val="22"/>
          <w:lang w:val="is-IS"/>
        </w:rPr>
        <w:t>hiti</w:t>
      </w:r>
    </w:p>
    <w:p w14:paraId="77F376BE" w14:textId="77777777" w:rsidR="00561DA8" w:rsidRDefault="00561DA8">
      <w:pPr>
        <w:tabs>
          <w:tab w:val="clear" w:pos="567"/>
        </w:tabs>
        <w:spacing w:line="240" w:lineRule="auto"/>
        <w:ind w:right="-29"/>
        <w:rPr>
          <w:szCs w:val="22"/>
          <w:lang w:val="is-IS"/>
        </w:rPr>
      </w:pPr>
    </w:p>
    <w:p w14:paraId="521F5294" w14:textId="77777777" w:rsidR="00561DA8" w:rsidRDefault="003319A3">
      <w:pPr>
        <w:keepNext/>
        <w:keepLines/>
        <w:tabs>
          <w:tab w:val="clear" w:pos="567"/>
        </w:tabs>
        <w:spacing w:line="240" w:lineRule="auto"/>
        <w:ind w:right="-28"/>
        <w:rPr>
          <w:szCs w:val="22"/>
          <w:lang w:val="is-IS"/>
        </w:rPr>
      </w:pPr>
      <w:r>
        <w:rPr>
          <w:b/>
          <w:bCs/>
          <w:szCs w:val="22"/>
          <w:lang w:val="is-IS"/>
        </w:rPr>
        <w:t>Algengar</w:t>
      </w:r>
      <w:r>
        <w:rPr>
          <w:szCs w:val="22"/>
          <w:lang w:val="is-IS"/>
        </w:rPr>
        <w:t xml:space="preserve"> (geta komið fyrir hjá allt að 1 af hverjum 10 einstaklingum):</w:t>
      </w:r>
    </w:p>
    <w:p w14:paraId="16AFE5D7" w14:textId="77777777" w:rsidR="00561DA8" w:rsidRDefault="003319A3">
      <w:pPr>
        <w:keepNext/>
        <w:keepLines/>
        <w:numPr>
          <w:ilvl w:val="0"/>
          <w:numId w:val="9"/>
        </w:numPr>
        <w:tabs>
          <w:tab w:val="clear" w:pos="567"/>
        </w:tabs>
        <w:spacing w:line="240" w:lineRule="auto"/>
        <w:ind w:right="-28"/>
        <w:rPr>
          <w:szCs w:val="22"/>
          <w:lang w:val="is-IS"/>
        </w:rPr>
      </w:pPr>
      <w:r>
        <w:rPr>
          <w:szCs w:val="22"/>
          <w:lang w:val="is-IS"/>
        </w:rPr>
        <w:t>bólga á stungustað</w:t>
      </w:r>
    </w:p>
    <w:p w14:paraId="7511160F" w14:textId="77777777" w:rsidR="00561DA8" w:rsidRDefault="003319A3">
      <w:pPr>
        <w:numPr>
          <w:ilvl w:val="0"/>
          <w:numId w:val="9"/>
        </w:numPr>
        <w:tabs>
          <w:tab w:val="clear" w:pos="567"/>
        </w:tabs>
        <w:spacing w:line="240" w:lineRule="auto"/>
        <w:ind w:right="-29"/>
        <w:rPr>
          <w:szCs w:val="22"/>
          <w:lang w:val="is-IS"/>
        </w:rPr>
      </w:pPr>
      <w:r>
        <w:rPr>
          <w:szCs w:val="22"/>
          <w:lang w:val="is-IS"/>
        </w:rPr>
        <w:t>verkur eða bólga í nefi eða hálsi</w:t>
      </w:r>
    </w:p>
    <w:p w14:paraId="2B883D0E" w14:textId="77777777" w:rsidR="00561DA8" w:rsidRDefault="003319A3">
      <w:pPr>
        <w:numPr>
          <w:ilvl w:val="0"/>
          <w:numId w:val="9"/>
        </w:numPr>
        <w:tabs>
          <w:tab w:val="clear" w:pos="567"/>
        </w:tabs>
        <w:spacing w:line="240" w:lineRule="auto"/>
        <w:ind w:right="-29"/>
        <w:rPr>
          <w:szCs w:val="22"/>
          <w:lang w:val="is-IS"/>
        </w:rPr>
      </w:pPr>
      <w:r>
        <w:rPr>
          <w:szCs w:val="22"/>
          <w:lang w:val="is-IS"/>
        </w:rPr>
        <w:t>mar á stungustað</w:t>
      </w:r>
    </w:p>
    <w:p w14:paraId="249B0274" w14:textId="77777777" w:rsidR="00561DA8" w:rsidRDefault="003319A3">
      <w:pPr>
        <w:numPr>
          <w:ilvl w:val="0"/>
          <w:numId w:val="9"/>
        </w:numPr>
        <w:tabs>
          <w:tab w:val="clear" w:pos="567"/>
        </w:tabs>
        <w:spacing w:line="240" w:lineRule="auto"/>
        <w:ind w:right="-29"/>
        <w:rPr>
          <w:szCs w:val="22"/>
          <w:lang w:val="is-IS"/>
        </w:rPr>
      </w:pPr>
      <w:r>
        <w:rPr>
          <w:szCs w:val="22"/>
          <w:lang w:val="is-IS"/>
        </w:rPr>
        <w:t>kláði á stungustað</w:t>
      </w:r>
    </w:p>
    <w:p w14:paraId="69B9D0BD" w14:textId="77777777" w:rsidR="00561DA8" w:rsidRDefault="003319A3">
      <w:pPr>
        <w:numPr>
          <w:ilvl w:val="0"/>
          <w:numId w:val="9"/>
        </w:numPr>
        <w:tabs>
          <w:tab w:val="clear" w:pos="567"/>
        </w:tabs>
        <w:spacing w:line="240" w:lineRule="auto"/>
        <w:ind w:right="-29"/>
        <w:rPr>
          <w:szCs w:val="22"/>
          <w:lang w:val="is-IS"/>
        </w:rPr>
      </w:pPr>
      <w:r>
        <w:rPr>
          <w:szCs w:val="22"/>
          <w:lang w:val="is-IS"/>
        </w:rPr>
        <w:t>bólga í hálsi og hálskirtlum</w:t>
      </w:r>
    </w:p>
    <w:p w14:paraId="1889D022" w14:textId="77777777" w:rsidR="00561DA8" w:rsidRDefault="003319A3">
      <w:pPr>
        <w:numPr>
          <w:ilvl w:val="0"/>
          <w:numId w:val="9"/>
        </w:numPr>
        <w:tabs>
          <w:tab w:val="clear" w:pos="567"/>
        </w:tabs>
        <w:spacing w:line="240" w:lineRule="auto"/>
        <w:ind w:right="-29"/>
        <w:rPr>
          <w:szCs w:val="22"/>
          <w:lang w:val="is-IS"/>
        </w:rPr>
      </w:pPr>
      <w:r>
        <w:rPr>
          <w:szCs w:val="22"/>
          <w:lang w:val="is-IS"/>
        </w:rPr>
        <w:t>liðverkir</w:t>
      </w:r>
    </w:p>
    <w:p w14:paraId="7A026A49" w14:textId="77777777" w:rsidR="00561DA8" w:rsidRDefault="003319A3">
      <w:pPr>
        <w:numPr>
          <w:ilvl w:val="0"/>
          <w:numId w:val="9"/>
        </w:numPr>
        <w:tabs>
          <w:tab w:val="clear" w:pos="567"/>
        </w:tabs>
        <w:spacing w:line="240" w:lineRule="auto"/>
        <w:ind w:right="-29"/>
        <w:rPr>
          <w:szCs w:val="22"/>
          <w:lang w:val="is-IS"/>
        </w:rPr>
      </w:pPr>
      <w:r>
        <w:rPr>
          <w:szCs w:val="22"/>
          <w:lang w:val="is-IS"/>
        </w:rPr>
        <w:t>flensulík veikindi</w:t>
      </w:r>
    </w:p>
    <w:p w14:paraId="49B46CBA" w14:textId="77777777" w:rsidR="00561DA8" w:rsidRDefault="00561DA8">
      <w:pPr>
        <w:tabs>
          <w:tab w:val="clear" w:pos="567"/>
        </w:tabs>
        <w:spacing w:line="240" w:lineRule="auto"/>
        <w:ind w:left="720" w:right="-29"/>
        <w:rPr>
          <w:szCs w:val="22"/>
          <w:lang w:val="is-IS"/>
        </w:rPr>
      </w:pPr>
    </w:p>
    <w:p w14:paraId="29BBFF4D" w14:textId="77777777" w:rsidR="00561DA8" w:rsidRDefault="003319A3">
      <w:pPr>
        <w:tabs>
          <w:tab w:val="clear" w:pos="567"/>
        </w:tabs>
        <w:spacing w:line="240" w:lineRule="auto"/>
        <w:ind w:right="-29"/>
        <w:rPr>
          <w:szCs w:val="22"/>
          <w:lang w:val="is-IS"/>
        </w:rPr>
      </w:pPr>
      <w:r>
        <w:rPr>
          <w:b/>
          <w:bCs/>
          <w:szCs w:val="22"/>
          <w:lang w:val="is-IS"/>
        </w:rPr>
        <w:t xml:space="preserve">Sjaldgæfar </w:t>
      </w:r>
      <w:r>
        <w:rPr>
          <w:szCs w:val="22"/>
          <w:lang w:val="is-IS"/>
        </w:rPr>
        <w:t>(geta komið fyrir hjá allt að 1 af hverjum 100 einstaklingum):</w:t>
      </w:r>
    </w:p>
    <w:p w14:paraId="2C3DFDBF" w14:textId="77777777" w:rsidR="00561DA8" w:rsidRDefault="003319A3">
      <w:pPr>
        <w:numPr>
          <w:ilvl w:val="0"/>
          <w:numId w:val="10"/>
        </w:numPr>
        <w:tabs>
          <w:tab w:val="clear" w:pos="567"/>
        </w:tabs>
        <w:spacing w:line="240" w:lineRule="auto"/>
        <w:ind w:right="-29"/>
        <w:rPr>
          <w:szCs w:val="22"/>
          <w:lang w:val="is-IS"/>
        </w:rPr>
      </w:pPr>
      <w:r>
        <w:rPr>
          <w:szCs w:val="22"/>
          <w:lang w:val="is-IS"/>
        </w:rPr>
        <w:t>niðurgangur</w:t>
      </w:r>
    </w:p>
    <w:p w14:paraId="613C5AE2" w14:textId="77777777" w:rsidR="00561DA8" w:rsidRDefault="003319A3">
      <w:pPr>
        <w:numPr>
          <w:ilvl w:val="0"/>
          <w:numId w:val="10"/>
        </w:numPr>
        <w:tabs>
          <w:tab w:val="clear" w:pos="567"/>
        </w:tabs>
        <w:spacing w:line="240" w:lineRule="auto"/>
        <w:ind w:right="-29"/>
        <w:rPr>
          <w:szCs w:val="22"/>
          <w:lang w:val="is-IS"/>
        </w:rPr>
      </w:pPr>
      <w:r>
        <w:rPr>
          <w:szCs w:val="22"/>
          <w:lang w:val="is-IS"/>
        </w:rPr>
        <w:t>ógleði</w:t>
      </w:r>
    </w:p>
    <w:p w14:paraId="6377696A" w14:textId="77777777" w:rsidR="00561DA8" w:rsidRDefault="003319A3">
      <w:pPr>
        <w:numPr>
          <w:ilvl w:val="0"/>
          <w:numId w:val="10"/>
        </w:numPr>
        <w:tabs>
          <w:tab w:val="clear" w:pos="567"/>
        </w:tabs>
        <w:spacing w:line="240" w:lineRule="auto"/>
        <w:ind w:right="-29"/>
        <w:rPr>
          <w:szCs w:val="22"/>
          <w:lang w:val="is-IS"/>
        </w:rPr>
      </w:pPr>
      <w:r>
        <w:rPr>
          <w:szCs w:val="22"/>
          <w:lang w:val="is-IS"/>
        </w:rPr>
        <w:t>kviðverkir</w:t>
      </w:r>
    </w:p>
    <w:p w14:paraId="7713F520" w14:textId="77777777" w:rsidR="00561DA8" w:rsidRDefault="003319A3">
      <w:pPr>
        <w:numPr>
          <w:ilvl w:val="0"/>
          <w:numId w:val="10"/>
        </w:numPr>
        <w:tabs>
          <w:tab w:val="clear" w:pos="567"/>
        </w:tabs>
        <w:spacing w:line="240" w:lineRule="auto"/>
        <w:ind w:right="-29"/>
        <w:rPr>
          <w:szCs w:val="22"/>
          <w:lang w:val="is-IS"/>
        </w:rPr>
      </w:pPr>
      <w:r>
        <w:rPr>
          <w:szCs w:val="22"/>
          <w:lang w:val="is-IS"/>
        </w:rPr>
        <w:t>uppköst</w:t>
      </w:r>
    </w:p>
    <w:p w14:paraId="53AFC2DC" w14:textId="77777777" w:rsidR="00561DA8" w:rsidRDefault="003319A3">
      <w:pPr>
        <w:numPr>
          <w:ilvl w:val="0"/>
          <w:numId w:val="10"/>
        </w:numPr>
        <w:tabs>
          <w:tab w:val="clear" w:pos="567"/>
        </w:tabs>
        <w:spacing w:line="240" w:lineRule="auto"/>
        <w:ind w:right="-29"/>
        <w:rPr>
          <w:szCs w:val="22"/>
          <w:lang w:val="is-IS"/>
        </w:rPr>
      </w:pPr>
      <w:r>
        <w:rPr>
          <w:szCs w:val="22"/>
          <w:lang w:val="is-IS"/>
        </w:rPr>
        <w:t>blæðing á stungustað</w:t>
      </w:r>
    </w:p>
    <w:p w14:paraId="18D3640A" w14:textId="77777777" w:rsidR="00561DA8" w:rsidRDefault="003319A3">
      <w:pPr>
        <w:numPr>
          <w:ilvl w:val="0"/>
          <w:numId w:val="10"/>
        </w:numPr>
        <w:tabs>
          <w:tab w:val="clear" w:pos="567"/>
        </w:tabs>
        <w:spacing w:line="240" w:lineRule="auto"/>
        <w:ind w:right="-29"/>
        <w:rPr>
          <w:szCs w:val="22"/>
          <w:lang w:val="is-IS"/>
        </w:rPr>
      </w:pPr>
      <w:r>
        <w:rPr>
          <w:szCs w:val="22"/>
          <w:lang w:val="is-IS"/>
        </w:rPr>
        <w:t>vægur svimi</w:t>
      </w:r>
    </w:p>
    <w:p w14:paraId="00B19F9D" w14:textId="77777777" w:rsidR="00561DA8" w:rsidRDefault="003319A3">
      <w:pPr>
        <w:numPr>
          <w:ilvl w:val="0"/>
          <w:numId w:val="10"/>
        </w:numPr>
        <w:tabs>
          <w:tab w:val="clear" w:pos="567"/>
        </w:tabs>
        <w:spacing w:line="240" w:lineRule="auto"/>
        <w:ind w:right="-29"/>
        <w:rPr>
          <w:szCs w:val="22"/>
          <w:lang w:val="is-IS"/>
        </w:rPr>
      </w:pPr>
      <w:r>
        <w:rPr>
          <w:szCs w:val="22"/>
          <w:lang w:val="is-IS"/>
        </w:rPr>
        <w:t>kláði í húð</w:t>
      </w:r>
    </w:p>
    <w:p w14:paraId="3945048E" w14:textId="77777777" w:rsidR="00561DA8" w:rsidRDefault="003319A3">
      <w:pPr>
        <w:numPr>
          <w:ilvl w:val="0"/>
          <w:numId w:val="10"/>
        </w:numPr>
        <w:tabs>
          <w:tab w:val="clear" w:pos="567"/>
        </w:tabs>
        <w:spacing w:line="240" w:lineRule="auto"/>
        <w:ind w:right="-29"/>
        <w:rPr>
          <w:szCs w:val="22"/>
          <w:lang w:val="is-IS"/>
        </w:rPr>
      </w:pPr>
      <w:r>
        <w:rPr>
          <w:szCs w:val="22"/>
          <w:lang w:val="is-IS"/>
        </w:rPr>
        <w:t>húðútbrot, flekkótt húð eða kláði í húð</w:t>
      </w:r>
    </w:p>
    <w:p w14:paraId="27CC901C" w14:textId="77777777" w:rsidR="00561DA8" w:rsidRDefault="003319A3">
      <w:pPr>
        <w:numPr>
          <w:ilvl w:val="0"/>
          <w:numId w:val="10"/>
        </w:numPr>
        <w:tabs>
          <w:tab w:val="clear" w:pos="567"/>
        </w:tabs>
        <w:spacing w:line="240" w:lineRule="auto"/>
        <w:ind w:right="-29"/>
        <w:rPr>
          <w:szCs w:val="22"/>
          <w:lang w:val="is-IS"/>
        </w:rPr>
      </w:pPr>
      <w:r>
        <w:rPr>
          <w:szCs w:val="22"/>
          <w:lang w:val="is-IS"/>
        </w:rPr>
        <w:t>ofsakláði</w:t>
      </w:r>
    </w:p>
    <w:p w14:paraId="6DC13CEA" w14:textId="77777777" w:rsidR="00561DA8" w:rsidRDefault="003319A3">
      <w:pPr>
        <w:numPr>
          <w:ilvl w:val="0"/>
          <w:numId w:val="10"/>
        </w:numPr>
        <w:tabs>
          <w:tab w:val="clear" w:pos="567"/>
        </w:tabs>
        <w:spacing w:line="240" w:lineRule="auto"/>
        <w:ind w:right="-29"/>
        <w:rPr>
          <w:szCs w:val="22"/>
          <w:lang w:val="is-IS"/>
        </w:rPr>
      </w:pPr>
      <w:r>
        <w:rPr>
          <w:szCs w:val="22"/>
          <w:lang w:val="is-IS"/>
        </w:rPr>
        <w:t>þreyta</w:t>
      </w:r>
    </w:p>
    <w:p w14:paraId="294AC66F" w14:textId="77777777" w:rsidR="00561DA8" w:rsidRDefault="003319A3">
      <w:pPr>
        <w:numPr>
          <w:ilvl w:val="0"/>
          <w:numId w:val="10"/>
        </w:numPr>
        <w:tabs>
          <w:tab w:val="clear" w:pos="567"/>
        </w:tabs>
        <w:spacing w:line="240" w:lineRule="auto"/>
        <w:ind w:right="-29"/>
        <w:rPr>
          <w:szCs w:val="22"/>
          <w:lang w:val="is-IS"/>
        </w:rPr>
      </w:pPr>
      <w:r>
        <w:rPr>
          <w:szCs w:val="22"/>
          <w:lang w:val="is-IS"/>
        </w:rPr>
        <w:t>breyttur húðlitur á stungustað</w:t>
      </w:r>
    </w:p>
    <w:p w14:paraId="34AB59AE" w14:textId="77777777" w:rsidR="00561DA8" w:rsidRDefault="003319A3">
      <w:pPr>
        <w:numPr>
          <w:ilvl w:val="0"/>
          <w:numId w:val="10"/>
        </w:numPr>
        <w:tabs>
          <w:tab w:val="clear" w:pos="567"/>
        </w:tabs>
        <w:spacing w:line="240" w:lineRule="auto"/>
        <w:ind w:right="-29"/>
        <w:rPr>
          <w:szCs w:val="22"/>
          <w:lang w:val="is-IS"/>
        </w:rPr>
      </w:pPr>
      <w:r>
        <w:rPr>
          <w:szCs w:val="22"/>
          <w:lang w:val="is-IS"/>
        </w:rPr>
        <w:t>bólga í öndunarvegi</w:t>
      </w:r>
    </w:p>
    <w:p w14:paraId="2C9C3B62" w14:textId="77777777" w:rsidR="00561DA8" w:rsidRDefault="003319A3">
      <w:pPr>
        <w:numPr>
          <w:ilvl w:val="0"/>
          <w:numId w:val="10"/>
        </w:numPr>
        <w:tabs>
          <w:tab w:val="clear" w:pos="567"/>
        </w:tabs>
        <w:spacing w:line="240" w:lineRule="auto"/>
        <w:ind w:right="-29"/>
        <w:rPr>
          <w:szCs w:val="22"/>
          <w:lang w:val="is-IS"/>
        </w:rPr>
      </w:pPr>
      <w:r>
        <w:rPr>
          <w:szCs w:val="22"/>
          <w:lang w:val="is-IS"/>
        </w:rPr>
        <w:t>nefrennsli</w:t>
      </w:r>
    </w:p>
    <w:p w14:paraId="009EE9E9" w14:textId="77777777" w:rsidR="00561DA8" w:rsidRDefault="00561DA8">
      <w:pPr>
        <w:tabs>
          <w:tab w:val="clear" w:pos="567"/>
        </w:tabs>
        <w:spacing w:line="240" w:lineRule="auto"/>
        <w:ind w:right="-29"/>
        <w:rPr>
          <w:szCs w:val="22"/>
          <w:lang w:val="is-IS"/>
        </w:rPr>
      </w:pPr>
    </w:p>
    <w:p w14:paraId="3FC34A06" w14:textId="77777777" w:rsidR="00E84A1E" w:rsidRDefault="00E84A1E">
      <w:pPr>
        <w:keepNext/>
        <w:tabs>
          <w:tab w:val="clear" w:pos="567"/>
        </w:tabs>
        <w:spacing w:line="240" w:lineRule="auto"/>
        <w:ind w:right="-29"/>
        <w:rPr>
          <w:ins w:id="50" w:author="RWS 1" w:date="2025-03-09T13:12:00Z"/>
          <w:szCs w:val="22"/>
          <w:lang w:val="is-IS"/>
        </w:rPr>
        <w:pPrChange w:id="51" w:author="RWS FPR" w:date="2025-03-11T15:46:00Z">
          <w:pPr>
            <w:tabs>
              <w:tab w:val="clear" w:pos="567"/>
            </w:tabs>
            <w:spacing w:line="240" w:lineRule="auto"/>
            <w:ind w:right="-29"/>
          </w:pPr>
        </w:pPrChange>
      </w:pPr>
      <w:ins w:id="52" w:author="RWS 1" w:date="2025-03-09T13:12:00Z">
        <w:r>
          <w:rPr>
            <w:b/>
            <w:bCs/>
            <w:szCs w:val="22"/>
            <w:lang w:val="is-IS"/>
          </w:rPr>
          <w:t>Mjög sjaldgæfar</w:t>
        </w:r>
        <w:r>
          <w:rPr>
            <w:szCs w:val="22"/>
            <w:lang w:val="is-IS"/>
          </w:rPr>
          <w:t xml:space="preserve"> (geta komið fyrir hjá 1 af hverjum 1.000 einstaklingum):</w:t>
        </w:r>
      </w:ins>
    </w:p>
    <w:p w14:paraId="41FBA41E" w14:textId="77777777" w:rsidR="00E84A1E" w:rsidRDefault="00E84A1E" w:rsidP="003D1354">
      <w:pPr>
        <w:numPr>
          <w:ilvl w:val="0"/>
          <w:numId w:val="10"/>
        </w:numPr>
        <w:tabs>
          <w:tab w:val="clear" w:pos="0"/>
          <w:tab w:val="clear" w:pos="567"/>
        </w:tabs>
        <w:spacing w:line="240" w:lineRule="auto"/>
        <w:ind w:right="-29"/>
        <w:rPr>
          <w:ins w:id="53" w:author="RWS 1" w:date="2025-03-09T13:12:00Z"/>
          <w:szCs w:val="22"/>
          <w:lang w:val="is-IS"/>
        </w:rPr>
      </w:pPr>
      <w:ins w:id="54" w:author="RWS 1" w:date="2025-03-09T13:12:00Z">
        <w:r>
          <w:rPr>
            <w:szCs w:val="22"/>
            <w:lang w:val="is-IS"/>
          </w:rPr>
          <w:t>litlir rauðir eða fjólubláir blettir undir húð (depilblæðingar)</w:t>
        </w:r>
      </w:ins>
    </w:p>
    <w:p w14:paraId="6DD3E7DD" w14:textId="77777777" w:rsidR="00E84A1E" w:rsidRPr="003D1354" w:rsidRDefault="00E84A1E" w:rsidP="00E84A1E">
      <w:pPr>
        <w:tabs>
          <w:tab w:val="clear" w:pos="567"/>
        </w:tabs>
        <w:spacing w:line="240" w:lineRule="auto"/>
        <w:ind w:right="-29"/>
        <w:rPr>
          <w:ins w:id="55" w:author="RWS 1" w:date="2025-03-09T13:12:00Z"/>
          <w:szCs w:val="22"/>
          <w:lang w:val="is-IS"/>
          <w:rPrChange w:id="56" w:author="RWS FPR" w:date="2025-03-11T15:45:00Z">
            <w:rPr>
              <w:ins w:id="57" w:author="RWS 1" w:date="2025-03-09T13:12:00Z"/>
              <w:b/>
              <w:bCs/>
              <w:szCs w:val="22"/>
              <w:lang w:val="is-IS"/>
            </w:rPr>
          </w:rPrChange>
        </w:rPr>
      </w:pPr>
    </w:p>
    <w:p w14:paraId="6B8031CF" w14:textId="77777777" w:rsidR="00561DA8" w:rsidRDefault="003319A3">
      <w:pPr>
        <w:keepNext/>
        <w:tabs>
          <w:tab w:val="clear" w:pos="567"/>
        </w:tabs>
        <w:spacing w:line="240" w:lineRule="auto"/>
        <w:ind w:right="-29"/>
        <w:rPr>
          <w:szCs w:val="22"/>
          <w:lang w:val="is-IS"/>
        </w:rPr>
        <w:pPrChange w:id="58" w:author="RWS FPR" w:date="2025-03-11T15:45:00Z">
          <w:pPr>
            <w:tabs>
              <w:tab w:val="clear" w:pos="567"/>
            </w:tabs>
            <w:spacing w:line="240" w:lineRule="auto"/>
            <w:ind w:right="-29"/>
          </w:pPr>
        </w:pPrChange>
      </w:pPr>
      <w:r>
        <w:rPr>
          <w:b/>
          <w:bCs/>
          <w:szCs w:val="22"/>
          <w:lang w:val="is-IS"/>
        </w:rPr>
        <w:lastRenderedPageBreak/>
        <w:t>Koma örsjaldan</w:t>
      </w:r>
      <w:r>
        <w:rPr>
          <w:b/>
          <w:lang w:val="is-IS"/>
        </w:rPr>
        <w:t xml:space="preserve"> fyrir</w:t>
      </w:r>
      <w:r>
        <w:rPr>
          <w:szCs w:val="22"/>
          <w:lang w:val="is-IS"/>
        </w:rPr>
        <w:t xml:space="preserve"> (geta komið fyrir hjá allt að 1 af hverjum 10.000 einstaklingum):</w:t>
      </w:r>
    </w:p>
    <w:p w14:paraId="31AE060F" w14:textId="217AA927" w:rsidR="00E84A1E" w:rsidRDefault="003319A3">
      <w:pPr>
        <w:numPr>
          <w:ilvl w:val="0"/>
          <w:numId w:val="10"/>
        </w:numPr>
        <w:tabs>
          <w:tab w:val="clear" w:pos="0"/>
          <w:tab w:val="clear" w:pos="567"/>
        </w:tabs>
        <w:spacing w:line="240" w:lineRule="auto"/>
        <w:ind w:right="-29"/>
        <w:rPr>
          <w:ins w:id="59" w:author="RWS 1" w:date="2025-03-09T13:12:00Z"/>
          <w:szCs w:val="22"/>
          <w:lang w:val="is-IS"/>
        </w:rPr>
        <w:pPrChange w:id="60" w:author="RWS FPR" w:date="2025-03-11T15:46:00Z">
          <w:pPr>
            <w:numPr>
              <w:numId w:val="10"/>
            </w:numPr>
            <w:tabs>
              <w:tab w:val="clear" w:pos="567"/>
              <w:tab w:val="num" w:pos="0"/>
            </w:tabs>
            <w:spacing w:line="240" w:lineRule="auto"/>
            <w:ind w:left="720" w:right="-29" w:hanging="360"/>
          </w:pPr>
        </w:pPrChange>
      </w:pPr>
      <w:r>
        <w:rPr>
          <w:szCs w:val="22"/>
          <w:lang w:val="is-IS"/>
        </w:rPr>
        <w:t>skyndilegur þroti undir húð á svæðum eins og andliti, hálsi, handleggjum og fótleggjum</w:t>
      </w:r>
      <w:ins w:id="61" w:author="RWS 1" w:date="2025-03-09T13:12:00Z">
        <w:r w:rsidR="00E84A1E" w:rsidRPr="00E84A1E">
          <w:rPr>
            <w:szCs w:val="22"/>
            <w:lang w:val="is-IS"/>
          </w:rPr>
          <w:t xml:space="preserve"> </w:t>
        </w:r>
      </w:ins>
    </w:p>
    <w:p w14:paraId="3003CBCF" w14:textId="3135EC93" w:rsidR="00561DA8" w:rsidRDefault="00E84A1E">
      <w:pPr>
        <w:numPr>
          <w:ilvl w:val="0"/>
          <w:numId w:val="10"/>
        </w:numPr>
        <w:tabs>
          <w:tab w:val="clear" w:pos="0"/>
          <w:tab w:val="clear" w:pos="567"/>
        </w:tabs>
        <w:spacing w:line="240" w:lineRule="auto"/>
        <w:ind w:right="-29"/>
        <w:rPr>
          <w:szCs w:val="22"/>
          <w:lang w:val="is-IS"/>
        </w:rPr>
        <w:pPrChange w:id="62" w:author="RWS FPR" w:date="2025-03-11T15:46:00Z">
          <w:pPr>
            <w:numPr>
              <w:numId w:val="10"/>
            </w:numPr>
            <w:tabs>
              <w:tab w:val="clear" w:pos="567"/>
              <w:tab w:val="num" w:pos="0"/>
            </w:tabs>
            <w:spacing w:line="240" w:lineRule="auto"/>
            <w:ind w:left="720" w:right="-29" w:hanging="360"/>
          </w:pPr>
        </w:pPrChange>
      </w:pPr>
      <w:ins w:id="63" w:author="RWS 1" w:date="2025-03-09T13:12:00Z">
        <w:del w:id="64" w:author="Vistor1" w:date="2025-03-26T09:51:00Z" w16du:dateUtc="2025-03-26T09:51:00Z">
          <w:r w:rsidDel="00905F29">
            <w:rPr>
              <w:szCs w:val="22"/>
              <w:lang w:val="is-IS"/>
            </w:rPr>
            <w:delText>lítill fjöldi</w:delText>
          </w:r>
        </w:del>
      </w:ins>
      <w:ins w:id="65" w:author="Vistor1" w:date="2025-03-26T09:51:00Z" w16du:dateUtc="2025-03-26T09:51:00Z">
        <w:r w:rsidR="00905F29">
          <w:rPr>
            <w:szCs w:val="22"/>
            <w:lang w:val="is-IS"/>
          </w:rPr>
          <w:t>fækkun</w:t>
        </w:r>
      </w:ins>
      <w:ins w:id="66" w:author="RWS 1" w:date="2025-03-09T13:12:00Z">
        <w:r>
          <w:rPr>
            <w:szCs w:val="22"/>
            <w:lang w:val="is-IS"/>
          </w:rPr>
          <w:t xml:space="preserve"> blóðflagna (blóðflagnafæð)</w:t>
        </w:r>
      </w:ins>
    </w:p>
    <w:p w14:paraId="7334D795" w14:textId="77777777" w:rsidR="00745E25" w:rsidRPr="00C070D1" w:rsidRDefault="00745E25" w:rsidP="009327D3">
      <w:pPr>
        <w:spacing w:line="240" w:lineRule="auto"/>
        <w:rPr>
          <w:bCs/>
          <w:szCs w:val="22"/>
          <w:lang w:val="is-IS"/>
        </w:rPr>
      </w:pPr>
    </w:p>
    <w:p w14:paraId="4D3F5DB9" w14:textId="77777777" w:rsidR="00745E25" w:rsidRDefault="00745E25" w:rsidP="00C070D1">
      <w:pPr>
        <w:keepNext/>
        <w:keepLines/>
        <w:tabs>
          <w:tab w:val="clear" w:pos="567"/>
        </w:tabs>
        <w:spacing w:line="240" w:lineRule="auto"/>
        <w:rPr>
          <w:szCs w:val="22"/>
          <w:lang w:val="is-IS"/>
        </w:rPr>
      </w:pPr>
      <w:r w:rsidRPr="00EC24FB">
        <w:rPr>
          <w:b/>
          <w:szCs w:val="22"/>
          <w:lang w:val="is-IS"/>
        </w:rPr>
        <w:t>Tíðni ekki þekkt</w:t>
      </w:r>
      <w:r>
        <w:rPr>
          <w:szCs w:val="22"/>
          <w:lang w:val="is-IS"/>
        </w:rPr>
        <w:t xml:space="preserve"> (ekki hægt að áætla tíðni út frá fyrirliggjandi gögnum):</w:t>
      </w:r>
    </w:p>
    <w:p w14:paraId="12FB5FF2" w14:textId="2716407A" w:rsidR="00745E25" w:rsidRPr="00EC24FB" w:rsidRDefault="00745E25" w:rsidP="00C070D1">
      <w:pPr>
        <w:pStyle w:val="ListParagraph"/>
        <w:numPr>
          <w:ilvl w:val="0"/>
          <w:numId w:val="16"/>
        </w:numPr>
        <w:spacing w:after="0" w:line="240" w:lineRule="auto"/>
        <w:jc w:val="left"/>
        <w:rPr>
          <w:rFonts w:ascii="Times New Roman" w:hAnsi="Times New Roman"/>
          <w:lang w:val="is-IS"/>
        </w:rPr>
      </w:pPr>
      <w:r w:rsidRPr="00EC24FB">
        <w:rPr>
          <w:rFonts w:ascii="Times New Roman" w:hAnsi="Times New Roman"/>
          <w:lang w:val="is-IS"/>
        </w:rPr>
        <w:t>skyndilegt</w:t>
      </w:r>
      <w:r>
        <w:rPr>
          <w:rFonts w:ascii="Times New Roman" w:hAnsi="Times New Roman"/>
          <w:lang w:val="is-IS"/>
        </w:rPr>
        <w:t>, alvarlegt ofnæmisviðbragð (bráðaofnæmisviðbragð), ásamt öndunarerfiðleikum, þrota, vægum svima, hröðum hjartslætti, svitnun og meðvitun</w:t>
      </w:r>
      <w:r w:rsidR="00255E4F">
        <w:rPr>
          <w:rFonts w:ascii="Times New Roman" w:hAnsi="Times New Roman"/>
          <w:lang w:val="is-IS"/>
        </w:rPr>
        <w:t>d</w:t>
      </w:r>
      <w:r>
        <w:rPr>
          <w:rFonts w:ascii="Times New Roman" w:hAnsi="Times New Roman"/>
          <w:lang w:val="is-IS"/>
        </w:rPr>
        <w:t>armissi.</w:t>
      </w:r>
    </w:p>
    <w:p w14:paraId="1CAEA216" w14:textId="77777777" w:rsidR="00561DA8" w:rsidRPr="00C070D1" w:rsidRDefault="00561DA8" w:rsidP="009327D3">
      <w:pPr>
        <w:spacing w:line="240" w:lineRule="auto"/>
        <w:rPr>
          <w:bCs/>
          <w:szCs w:val="22"/>
          <w:lang w:val="is-IS"/>
        </w:rPr>
      </w:pPr>
    </w:p>
    <w:p w14:paraId="728CF051" w14:textId="77777777" w:rsidR="00561DA8" w:rsidRDefault="003319A3">
      <w:pPr>
        <w:spacing w:line="240" w:lineRule="auto"/>
        <w:rPr>
          <w:b/>
          <w:szCs w:val="22"/>
          <w:u w:val="single"/>
          <w:lang w:val="is-IS"/>
        </w:rPr>
      </w:pPr>
      <w:r>
        <w:rPr>
          <w:b/>
          <w:bCs/>
          <w:szCs w:val="22"/>
          <w:u w:val="single"/>
          <w:lang w:val="is-IS"/>
        </w:rPr>
        <w:t>Aðrar aukaverkanir hjá börnum 4 til 5 ára:</w:t>
      </w:r>
    </w:p>
    <w:p w14:paraId="23EC5AD3" w14:textId="77777777" w:rsidR="00561DA8" w:rsidRDefault="003319A3">
      <w:pPr>
        <w:tabs>
          <w:tab w:val="clear" w:pos="567"/>
        </w:tabs>
        <w:spacing w:line="240" w:lineRule="auto"/>
        <w:ind w:right="-29"/>
        <w:rPr>
          <w:szCs w:val="22"/>
          <w:lang w:val="is-IS"/>
        </w:rPr>
      </w:pPr>
      <w:r>
        <w:rPr>
          <w:b/>
          <w:bCs/>
          <w:szCs w:val="22"/>
          <w:lang w:val="is-IS"/>
        </w:rPr>
        <w:t xml:space="preserve">Mjög algengar </w:t>
      </w:r>
      <w:r>
        <w:rPr>
          <w:szCs w:val="22"/>
          <w:lang w:val="is-IS"/>
        </w:rPr>
        <w:t xml:space="preserve">(geta komið fyrir hjá fleiri en 1 af hverjum 10 einstaklingum): </w:t>
      </w:r>
    </w:p>
    <w:p w14:paraId="3D650CD2" w14:textId="77777777" w:rsidR="00561DA8" w:rsidRDefault="003319A3">
      <w:pPr>
        <w:numPr>
          <w:ilvl w:val="0"/>
          <w:numId w:val="8"/>
        </w:numPr>
        <w:tabs>
          <w:tab w:val="clear" w:pos="567"/>
        </w:tabs>
        <w:spacing w:line="240" w:lineRule="auto"/>
        <w:ind w:right="-29"/>
        <w:rPr>
          <w:szCs w:val="22"/>
          <w:lang w:val="is-IS"/>
        </w:rPr>
      </w:pPr>
      <w:r>
        <w:rPr>
          <w:szCs w:val="22"/>
          <w:lang w:val="is-IS"/>
        </w:rPr>
        <w:t>minnkuð matarlyst</w:t>
      </w:r>
    </w:p>
    <w:p w14:paraId="68A9A8A8" w14:textId="77777777" w:rsidR="00561DA8" w:rsidRDefault="003319A3">
      <w:pPr>
        <w:numPr>
          <w:ilvl w:val="0"/>
          <w:numId w:val="8"/>
        </w:numPr>
        <w:tabs>
          <w:tab w:val="clear" w:pos="567"/>
        </w:tabs>
        <w:spacing w:line="240" w:lineRule="auto"/>
        <w:ind w:right="-29"/>
        <w:rPr>
          <w:szCs w:val="22"/>
          <w:lang w:val="is-IS"/>
        </w:rPr>
      </w:pPr>
      <w:r>
        <w:rPr>
          <w:szCs w:val="22"/>
          <w:lang w:val="is-IS"/>
        </w:rPr>
        <w:t>syfja</w:t>
      </w:r>
    </w:p>
    <w:p w14:paraId="4FB8231A" w14:textId="77777777" w:rsidR="00561DA8" w:rsidRDefault="003319A3">
      <w:pPr>
        <w:numPr>
          <w:ilvl w:val="0"/>
          <w:numId w:val="8"/>
        </w:numPr>
        <w:tabs>
          <w:tab w:val="clear" w:pos="567"/>
        </w:tabs>
        <w:spacing w:line="240" w:lineRule="auto"/>
        <w:ind w:right="-29"/>
        <w:rPr>
          <w:szCs w:val="22"/>
          <w:lang w:val="is-IS"/>
        </w:rPr>
      </w:pPr>
      <w:r>
        <w:rPr>
          <w:szCs w:val="22"/>
          <w:lang w:val="is-IS"/>
        </w:rPr>
        <w:t>pirringur</w:t>
      </w:r>
    </w:p>
    <w:p w14:paraId="66276FC3" w14:textId="77777777" w:rsidR="00561DA8" w:rsidRDefault="00561DA8">
      <w:pPr>
        <w:tabs>
          <w:tab w:val="clear" w:pos="567"/>
        </w:tabs>
        <w:spacing w:line="240" w:lineRule="auto"/>
        <w:ind w:right="-29"/>
        <w:rPr>
          <w:szCs w:val="22"/>
          <w:lang w:val="is-IS"/>
        </w:rPr>
      </w:pPr>
    </w:p>
    <w:p w14:paraId="11F78B72" w14:textId="77777777" w:rsidR="00561DA8" w:rsidRDefault="003319A3">
      <w:pPr>
        <w:spacing w:line="240" w:lineRule="auto"/>
        <w:rPr>
          <w:b/>
          <w:szCs w:val="22"/>
          <w:lang w:val="is-IS"/>
        </w:rPr>
      </w:pPr>
      <w:r>
        <w:rPr>
          <w:b/>
          <w:bCs/>
          <w:szCs w:val="22"/>
          <w:lang w:val="is-IS"/>
        </w:rPr>
        <w:t>Tilkynning aukaverkana</w:t>
      </w:r>
    </w:p>
    <w:p w14:paraId="60AD54B3" w14:textId="77777777" w:rsidR="00561DA8" w:rsidRDefault="003319A3">
      <w:pPr>
        <w:pStyle w:val="BodytextAgency"/>
        <w:spacing w:after="0" w:line="240" w:lineRule="auto"/>
        <w:rPr>
          <w:rFonts w:ascii="Times New Roman" w:hAnsi="Times New Roman"/>
          <w:sz w:val="22"/>
          <w:lang w:val="is-IS"/>
        </w:rPr>
      </w:pPr>
      <w:r>
        <w:rPr>
          <w:rFonts w:ascii="Times New Roman" w:eastAsia="Times New Roman" w:hAnsi="Times New Roman" w:cs="Times New Roman"/>
          <w:sz w:val="22"/>
          <w:szCs w:val="22"/>
          <w:lang w:val="is-IS"/>
        </w:rPr>
        <w:t>Látið lækninn, lyfjafræðing eða hjúkrunarfræðing vita um allar aukaverkanir. Þetta gildir einnig um aukaverkanir sem ekki er minnst á í þessum fylgiseðli.</w:t>
      </w:r>
      <w:r>
        <w:rPr>
          <w:lang w:val="is-IS"/>
        </w:rPr>
        <w:t xml:space="preserve"> </w:t>
      </w:r>
      <w:r>
        <w:rPr>
          <w:rFonts w:ascii="Times New Roman" w:eastAsia="Times New Roman" w:hAnsi="Times New Roman" w:cs="Times New Roman"/>
          <w:sz w:val="22"/>
          <w:szCs w:val="22"/>
          <w:lang w:val="is-IS"/>
        </w:rPr>
        <w:t xml:space="preserve">Einnig er hægt að tilkynna aukaverkanir beint samkvæmt </w:t>
      </w:r>
      <w:r>
        <w:rPr>
          <w:rFonts w:ascii="Times New Roman" w:eastAsia="Times New Roman" w:hAnsi="Times New Roman" w:cs="Times New Roman"/>
          <w:sz w:val="22"/>
          <w:szCs w:val="22"/>
          <w:shd w:val="pct15" w:color="auto" w:fill="FFFFFF"/>
          <w:lang w:val="is-IS"/>
        </w:rPr>
        <w:t xml:space="preserve">fyrirkomulagi sem gildir í hverju landi fyrir sig, sjá </w:t>
      </w:r>
      <w:r>
        <w:fldChar w:fldCharType="begin"/>
      </w:r>
      <w:r w:rsidRPr="00962248">
        <w:rPr>
          <w:lang w:val="is-IS"/>
          <w:rPrChange w:id="67" w:author="Vistor_21" w:date="2025-03-27T12:37:00Z" w16du:dateUtc="2025-03-27T12:37:00Z">
            <w:rPr/>
          </w:rPrChange>
        </w:rPr>
        <w:instrText>HYPERLINK "http://www.ema.europa.eu/docs/en_GB/document_library/Template_or_form/2013/03/WC500139752.doc" \h</w:instrText>
      </w:r>
      <w:r>
        <w:fldChar w:fldCharType="separate"/>
      </w:r>
      <w:r>
        <w:rPr>
          <w:rStyle w:val="Hyperlink"/>
          <w:rFonts w:ascii="Times New Roman" w:hAnsi="Times New Roman" w:cs="Times New Roman"/>
          <w:sz w:val="22"/>
          <w:szCs w:val="22"/>
          <w:highlight w:val="lightGray"/>
          <w:lang w:val="is-IS"/>
        </w:rPr>
        <w:t>Appendix V</w:t>
      </w:r>
      <w:r>
        <w:fldChar w:fldCharType="end"/>
      </w:r>
      <w:r>
        <w:rPr>
          <w:rFonts w:ascii="Times New Roman" w:eastAsia="Times New Roman" w:hAnsi="Times New Roman" w:cs="Times New Roman"/>
          <w:sz w:val="22"/>
          <w:szCs w:val="22"/>
          <w:lang w:val="is-IS"/>
        </w:rPr>
        <w:t>.</w:t>
      </w:r>
      <w:r>
        <w:rPr>
          <w:rFonts w:ascii="Times New Roman" w:eastAsia="Times New Roman" w:hAnsi="Times New Roman"/>
          <w:sz w:val="22"/>
          <w:szCs w:val="22"/>
          <w:lang w:val="is-IS"/>
        </w:rPr>
        <w:t xml:space="preserve"> Með því að tilkynna aukaverkanir er hægt að hjálpa til við að auka upplýsingar um öryggi lyfsins.</w:t>
      </w:r>
    </w:p>
    <w:p w14:paraId="74975162" w14:textId="77777777" w:rsidR="00561DA8" w:rsidRDefault="00561DA8">
      <w:pPr>
        <w:pStyle w:val="BodytextAgency"/>
        <w:spacing w:after="0" w:line="240" w:lineRule="auto"/>
        <w:rPr>
          <w:rFonts w:ascii="Times New Roman" w:hAnsi="Times New Roman" w:cs="Times New Roman"/>
          <w:sz w:val="22"/>
          <w:szCs w:val="22"/>
          <w:lang w:val="is-IS"/>
        </w:rPr>
      </w:pPr>
    </w:p>
    <w:p w14:paraId="6C1A0E31" w14:textId="77777777" w:rsidR="00561DA8" w:rsidRDefault="00561DA8">
      <w:pPr>
        <w:spacing w:line="240" w:lineRule="auto"/>
        <w:rPr>
          <w:szCs w:val="22"/>
          <w:lang w:val="is-IS"/>
        </w:rPr>
      </w:pPr>
    </w:p>
    <w:p w14:paraId="3E9F55BA" w14:textId="77777777" w:rsidR="00561DA8" w:rsidRDefault="003319A3">
      <w:pPr>
        <w:tabs>
          <w:tab w:val="clear" w:pos="567"/>
        </w:tabs>
        <w:spacing w:line="240" w:lineRule="auto"/>
        <w:ind w:left="567" w:right="-2" w:hanging="567"/>
        <w:rPr>
          <w:b/>
          <w:szCs w:val="22"/>
          <w:lang w:val="is-IS"/>
        </w:rPr>
      </w:pPr>
      <w:r>
        <w:rPr>
          <w:b/>
          <w:bCs/>
          <w:szCs w:val="22"/>
          <w:lang w:val="is-IS"/>
        </w:rPr>
        <w:t>5.</w:t>
      </w:r>
      <w:r>
        <w:rPr>
          <w:b/>
          <w:bCs/>
          <w:szCs w:val="22"/>
          <w:lang w:val="is-IS"/>
        </w:rPr>
        <w:tab/>
        <w:t>Hvernig geyma á Qdenga</w:t>
      </w:r>
    </w:p>
    <w:p w14:paraId="01A89804" w14:textId="77777777" w:rsidR="00561DA8" w:rsidRDefault="00561DA8">
      <w:pPr>
        <w:tabs>
          <w:tab w:val="clear" w:pos="567"/>
        </w:tabs>
        <w:spacing w:line="240" w:lineRule="auto"/>
        <w:ind w:right="-2"/>
        <w:rPr>
          <w:szCs w:val="22"/>
          <w:lang w:val="is-IS"/>
        </w:rPr>
      </w:pPr>
    </w:p>
    <w:p w14:paraId="3BDC83F5" w14:textId="77777777" w:rsidR="00561DA8" w:rsidRDefault="003319A3">
      <w:pPr>
        <w:tabs>
          <w:tab w:val="clear" w:pos="567"/>
        </w:tabs>
        <w:spacing w:line="240" w:lineRule="auto"/>
        <w:ind w:right="-2"/>
        <w:rPr>
          <w:szCs w:val="22"/>
          <w:lang w:val="is-IS"/>
        </w:rPr>
      </w:pPr>
      <w:r>
        <w:rPr>
          <w:szCs w:val="22"/>
          <w:lang w:val="is-IS"/>
        </w:rPr>
        <w:t xml:space="preserve">Geymið </w:t>
      </w:r>
      <w:r w:rsidRPr="009135A4">
        <w:rPr>
          <w:lang w:val="is-IS"/>
        </w:rPr>
        <w:t xml:space="preserve">Qdenga </w:t>
      </w:r>
      <w:r>
        <w:rPr>
          <w:szCs w:val="22"/>
          <w:lang w:val="is-IS"/>
        </w:rPr>
        <w:t>þar sem börn hvorki ná til né sjá.</w:t>
      </w:r>
    </w:p>
    <w:p w14:paraId="15BF11D1" w14:textId="77777777" w:rsidR="00561DA8" w:rsidRDefault="00561DA8">
      <w:pPr>
        <w:tabs>
          <w:tab w:val="clear" w:pos="567"/>
        </w:tabs>
        <w:spacing w:line="240" w:lineRule="auto"/>
        <w:ind w:right="-2"/>
        <w:rPr>
          <w:szCs w:val="22"/>
          <w:lang w:val="is-IS"/>
        </w:rPr>
      </w:pPr>
    </w:p>
    <w:p w14:paraId="5E1B4CA0" w14:textId="77777777" w:rsidR="00561DA8" w:rsidRDefault="003319A3">
      <w:pPr>
        <w:tabs>
          <w:tab w:val="clear" w:pos="567"/>
        </w:tabs>
        <w:spacing w:line="240" w:lineRule="auto"/>
        <w:ind w:right="-2"/>
        <w:rPr>
          <w:szCs w:val="22"/>
          <w:lang w:val="is-IS"/>
        </w:rPr>
      </w:pPr>
      <w:r>
        <w:rPr>
          <w:szCs w:val="22"/>
          <w:lang w:val="is-IS"/>
        </w:rPr>
        <w:t>Ekki skal nota lyfið eftir fyrningardagsetningu sem tilgreind er á öskjunni á eftir EXP. Fyrningardagsetning er síðasti dagur mánaðarins sem þar kemur fram.</w:t>
      </w:r>
    </w:p>
    <w:p w14:paraId="58577DD3" w14:textId="77777777" w:rsidR="00561DA8" w:rsidRDefault="00561DA8">
      <w:pPr>
        <w:tabs>
          <w:tab w:val="clear" w:pos="567"/>
        </w:tabs>
        <w:spacing w:line="240" w:lineRule="auto"/>
        <w:ind w:right="-2"/>
        <w:rPr>
          <w:szCs w:val="22"/>
          <w:lang w:val="is-IS"/>
        </w:rPr>
      </w:pPr>
    </w:p>
    <w:p w14:paraId="2F82F07A" w14:textId="77777777" w:rsidR="00561DA8" w:rsidRDefault="003319A3">
      <w:pPr>
        <w:tabs>
          <w:tab w:val="clear" w:pos="567"/>
        </w:tabs>
        <w:spacing w:line="240" w:lineRule="auto"/>
        <w:ind w:right="-2"/>
        <w:rPr>
          <w:szCs w:val="22"/>
          <w:lang w:val="is-IS"/>
        </w:rPr>
      </w:pPr>
      <w:r>
        <w:rPr>
          <w:szCs w:val="22"/>
          <w:lang w:val="is-IS"/>
        </w:rPr>
        <w:t>Geymið í kæli (2°C </w:t>
      </w:r>
      <w:r>
        <w:rPr>
          <w:szCs w:val="22"/>
          <w:lang w:val="is-IS"/>
        </w:rPr>
        <w:noBreakHyphen/>
        <w:t> 8°C). Má ekki frjósa.</w:t>
      </w:r>
    </w:p>
    <w:p w14:paraId="4D505694" w14:textId="77777777" w:rsidR="00561DA8" w:rsidRDefault="003319A3">
      <w:pPr>
        <w:tabs>
          <w:tab w:val="clear" w:pos="567"/>
        </w:tabs>
        <w:spacing w:line="240" w:lineRule="auto"/>
        <w:ind w:right="-2"/>
        <w:rPr>
          <w:szCs w:val="22"/>
          <w:lang w:val="is-IS"/>
        </w:rPr>
      </w:pPr>
      <w:r>
        <w:rPr>
          <w:szCs w:val="22"/>
          <w:lang w:val="is-IS"/>
        </w:rPr>
        <w:t>Geymið bóluefnið í ytri umbúðum.</w:t>
      </w:r>
    </w:p>
    <w:p w14:paraId="1E1658F0" w14:textId="77777777" w:rsidR="00561DA8" w:rsidRDefault="00561DA8">
      <w:pPr>
        <w:tabs>
          <w:tab w:val="clear" w:pos="567"/>
        </w:tabs>
        <w:spacing w:line="240" w:lineRule="auto"/>
        <w:ind w:right="-2"/>
        <w:rPr>
          <w:szCs w:val="22"/>
          <w:lang w:val="is-IS"/>
        </w:rPr>
      </w:pPr>
    </w:p>
    <w:p w14:paraId="5A5EBB9D" w14:textId="77777777" w:rsidR="00561DA8" w:rsidRDefault="003319A3">
      <w:pPr>
        <w:tabs>
          <w:tab w:val="clear" w:pos="567"/>
        </w:tabs>
        <w:spacing w:line="240" w:lineRule="auto"/>
        <w:ind w:right="-2"/>
        <w:rPr>
          <w:szCs w:val="22"/>
          <w:lang w:val="is-IS"/>
        </w:rPr>
      </w:pPr>
      <w:r>
        <w:rPr>
          <w:szCs w:val="22"/>
          <w:lang w:val="is-IS"/>
        </w:rPr>
        <w:t>Eftir blöndun við leysinn sem fylgir með skal nota Qdenga tafarlaust. Ef Qdenga er ekki notað án tafar skal gefa það innan 2 klukkustunda.</w:t>
      </w:r>
    </w:p>
    <w:p w14:paraId="7F505A5C" w14:textId="77777777" w:rsidR="00561DA8" w:rsidRDefault="00561DA8">
      <w:pPr>
        <w:tabs>
          <w:tab w:val="clear" w:pos="567"/>
        </w:tabs>
        <w:spacing w:line="240" w:lineRule="auto"/>
        <w:ind w:right="-2"/>
        <w:rPr>
          <w:szCs w:val="22"/>
          <w:lang w:val="is-IS"/>
        </w:rPr>
      </w:pPr>
    </w:p>
    <w:p w14:paraId="48A783F1" w14:textId="77777777" w:rsidR="00561DA8" w:rsidRDefault="003319A3">
      <w:pPr>
        <w:tabs>
          <w:tab w:val="clear" w:pos="567"/>
        </w:tabs>
        <w:spacing w:line="240" w:lineRule="auto"/>
        <w:ind w:right="-2"/>
        <w:rPr>
          <w:szCs w:val="22"/>
          <w:lang w:val="is-IS"/>
        </w:rPr>
      </w:pPr>
      <w:r>
        <w:rPr>
          <w:szCs w:val="22"/>
          <w:lang w:val="is-IS"/>
        </w:rPr>
        <w:t>Ekki má skola lyfjum niður í frárennslislagnir eða fleygja þeim með heimilissorpi. Leitið ráða í apóteki um hvernig heppilegast er að farga lyfjum sem hætt er að nota. Markmiðið er að vernda umhverfið.</w:t>
      </w:r>
    </w:p>
    <w:p w14:paraId="5D7D8C97" w14:textId="77777777" w:rsidR="00561DA8" w:rsidRDefault="00561DA8">
      <w:pPr>
        <w:tabs>
          <w:tab w:val="clear" w:pos="567"/>
        </w:tabs>
        <w:spacing w:line="240" w:lineRule="auto"/>
        <w:ind w:right="-2"/>
        <w:rPr>
          <w:szCs w:val="22"/>
          <w:lang w:val="is-IS"/>
        </w:rPr>
      </w:pPr>
    </w:p>
    <w:p w14:paraId="3487671B" w14:textId="77777777" w:rsidR="00561DA8" w:rsidRDefault="00561DA8">
      <w:pPr>
        <w:tabs>
          <w:tab w:val="clear" w:pos="567"/>
        </w:tabs>
        <w:spacing w:line="240" w:lineRule="auto"/>
        <w:ind w:right="-2"/>
        <w:rPr>
          <w:szCs w:val="22"/>
          <w:lang w:val="is-IS"/>
        </w:rPr>
      </w:pPr>
    </w:p>
    <w:p w14:paraId="498B4003" w14:textId="77777777" w:rsidR="00561DA8" w:rsidRDefault="003319A3">
      <w:pPr>
        <w:keepNext/>
        <w:keepLines/>
        <w:spacing w:line="240" w:lineRule="auto"/>
        <w:ind w:right="-2"/>
        <w:rPr>
          <w:b/>
          <w:lang w:val="is-IS"/>
        </w:rPr>
      </w:pPr>
      <w:r>
        <w:rPr>
          <w:b/>
          <w:bCs/>
          <w:szCs w:val="22"/>
          <w:lang w:val="is-IS"/>
        </w:rPr>
        <w:t>6.</w:t>
      </w:r>
      <w:r>
        <w:rPr>
          <w:b/>
          <w:bCs/>
          <w:szCs w:val="22"/>
          <w:lang w:val="is-IS"/>
        </w:rPr>
        <w:tab/>
        <w:t>Pakkningar og aðrar upplýsingar</w:t>
      </w:r>
    </w:p>
    <w:p w14:paraId="7E239EAF" w14:textId="77777777" w:rsidR="00561DA8" w:rsidRDefault="00561DA8">
      <w:pPr>
        <w:keepNext/>
        <w:keepLines/>
        <w:tabs>
          <w:tab w:val="clear" w:pos="567"/>
        </w:tabs>
        <w:spacing w:line="240" w:lineRule="auto"/>
        <w:rPr>
          <w:lang w:val="is-IS"/>
        </w:rPr>
      </w:pPr>
    </w:p>
    <w:p w14:paraId="378B997C" w14:textId="77777777" w:rsidR="00561DA8" w:rsidRDefault="003319A3">
      <w:pPr>
        <w:keepNext/>
        <w:keepLines/>
        <w:tabs>
          <w:tab w:val="clear" w:pos="567"/>
        </w:tabs>
        <w:spacing w:line="240" w:lineRule="auto"/>
        <w:ind w:right="-2"/>
        <w:rPr>
          <w:b/>
          <w:lang w:val="is-IS"/>
        </w:rPr>
      </w:pPr>
      <w:r>
        <w:rPr>
          <w:b/>
          <w:bCs/>
          <w:szCs w:val="22"/>
          <w:lang w:val="is-IS"/>
        </w:rPr>
        <w:t>Qdenga inniheldur</w:t>
      </w:r>
    </w:p>
    <w:p w14:paraId="018BF1E8" w14:textId="77777777" w:rsidR="00561DA8" w:rsidRDefault="00561DA8">
      <w:pPr>
        <w:keepNext/>
        <w:keepLines/>
        <w:tabs>
          <w:tab w:val="clear" w:pos="567"/>
        </w:tabs>
        <w:spacing w:line="240" w:lineRule="auto"/>
        <w:ind w:right="-2"/>
        <w:rPr>
          <w:b/>
          <w:lang w:val="is-IS"/>
        </w:rPr>
      </w:pPr>
    </w:p>
    <w:p w14:paraId="70CC0C2C" w14:textId="77777777" w:rsidR="00561DA8" w:rsidRDefault="003319A3">
      <w:pPr>
        <w:keepNext/>
        <w:numPr>
          <w:ilvl w:val="0"/>
          <w:numId w:val="6"/>
        </w:numPr>
        <w:tabs>
          <w:tab w:val="clear" w:pos="567"/>
        </w:tabs>
        <w:spacing w:line="240" w:lineRule="auto"/>
        <w:ind w:right="-2"/>
        <w:rPr>
          <w:szCs w:val="22"/>
          <w:lang w:val="is-IS"/>
        </w:rPr>
      </w:pPr>
      <w:r>
        <w:rPr>
          <w:szCs w:val="22"/>
          <w:lang w:val="is-IS"/>
        </w:rPr>
        <w:t>Eftir blöndun inniheldur einn skammtur (0,5 ml):</w:t>
      </w:r>
    </w:p>
    <w:p w14:paraId="5EFBEB58" w14:textId="77777777" w:rsidR="00561DA8" w:rsidRDefault="003319A3">
      <w:pPr>
        <w:rPr>
          <w:lang w:val="is-IS" w:eastAsia="zh-CN"/>
        </w:rPr>
      </w:pPr>
      <w:r>
        <w:rPr>
          <w:szCs w:val="22"/>
          <w:lang w:val="is-IS"/>
        </w:rPr>
        <w:tab/>
        <w:t>Dengue-veiru af sermigerð 1 (lifandi, veiklaða)*: ≥ 3,3 log10 PFU**/skammtur**</w:t>
      </w:r>
    </w:p>
    <w:p w14:paraId="018081FD" w14:textId="77777777" w:rsidR="00561DA8" w:rsidRDefault="003319A3">
      <w:pPr>
        <w:rPr>
          <w:lang w:val="is-IS"/>
        </w:rPr>
      </w:pPr>
      <w:r>
        <w:rPr>
          <w:szCs w:val="22"/>
          <w:lang w:val="is-IS"/>
        </w:rPr>
        <w:tab/>
        <w:t>Dengue-veiru af sermigerð 2 (lifandi, veiklaða)#: ≥ 2,7 log10 PFU**/skammtur</w:t>
      </w:r>
    </w:p>
    <w:p w14:paraId="3A07736B" w14:textId="77777777" w:rsidR="00561DA8" w:rsidRDefault="003319A3">
      <w:pPr>
        <w:rPr>
          <w:lang w:val="is-IS"/>
        </w:rPr>
      </w:pPr>
      <w:r>
        <w:rPr>
          <w:szCs w:val="22"/>
          <w:lang w:val="is-IS"/>
        </w:rPr>
        <w:tab/>
        <w:t>Dengue-veiru af sermigerð 3 (lifandi, veiklaða)*: ≥ 4,0 log10 PFU**/skammtur</w:t>
      </w:r>
    </w:p>
    <w:p w14:paraId="4AE3A5AA" w14:textId="77777777" w:rsidR="00561DA8" w:rsidRDefault="003319A3">
      <w:pPr>
        <w:rPr>
          <w:lang w:val="is-IS"/>
        </w:rPr>
      </w:pPr>
      <w:r>
        <w:rPr>
          <w:szCs w:val="22"/>
          <w:lang w:val="is-IS"/>
        </w:rPr>
        <w:tab/>
        <w:t>Dengue-veiru af sermigerð 4 (lifandi, veiklaða)*: ≥ 4,5 log10 PFU**/skammtur</w:t>
      </w:r>
    </w:p>
    <w:p w14:paraId="1A574F3D" w14:textId="77777777" w:rsidR="00561DA8" w:rsidRDefault="00561DA8">
      <w:pPr>
        <w:rPr>
          <w:lang w:val="is-IS"/>
        </w:rPr>
      </w:pPr>
    </w:p>
    <w:p w14:paraId="2287A0E4" w14:textId="77777777" w:rsidR="00561DA8" w:rsidRDefault="003319A3">
      <w:pPr>
        <w:spacing w:line="240" w:lineRule="auto"/>
        <w:ind w:left="567" w:hanging="567"/>
        <w:rPr>
          <w:lang w:val="is-IS"/>
        </w:rPr>
      </w:pPr>
      <w:r>
        <w:rPr>
          <w:lang w:val="is-IS"/>
        </w:rPr>
        <w:tab/>
      </w:r>
      <w:r>
        <w:rPr>
          <w:szCs w:val="22"/>
          <w:lang w:val="is-IS"/>
        </w:rPr>
        <w:t>*Framleitt í Vero frumum með raðbrigða DNA tækni. Gen sermigerðarsérhæfðra yfirborðspróteina erfðabreytt í dengue-veiru gerð 2. Lyfið inniheldur erfðabreyttar lífverur.</w:t>
      </w:r>
    </w:p>
    <w:p w14:paraId="48341A7A" w14:textId="77777777" w:rsidR="00561DA8" w:rsidRDefault="003319A3">
      <w:pPr>
        <w:spacing w:line="240" w:lineRule="auto"/>
        <w:rPr>
          <w:lang w:val="is-IS"/>
        </w:rPr>
      </w:pPr>
      <w:r>
        <w:rPr>
          <w:szCs w:val="22"/>
          <w:lang w:val="is-IS"/>
        </w:rPr>
        <w:tab/>
        <w:t>#Framleitt í Vero frumum með raðbrigða DNA tækni.</w:t>
      </w:r>
    </w:p>
    <w:p w14:paraId="11E89762" w14:textId="77777777" w:rsidR="00561DA8" w:rsidRDefault="003319A3">
      <w:pPr>
        <w:spacing w:line="240" w:lineRule="auto"/>
        <w:rPr>
          <w:lang w:val="is-IS"/>
        </w:rPr>
      </w:pPr>
      <w:r>
        <w:rPr>
          <w:szCs w:val="22"/>
          <w:lang w:val="is-IS"/>
        </w:rPr>
        <w:tab/>
        <w:t>**PFU = skellumyndandi einingar</w:t>
      </w:r>
    </w:p>
    <w:p w14:paraId="23045502" w14:textId="77777777" w:rsidR="00561DA8" w:rsidRDefault="00561DA8">
      <w:pPr>
        <w:tabs>
          <w:tab w:val="clear" w:pos="567"/>
        </w:tabs>
        <w:spacing w:line="240" w:lineRule="auto"/>
        <w:ind w:right="-2"/>
        <w:rPr>
          <w:b/>
          <w:lang w:val="is-IS"/>
        </w:rPr>
      </w:pPr>
    </w:p>
    <w:p w14:paraId="783DEF5C" w14:textId="77777777" w:rsidR="00561DA8" w:rsidRDefault="003319A3">
      <w:pPr>
        <w:keepNext/>
        <w:numPr>
          <w:ilvl w:val="0"/>
          <w:numId w:val="6"/>
        </w:numPr>
        <w:tabs>
          <w:tab w:val="clear" w:pos="567"/>
        </w:tabs>
        <w:spacing w:line="240" w:lineRule="auto"/>
        <w:ind w:right="-2"/>
        <w:rPr>
          <w:szCs w:val="22"/>
          <w:lang w:val="is-IS"/>
        </w:rPr>
      </w:pPr>
      <w:r>
        <w:rPr>
          <w:szCs w:val="22"/>
          <w:lang w:val="is-IS"/>
        </w:rPr>
        <w:lastRenderedPageBreak/>
        <w:t>Önnur innihaldsefni eru: α,α-Trehalós tvíhýdrat, Poloxamer 407, mannasermisalbúmín, kalíum tvívetnisfosfat, tvínatríum vetnisfosfat, kalíumklóríð, natríumklóríð, vatn fyrir stungulyf.</w:t>
      </w:r>
    </w:p>
    <w:p w14:paraId="7B14A11E" w14:textId="77777777" w:rsidR="00561DA8" w:rsidRDefault="00561DA8">
      <w:pPr>
        <w:tabs>
          <w:tab w:val="clear" w:pos="567"/>
        </w:tabs>
        <w:spacing w:line="240" w:lineRule="auto"/>
        <w:ind w:right="-2"/>
        <w:rPr>
          <w:szCs w:val="22"/>
          <w:lang w:val="is-IS"/>
        </w:rPr>
      </w:pPr>
    </w:p>
    <w:p w14:paraId="6175F01C" w14:textId="77777777" w:rsidR="00561DA8" w:rsidRDefault="003319A3">
      <w:pPr>
        <w:tabs>
          <w:tab w:val="clear" w:pos="567"/>
        </w:tabs>
        <w:spacing w:line="240" w:lineRule="auto"/>
        <w:ind w:right="-2"/>
        <w:rPr>
          <w:b/>
          <w:lang w:val="is-IS"/>
        </w:rPr>
      </w:pPr>
      <w:r>
        <w:rPr>
          <w:b/>
          <w:bCs/>
          <w:szCs w:val="22"/>
          <w:lang w:val="is-IS"/>
        </w:rPr>
        <w:t>Lýsing á útliti Qdenga og pakkningastærðir</w:t>
      </w:r>
    </w:p>
    <w:p w14:paraId="048957E3" w14:textId="77777777" w:rsidR="00561DA8" w:rsidRDefault="003319A3">
      <w:pPr>
        <w:tabs>
          <w:tab w:val="clear" w:pos="567"/>
        </w:tabs>
        <w:spacing w:line="240" w:lineRule="auto"/>
        <w:rPr>
          <w:lang w:val="is-IS"/>
        </w:rPr>
      </w:pPr>
      <w:r>
        <w:rPr>
          <w:szCs w:val="22"/>
          <w:lang w:val="is-IS"/>
        </w:rPr>
        <w:t xml:space="preserve">Qdenga er stungulyfsstofn og leysir, lausn. Qdenga er fáanlegt sem stungulyfsstofn í stakskammta hettuglasi og leysir í áfylltri sprautu með 2 nálum eða án nála. </w:t>
      </w:r>
    </w:p>
    <w:p w14:paraId="23FD60A8" w14:textId="77777777" w:rsidR="00561DA8" w:rsidRDefault="003319A3">
      <w:pPr>
        <w:tabs>
          <w:tab w:val="clear" w:pos="567"/>
        </w:tabs>
        <w:spacing w:line="240" w:lineRule="auto"/>
        <w:rPr>
          <w:lang w:val="is-IS"/>
        </w:rPr>
      </w:pPr>
      <w:r>
        <w:rPr>
          <w:szCs w:val="22"/>
          <w:lang w:val="is-IS"/>
        </w:rPr>
        <w:t>Blanda verður stungulyfsstofninum og leysinum saman fyrir notkun.</w:t>
      </w:r>
    </w:p>
    <w:p w14:paraId="4A71C18E" w14:textId="77777777" w:rsidR="00561DA8" w:rsidRDefault="00561DA8">
      <w:pPr>
        <w:tabs>
          <w:tab w:val="clear" w:pos="567"/>
        </w:tabs>
        <w:spacing w:line="240" w:lineRule="auto"/>
        <w:rPr>
          <w:lang w:val="is-IS"/>
        </w:rPr>
      </w:pPr>
    </w:p>
    <w:p w14:paraId="091B4B17" w14:textId="77777777" w:rsidR="00561DA8" w:rsidRDefault="003319A3">
      <w:pPr>
        <w:tabs>
          <w:tab w:val="clear" w:pos="567"/>
        </w:tabs>
        <w:spacing w:line="240" w:lineRule="auto"/>
        <w:rPr>
          <w:shd w:val="pct15" w:color="auto" w:fill="FFFFFF"/>
          <w:lang w:val="is-IS"/>
        </w:rPr>
      </w:pPr>
      <w:r>
        <w:rPr>
          <w:szCs w:val="22"/>
          <w:lang w:val="is-IS"/>
        </w:rPr>
        <w:t>Qdenga stungulyfsstofn og leysir, lausn í áfylltri sprautu er fáanlegt í pakkningum sem innihalda 1 eða 5 stk.</w:t>
      </w:r>
    </w:p>
    <w:p w14:paraId="771C7769" w14:textId="77777777" w:rsidR="00561DA8" w:rsidRDefault="00561DA8">
      <w:pPr>
        <w:tabs>
          <w:tab w:val="clear" w:pos="567"/>
        </w:tabs>
        <w:spacing w:line="240" w:lineRule="auto"/>
        <w:rPr>
          <w:lang w:val="is-IS"/>
        </w:rPr>
      </w:pPr>
    </w:p>
    <w:p w14:paraId="1A1DF0FB" w14:textId="77777777" w:rsidR="00561DA8" w:rsidRDefault="003319A3">
      <w:pPr>
        <w:tabs>
          <w:tab w:val="clear" w:pos="567"/>
        </w:tabs>
        <w:spacing w:line="240" w:lineRule="auto"/>
        <w:rPr>
          <w:lang w:val="is-IS"/>
        </w:rPr>
      </w:pPr>
      <w:r>
        <w:rPr>
          <w:szCs w:val="22"/>
          <w:lang w:val="is-IS"/>
        </w:rPr>
        <w:t>Ekki er víst að allar pakkningastærðir séu markaðssettar.</w:t>
      </w:r>
    </w:p>
    <w:p w14:paraId="09B28E26" w14:textId="77777777" w:rsidR="00561DA8" w:rsidRDefault="00561DA8">
      <w:pPr>
        <w:tabs>
          <w:tab w:val="clear" w:pos="567"/>
        </w:tabs>
        <w:spacing w:line="240" w:lineRule="auto"/>
        <w:rPr>
          <w:lang w:val="is-IS"/>
        </w:rPr>
      </w:pPr>
    </w:p>
    <w:p w14:paraId="22040DCA" w14:textId="77777777" w:rsidR="00561DA8" w:rsidRDefault="003319A3">
      <w:pPr>
        <w:tabs>
          <w:tab w:val="clear" w:pos="567"/>
        </w:tabs>
        <w:spacing w:line="240" w:lineRule="auto"/>
        <w:rPr>
          <w:lang w:val="is-IS"/>
        </w:rPr>
      </w:pPr>
      <w:r>
        <w:rPr>
          <w:szCs w:val="22"/>
          <w:lang w:val="is-IS"/>
        </w:rPr>
        <w:t>Stungulyfsstofninn er hvít eða beinhvít samþjöppuð kaka.</w:t>
      </w:r>
    </w:p>
    <w:p w14:paraId="1091CAE3" w14:textId="77777777" w:rsidR="00561DA8" w:rsidRDefault="003319A3">
      <w:pPr>
        <w:tabs>
          <w:tab w:val="clear" w:pos="567"/>
        </w:tabs>
        <w:spacing w:line="240" w:lineRule="auto"/>
        <w:rPr>
          <w:lang w:val="is-IS"/>
        </w:rPr>
      </w:pPr>
      <w:r>
        <w:rPr>
          <w:szCs w:val="22"/>
          <w:lang w:val="is-IS"/>
        </w:rPr>
        <w:t>Leysirinn (0,22% natríumklóríð lausn) er tær litlaus vökvi.</w:t>
      </w:r>
    </w:p>
    <w:p w14:paraId="44212B66" w14:textId="77777777" w:rsidR="00561DA8" w:rsidRDefault="003319A3">
      <w:pPr>
        <w:tabs>
          <w:tab w:val="clear" w:pos="567"/>
        </w:tabs>
        <w:spacing w:line="240" w:lineRule="auto"/>
        <w:rPr>
          <w:lang w:val="is-IS"/>
        </w:rPr>
      </w:pPr>
      <w:r>
        <w:rPr>
          <w:szCs w:val="22"/>
          <w:lang w:val="is-IS"/>
        </w:rPr>
        <w:t>Eftir blöndun er Qdenga tær, litlaus, ljósgul lausn, laus við utanaðkomandi agnir.</w:t>
      </w:r>
    </w:p>
    <w:p w14:paraId="478AC617" w14:textId="77777777" w:rsidR="00561DA8" w:rsidRDefault="00561DA8">
      <w:pPr>
        <w:tabs>
          <w:tab w:val="clear" w:pos="567"/>
        </w:tabs>
        <w:spacing w:line="240" w:lineRule="auto"/>
        <w:rPr>
          <w:lang w:val="is-IS"/>
        </w:rPr>
      </w:pPr>
    </w:p>
    <w:p w14:paraId="31DE389F" w14:textId="77777777" w:rsidR="00561DA8" w:rsidRDefault="00561DA8">
      <w:pPr>
        <w:tabs>
          <w:tab w:val="clear" w:pos="567"/>
        </w:tabs>
        <w:spacing w:line="240" w:lineRule="auto"/>
        <w:rPr>
          <w:lang w:val="is-IS"/>
        </w:rPr>
      </w:pPr>
    </w:p>
    <w:p w14:paraId="352F048D" w14:textId="77777777" w:rsidR="00561DA8" w:rsidRDefault="003319A3" w:rsidP="00AE4E3E">
      <w:pPr>
        <w:keepNext/>
        <w:keepLines/>
        <w:tabs>
          <w:tab w:val="clear" w:pos="567"/>
        </w:tabs>
        <w:spacing w:line="240" w:lineRule="auto"/>
        <w:ind w:right="-2"/>
        <w:rPr>
          <w:b/>
          <w:lang w:val="is-IS"/>
        </w:rPr>
      </w:pPr>
      <w:r>
        <w:rPr>
          <w:b/>
          <w:bCs/>
          <w:szCs w:val="22"/>
          <w:lang w:val="is-IS"/>
        </w:rPr>
        <w:t>Markaðsleyfishafi og framleiðandi</w:t>
      </w:r>
    </w:p>
    <w:p w14:paraId="67CE786D" w14:textId="77777777" w:rsidR="00561DA8" w:rsidRDefault="00561DA8" w:rsidP="00AE4E3E">
      <w:pPr>
        <w:keepNext/>
        <w:keepLines/>
        <w:spacing w:line="240" w:lineRule="auto"/>
        <w:rPr>
          <w:szCs w:val="22"/>
          <w:lang w:val="is-IS"/>
        </w:rPr>
      </w:pPr>
    </w:p>
    <w:p w14:paraId="76EEDA51" w14:textId="77777777" w:rsidR="00561DA8" w:rsidRDefault="003319A3">
      <w:pPr>
        <w:keepNext/>
        <w:keepLines/>
        <w:spacing w:line="240" w:lineRule="auto"/>
        <w:rPr>
          <w:b/>
          <w:lang w:val="is-IS"/>
        </w:rPr>
      </w:pPr>
      <w:r>
        <w:rPr>
          <w:b/>
          <w:bCs/>
          <w:szCs w:val="22"/>
          <w:lang w:val="is-IS"/>
        </w:rPr>
        <w:t xml:space="preserve">Markaðsleyfishafi </w:t>
      </w:r>
    </w:p>
    <w:p w14:paraId="443A44C5" w14:textId="77777777" w:rsidR="00561DA8" w:rsidRDefault="003319A3" w:rsidP="00AE4E3E">
      <w:pPr>
        <w:keepNext/>
        <w:keepLines/>
        <w:spacing w:line="240" w:lineRule="auto"/>
        <w:rPr>
          <w:szCs w:val="22"/>
          <w:lang w:val="is-IS"/>
        </w:rPr>
      </w:pPr>
      <w:r>
        <w:rPr>
          <w:szCs w:val="22"/>
          <w:lang w:val="is-IS"/>
        </w:rPr>
        <w:t>Takeda GmbH</w:t>
      </w:r>
    </w:p>
    <w:p w14:paraId="0A6D1069" w14:textId="77777777" w:rsidR="00561DA8" w:rsidRDefault="003319A3" w:rsidP="00AE4E3E">
      <w:pPr>
        <w:keepNext/>
        <w:keepLines/>
        <w:spacing w:line="240" w:lineRule="auto"/>
        <w:rPr>
          <w:lang w:val="is-IS"/>
        </w:rPr>
      </w:pPr>
      <w:r>
        <w:rPr>
          <w:lang w:val="is-IS"/>
        </w:rPr>
        <w:t>Byk-Gulden-Str. 2</w:t>
      </w:r>
    </w:p>
    <w:p w14:paraId="151B53A1" w14:textId="77777777" w:rsidR="00561DA8" w:rsidRDefault="003319A3" w:rsidP="00AE4E3E">
      <w:pPr>
        <w:keepNext/>
        <w:keepLines/>
        <w:spacing w:line="240" w:lineRule="auto"/>
        <w:rPr>
          <w:lang w:val="is-IS"/>
        </w:rPr>
      </w:pPr>
      <w:r>
        <w:rPr>
          <w:lang w:val="is-IS"/>
        </w:rPr>
        <w:t>78467 Konstanz</w:t>
      </w:r>
    </w:p>
    <w:p w14:paraId="546405E7" w14:textId="77777777" w:rsidR="00561DA8" w:rsidRDefault="003319A3">
      <w:pPr>
        <w:spacing w:line="240" w:lineRule="auto"/>
        <w:rPr>
          <w:lang w:val="is-IS"/>
        </w:rPr>
      </w:pPr>
      <w:r>
        <w:rPr>
          <w:szCs w:val="22"/>
          <w:lang w:val="is-IS"/>
        </w:rPr>
        <w:t>Þýskaland</w:t>
      </w:r>
    </w:p>
    <w:p w14:paraId="1C435486" w14:textId="77777777" w:rsidR="00561DA8" w:rsidRDefault="00561DA8">
      <w:pPr>
        <w:tabs>
          <w:tab w:val="clear" w:pos="567"/>
        </w:tabs>
        <w:spacing w:line="240" w:lineRule="auto"/>
        <w:ind w:right="-2"/>
        <w:rPr>
          <w:szCs w:val="22"/>
          <w:lang w:val="is-IS"/>
        </w:rPr>
      </w:pPr>
    </w:p>
    <w:p w14:paraId="5E0E57D8" w14:textId="77777777" w:rsidR="00561DA8" w:rsidRDefault="003319A3">
      <w:pPr>
        <w:keepNext/>
        <w:tabs>
          <w:tab w:val="clear" w:pos="567"/>
        </w:tabs>
        <w:spacing w:line="240" w:lineRule="auto"/>
        <w:ind w:right="-2"/>
        <w:rPr>
          <w:b/>
          <w:szCs w:val="22"/>
          <w:lang w:val="is-IS"/>
        </w:rPr>
      </w:pPr>
      <w:r>
        <w:rPr>
          <w:b/>
          <w:bCs/>
          <w:szCs w:val="22"/>
          <w:lang w:val="is-IS"/>
        </w:rPr>
        <w:t>Framleiðandi</w:t>
      </w:r>
    </w:p>
    <w:p w14:paraId="674CD807" w14:textId="77777777" w:rsidR="00561DA8" w:rsidRDefault="003319A3">
      <w:pPr>
        <w:keepNext/>
        <w:spacing w:line="240" w:lineRule="auto"/>
        <w:rPr>
          <w:szCs w:val="22"/>
          <w:lang w:val="is-IS"/>
        </w:rPr>
      </w:pPr>
      <w:r>
        <w:rPr>
          <w:szCs w:val="22"/>
          <w:lang w:val="is-IS"/>
        </w:rPr>
        <w:t>Takeda GmbH</w:t>
      </w:r>
    </w:p>
    <w:p w14:paraId="0A08673A" w14:textId="77777777" w:rsidR="00561DA8" w:rsidRDefault="003319A3" w:rsidP="00AE4E3E">
      <w:pPr>
        <w:keepNext/>
        <w:keepLines/>
        <w:spacing w:line="240" w:lineRule="auto"/>
        <w:rPr>
          <w:szCs w:val="22"/>
          <w:lang w:val="is-IS"/>
        </w:rPr>
      </w:pPr>
      <w:r>
        <w:rPr>
          <w:szCs w:val="22"/>
          <w:lang w:val="is-IS"/>
        </w:rPr>
        <w:t>Production site Singen</w:t>
      </w:r>
    </w:p>
    <w:p w14:paraId="7F6CD802" w14:textId="77777777" w:rsidR="00561DA8" w:rsidRDefault="003319A3" w:rsidP="00AE4E3E">
      <w:pPr>
        <w:keepNext/>
        <w:keepLines/>
        <w:spacing w:line="240" w:lineRule="auto"/>
        <w:rPr>
          <w:szCs w:val="22"/>
          <w:lang w:val="is-IS"/>
        </w:rPr>
      </w:pPr>
      <w:r>
        <w:rPr>
          <w:szCs w:val="22"/>
          <w:lang w:val="is-IS"/>
        </w:rPr>
        <w:t>Robert-Bosch-Str. 8</w:t>
      </w:r>
    </w:p>
    <w:p w14:paraId="0DA7D0EC" w14:textId="77777777" w:rsidR="00561DA8" w:rsidRDefault="003319A3" w:rsidP="00AE4E3E">
      <w:pPr>
        <w:keepNext/>
        <w:keepLines/>
        <w:spacing w:line="240" w:lineRule="auto"/>
        <w:rPr>
          <w:szCs w:val="22"/>
          <w:lang w:val="is-IS"/>
        </w:rPr>
      </w:pPr>
      <w:r>
        <w:rPr>
          <w:szCs w:val="22"/>
          <w:lang w:val="is-IS"/>
        </w:rPr>
        <w:t>78224 Singen</w:t>
      </w:r>
    </w:p>
    <w:p w14:paraId="7A069B83" w14:textId="77777777" w:rsidR="00561DA8" w:rsidRDefault="003319A3">
      <w:pPr>
        <w:spacing w:line="240" w:lineRule="auto"/>
        <w:rPr>
          <w:szCs w:val="22"/>
          <w:lang w:val="is-IS"/>
        </w:rPr>
      </w:pPr>
      <w:r>
        <w:rPr>
          <w:szCs w:val="22"/>
          <w:lang w:val="is-IS"/>
        </w:rPr>
        <w:t>Þýskaland</w:t>
      </w:r>
    </w:p>
    <w:p w14:paraId="6A88F01E" w14:textId="77777777" w:rsidR="00561DA8" w:rsidRDefault="00561DA8">
      <w:pPr>
        <w:tabs>
          <w:tab w:val="clear" w:pos="567"/>
        </w:tabs>
        <w:spacing w:line="240" w:lineRule="auto"/>
        <w:ind w:right="-2"/>
        <w:rPr>
          <w:szCs w:val="22"/>
          <w:lang w:val="is-IS"/>
        </w:rPr>
      </w:pPr>
    </w:p>
    <w:p w14:paraId="22708EBC" w14:textId="77777777" w:rsidR="00561DA8" w:rsidRDefault="003319A3" w:rsidP="00AE4E3E">
      <w:pPr>
        <w:keepNext/>
        <w:keepLines/>
        <w:tabs>
          <w:tab w:val="clear" w:pos="567"/>
        </w:tabs>
        <w:spacing w:line="240" w:lineRule="auto"/>
        <w:ind w:right="-2"/>
        <w:rPr>
          <w:szCs w:val="22"/>
          <w:lang w:val="is-IS"/>
        </w:rPr>
      </w:pPr>
      <w:r>
        <w:rPr>
          <w:szCs w:val="22"/>
          <w:lang w:val="is-IS"/>
        </w:rPr>
        <w:t>Hafið samband við fulltrúa markaðsleyfishafa á hverjum stað ef óskað er upplýsinga um lyfið:</w:t>
      </w:r>
    </w:p>
    <w:p w14:paraId="532081FC" w14:textId="77777777" w:rsidR="00561DA8" w:rsidRDefault="00561DA8">
      <w:pPr>
        <w:keepNext/>
        <w:keepLines/>
        <w:spacing w:line="240" w:lineRule="auto"/>
        <w:rPr>
          <w:szCs w:val="22"/>
          <w:lang w:val="is-IS"/>
        </w:rPr>
      </w:pPr>
    </w:p>
    <w:tbl>
      <w:tblPr>
        <w:tblW w:w="9356" w:type="dxa"/>
        <w:tblInd w:w="-34" w:type="dxa"/>
        <w:tblLayout w:type="fixed"/>
        <w:tblLook w:val="0000" w:firstRow="0" w:lastRow="0" w:firstColumn="0" w:lastColumn="0" w:noHBand="0" w:noVBand="0"/>
      </w:tblPr>
      <w:tblGrid>
        <w:gridCol w:w="4551"/>
        <w:gridCol w:w="4805"/>
      </w:tblGrid>
      <w:tr w:rsidR="00F8383C" w:rsidRPr="00962248" w14:paraId="69EAEAAE" w14:textId="77777777" w:rsidTr="00F8383C">
        <w:trPr>
          <w:cantSplit/>
        </w:trPr>
        <w:tc>
          <w:tcPr>
            <w:tcW w:w="4551" w:type="dxa"/>
          </w:tcPr>
          <w:p w14:paraId="04D39F84" w14:textId="77777777" w:rsidR="00F8383C" w:rsidRDefault="00F8383C">
            <w:pPr>
              <w:widowControl w:val="0"/>
              <w:spacing w:line="240" w:lineRule="auto"/>
              <w:rPr>
                <w:szCs w:val="22"/>
                <w:lang w:val="is-IS"/>
              </w:rPr>
            </w:pPr>
            <w:r>
              <w:rPr>
                <w:b/>
                <w:szCs w:val="22"/>
                <w:lang w:val="is-IS"/>
              </w:rPr>
              <w:t>België/Belgique/Belgien</w:t>
            </w:r>
          </w:p>
          <w:p w14:paraId="459B4985" w14:textId="77777777" w:rsidR="00F8383C" w:rsidRDefault="00F8383C">
            <w:pPr>
              <w:pStyle w:val="Default"/>
              <w:widowControl w:val="0"/>
              <w:rPr>
                <w:sz w:val="22"/>
                <w:szCs w:val="22"/>
                <w:lang w:val="is-IS"/>
              </w:rPr>
            </w:pPr>
            <w:r>
              <w:rPr>
                <w:sz w:val="22"/>
                <w:szCs w:val="22"/>
                <w:lang w:val="is-IS"/>
              </w:rPr>
              <w:t>Takeda Belgium NV</w:t>
            </w:r>
          </w:p>
          <w:p w14:paraId="7160407D" w14:textId="77777777" w:rsidR="00F8383C" w:rsidRDefault="00F8383C">
            <w:pPr>
              <w:pStyle w:val="Default"/>
              <w:widowControl w:val="0"/>
              <w:rPr>
                <w:sz w:val="22"/>
                <w:szCs w:val="22"/>
                <w:lang w:val="is-IS"/>
              </w:rPr>
            </w:pPr>
            <w:r>
              <w:rPr>
                <w:sz w:val="22"/>
                <w:szCs w:val="22"/>
                <w:lang w:val="is-IS"/>
              </w:rPr>
              <w:t>Tel/Tél: +32 2 464 06 11</w:t>
            </w:r>
          </w:p>
          <w:p w14:paraId="1496FF10" w14:textId="77777777" w:rsidR="00F8383C" w:rsidRDefault="00F8383C">
            <w:pPr>
              <w:widowControl w:val="0"/>
              <w:spacing w:line="240" w:lineRule="auto"/>
              <w:ind w:right="34"/>
              <w:rPr>
                <w:szCs w:val="22"/>
                <w:lang w:val="is-IS"/>
              </w:rPr>
            </w:pPr>
            <w:r w:rsidRPr="00AE4E3E">
              <w:rPr>
                <w:szCs w:val="22"/>
                <w:lang w:val="nl-NL"/>
              </w:rPr>
              <w:t>medinfoEMEA</w:t>
            </w:r>
            <w:r>
              <w:rPr>
                <w:szCs w:val="22"/>
                <w:lang w:val="is-IS"/>
              </w:rPr>
              <w:t>@takeda.com</w:t>
            </w:r>
          </w:p>
          <w:p w14:paraId="7FC3C1D4" w14:textId="77777777" w:rsidR="00F8383C" w:rsidRDefault="00F8383C">
            <w:pPr>
              <w:widowControl w:val="0"/>
              <w:spacing w:line="240" w:lineRule="auto"/>
              <w:ind w:right="34"/>
              <w:rPr>
                <w:szCs w:val="22"/>
                <w:lang w:val="is-IS"/>
              </w:rPr>
            </w:pPr>
          </w:p>
        </w:tc>
        <w:tc>
          <w:tcPr>
            <w:tcW w:w="4805" w:type="dxa"/>
          </w:tcPr>
          <w:p w14:paraId="13EFEAFD" w14:textId="77777777" w:rsidR="00F8383C" w:rsidRDefault="00F8383C">
            <w:pPr>
              <w:widowControl w:val="0"/>
              <w:spacing w:line="240" w:lineRule="auto"/>
              <w:rPr>
                <w:szCs w:val="22"/>
                <w:lang w:val="is-IS"/>
              </w:rPr>
            </w:pPr>
            <w:r>
              <w:rPr>
                <w:b/>
                <w:szCs w:val="22"/>
                <w:lang w:val="is-IS"/>
              </w:rPr>
              <w:t>Lietuva</w:t>
            </w:r>
          </w:p>
          <w:p w14:paraId="7616A0E2" w14:textId="77777777" w:rsidR="00F8383C" w:rsidRDefault="00F8383C">
            <w:pPr>
              <w:pStyle w:val="Default"/>
              <w:widowControl w:val="0"/>
              <w:rPr>
                <w:sz w:val="22"/>
                <w:szCs w:val="22"/>
                <w:lang w:val="is-IS"/>
              </w:rPr>
            </w:pPr>
            <w:r>
              <w:rPr>
                <w:sz w:val="22"/>
                <w:szCs w:val="22"/>
                <w:lang w:val="is-IS"/>
              </w:rPr>
              <w:t>Takeda, UAB</w:t>
            </w:r>
          </w:p>
          <w:p w14:paraId="5D26E80C" w14:textId="77777777" w:rsidR="00F8383C" w:rsidRDefault="00F8383C">
            <w:pPr>
              <w:pStyle w:val="Default"/>
              <w:widowControl w:val="0"/>
              <w:rPr>
                <w:sz w:val="22"/>
                <w:szCs w:val="22"/>
                <w:lang w:val="is-IS"/>
              </w:rPr>
            </w:pPr>
            <w:r>
              <w:rPr>
                <w:sz w:val="22"/>
                <w:szCs w:val="22"/>
                <w:lang w:val="is-IS"/>
              </w:rPr>
              <w:t>Tel: +370 521 09 070</w:t>
            </w:r>
          </w:p>
          <w:p w14:paraId="38A10E91" w14:textId="77777777" w:rsidR="00F8383C" w:rsidRDefault="00F8383C">
            <w:pPr>
              <w:widowControl w:val="0"/>
              <w:spacing w:line="240" w:lineRule="auto"/>
              <w:rPr>
                <w:szCs w:val="22"/>
                <w:lang w:val="is-IS"/>
              </w:rPr>
            </w:pPr>
            <w:r w:rsidRPr="00AE2BEC">
              <w:rPr>
                <w:lang w:val="nn-NO"/>
              </w:rPr>
              <w:t>medinfoEMEA</w:t>
            </w:r>
            <w:r>
              <w:rPr>
                <w:szCs w:val="22"/>
                <w:lang w:val="is-IS"/>
              </w:rPr>
              <w:t>@takeda.com</w:t>
            </w:r>
          </w:p>
          <w:p w14:paraId="15B8B455" w14:textId="77777777" w:rsidR="00F8383C" w:rsidRDefault="00F8383C">
            <w:pPr>
              <w:widowControl w:val="0"/>
              <w:spacing w:line="240" w:lineRule="auto"/>
              <w:rPr>
                <w:szCs w:val="22"/>
                <w:lang w:val="is-IS"/>
              </w:rPr>
            </w:pPr>
          </w:p>
        </w:tc>
      </w:tr>
      <w:tr w:rsidR="00F8383C" w14:paraId="709B10ED" w14:textId="77777777" w:rsidTr="00267BBD">
        <w:trPr>
          <w:cantSplit/>
        </w:trPr>
        <w:tc>
          <w:tcPr>
            <w:tcW w:w="4551" w:type="dxa"/>
          </w:tcPr>
          <w:p w14:paraId="72D8BABD" w14:textId="77777777" w:rsidR="00F8383C" w:rsidRDefault="00F8383C">
            <w:pPr>
              <w:widowControl w:val="0"/>
              <w:spacing w:line="240" w:lineRule="auto"/>
              <w:rPr>
                <w:b/>
                <w:bCs/>
                <w:szCs w:val="22"/>
                <w:lang w:val="ru-RU"/>
              </w:rPr>
            </w:pPr>
            <w:r>
              <w:rPr>
                <w:b/>
                <w:bCs/>
                <w:szCs w:val="22"/>
                <w:lang w:val="ru-RU"/>
              </w:rPr>
              <w:t>България</w:t>
            </w:r>
          </w:p>
          <w:p w14:paraId="7F80D5E0" w14:textId="77777777" w:rsidR="00F8383C" w:rsidRDefault="00F8383C">
            <w:pPr>
              <w:pStyle w:val="Default"/>
              <w:widowControl w:val="0"/>
              <w:rPr>
                <w:sz w:val="22"/>
                <w:szCs w:val="22"/>
                <w:lang w:val="ru-RU"/>
              </w:rPr>
            </w:pPr>
            <w:r>
              <w:rPr>
                <w:sz w:val="22"/>
                <w:szCs w:val="22"/>
                <w:lang w:val="ru-RU"/>
              </w:rPr>
              <w:t>Такеда България</w:t>
            </w:r>
          </w:p>
          <w:p w14:paraId="0C99DDE7" w14:textId="77777777" w:rsidR="00F8383C" w:rsidRDefault="00F8383C" w:rsidP="00AE4E3E">
            <w:pPr>
              <w:widowControl w:val="0"/>
              <w:tabs>
                <w:tab w:val="left" w:pos="-720"/>
              </w:tabs>
              <w:spacing w:line="240" w:lineRule="auto"/>
              <w:rPr>
                <w:szCs w:val="22"/>
                <w:lang w:val="ru-RU"/>
              </w:rPr>
            </w:pPr>
            <w:r>
              <w:rPr>
                <w:szCs w:val="22"/>
                <w:lang w:val="ru-RU"/>
              </w:rPr>
              <w:t>Тел: +359 2 958 27 36</w:t>
            </w:r>
          </w:p>
          <w:p w14:paraId="05E28D36" w14:textId="77777777" w:rsidR="00F8383C" w:rsidRDefault="00F8383C" w:rsidP="00AE4E3E">
            <w:pPr>
              <w:widowControl w:val="0"/>
              <w:tabs>
                <w:tab w:val="left" w:pos="-720"/>
              </w:tabs>
              <w:spacing w:line="240" w:lineRule="auto"/>
              <w:rPr>
                <w:szCs w:val="22"/>
                <w:lang w:val="is-IS"/>
              </w:rPr>
            </w:pPr>
            <w:r w:rsidRPr="001D6D68">
              <w:rPr>
                <w:szCs w:val="22"/>
                <w:lang w:val="sv-SE"/>
              </w:rPr>
              <w:t>medinfoEMEA</w:t>
            </w:r>
            <w:r>
              <w:rPr>
                <w:szCs w:val="22"/>
                <w:lang w:val="ru-RU"/>
              </w:rPr>
              <w:t>@</w:t>
            </w:r>
            <w:r w:rsidRPr="001D6D68">
              <w:rPr>
                <w:szCs w:val="22"/>
                <w:lang w:val="sv-SE"/>
              </w:rPr>
              <w:t>takeda</w:t>
            </w:r>
            <w:r>
              <w:rPr>
                <w:szCs w:val="22"/>
                <w:lang w:val="ru-RU"/>
              </w:rPr>
              <w:t>.</w:t>
            </w:r>
            <w:r w:rsidRPr="001D6D68">
              <w:rPr>
                <w:szCs w:val="22"/>
                <w:lang w:val="sv-SE"/>
              </w:rPr>
              <w:t>com</w:t>
            </w:r>
          </w:p>
        </w:tc>
        <w:tc>
          <w:tcPr>
            <w:tcW w:w="4805" w:type="dxa"/>
          </w:tcPr>
          <w:p w14:paraId="5F4FFD1F" w14:textId="77777777" w:rsidR="00F8383C" w:rsidRDefault="00F8383C" w:rsidP="00AE4E3E">
            <w:pPr>
              <w:widowControl w:val="0"/>
              <w:tabs>
                <w:tab w:val="left" w:pos="-720"/>
              </w:tabs>
              <w:spacing w:line="240" w:lineRule="auto"/>
              <w:rPr>
                <w:szCs w:val="22"/>
                <w:lang w:val="is-IS"/>
              </w:rPr>
            </w:pPr>
            <w:r>
              <w:rPr>
                <w:b/>
                <w:szCs w:val="22"/>
                <w:lang w:val="is-IS"/>
              </w:rPr>
              <w:t>Luxembourg/Luxemburg</w:t>
            </w:r>
          </w:p>
          <w:p w14:paraId="1AAE8A6C" w14:textId="77777777" w:rsidR="00F8383C" w:rsidRDefault="00F8383C">
            <w:pPr>
              <w:pStyle w:val="Default"/>
              <w:widowControl w:val="0"/>
              <w:rPr>
                <w:sz w:val="22"/>
                <w:szCs w:val="22"/>
                <w:lang w:val="is-IS"/>
              </w:rPr>
            </w:pPr>
            <w:r>
              <w:rPr>
                <w:sz w:val="22"/>
                <w:szCs w:val="22"/>
                <w:lang w:val="is-IS"/>
              </w:rPr>
              <w:t>Takeda Belgium NV</w:t>
            </w:r>
          </w:p>
          <w:p w14:paraId="350103E3" w14:textId="77777777" w:rsidR="00F8383C" w:rsidRDefault="00F8383C">
            <w:pPr>
              <w:pStyle w:val="Default"/>
              <w:widowControl w:val="0"/>
              <w:rPr>
                <w:sz w:val="22"/>
                <w:szCs w:val="22"/>
                <w:lang w:val="is-IS"/>
              </w:rPr>
            </w:pPr>
            <w:r>
              <w:rPr>
                <w:sz w:val="22"/>
                <w:szCs w:val="22"/>
                <w:lang w:val="is-IS"/>
              </w:rPr>
              <w:t>Tel/Tél: +32 2 464 06 11</w:t>
            </w:r>
          </w:p>
          <w:p w14:paraId="02FEED37" w14:textId="77777777" w:rsidR="00F8383C" w:rsidRDefault="00F8383C" w:rsidP="00AE4E3E">
            <w:pPr>
              <w:widowControl w:val="0"/>
              <w:tabs>
                <w:tab w:val="left" w:pos="-720"/>
              </w:tabs>
              <w:spacing w:line="240" w:lineRule="auto"/>
              <w:rPr>
                <w:szCs w:val="22"/>
                <w:lang w:val="is-IS"/>
              </w:rPr>
            </w:pPr>
            <w:r>
              <w:rPr>
                <w:szCs w:val="22"/>
                <w:lang w:val="nl-NL"/>
              </w:rPr>
              <w:t>medinfoEMEA</w:t>
            </w:r>
            <w:r>
              <w:rPr>
                <w:szCs w:val="22"/>
                <w:lang w:val="is-IS"/>
              </w:rPr>
              <w:t>@takeda.com</w:t>
            </w:r>
          </w:p>
          <w:p w14:paraId="08DF10FB" w14:textId="77777777" w:rsidR="00F8383C" w:rsidRDefault="00F8383C">
            <w:pPr>
              <w:widowControl w:val="0"/>
              <w:tabs>
                <w:tab w:val="left" w:pos="-720"/>
              </w:tabs>
              <w:spacing w:line="240" w:lineRule="auto"/>
              <w:rPr>
                <w:szCs w:val="22"/>
                <w:lang w:val="is-IS"/>
              </w:rPr>
            </w:pPr>
          </w:p>
        </w:tc>
      </w:tr>
      <w:tr w:rsidR="00F8383C" w14:paraId="66092C75" w14:textId="77777777" w:rsidTr="00267BBD">
        <w:trPr>
          <w:cantSplit/>
          <w:trHeight w:val="1265"/>
        </w:trPr>
        <w:tc>
          <w:tcPr>
            <w:tcW w:w="4551" w:type="dxa"/>
          </w:tcPr>
          <w:p w14:paraId="7F8435E2" w14:textId="77777777" w:rsidR="00F8383C" w:rsidRDefault="00F8383C" w:rsidP="00AE4E3E">
            <w:pPr>
              <w:widowControl w:val="0"/>
              <w:tabs>
                <w:tab w:val="left" w:pos="-720"/>
              </w:tabs>
              <w:spacing w:line="240" w:lineRule="auto"/>
              <w:rPr>
                <w:szCs w:val="22"/>
              </w:rPr>
            </w:pPr>
            <w:r>
              <w:rPr>
                <w:b/>
                <w:szCs w:val="22"/>
              </w:rPr>
              <w:t>Česká republika</w:t>
            </w:r>
          </w:p>
          <w:p w14:paraId="0E141771" w14:textId="77777777" w:rsidR="00F8383C" w:rsidRDefault="00F8383C">
            <w:pPr>
              <w:pStyle w:val="Default"/>
              <w:widowControl w:val="0"/>
              <w:rPr>
                <w:sz w:val="22"/>
                <w:szCs w:val="22"/>
                <w:lang w:val="en-GB"/>
              </w:rPr>
            </w:pPr>
            <w:r>
              <w:rPr>
                <w:sz w:val="22"/>
                <w:szCs w:val="22"/>
                <w:lang w:val="en-GB"/>
              </w:rPr>
              <w:t>Takeda Pharmaceuticals Czech Republic s.r.o.</w:t>
            </w:r>
          </w:p>
          <w:p w14:paraId="33D3F2BD" w14:textId="77777777" w:rsidR="00F8383C" w:rsidRDefault="00F8383C">
            <w:pPr>
              <w:widowControl w:val="0"/>
              <w:spacing w:line="240" w:lineRule="auto"/>
              <w:rPr>
                <w:b/>
                <w:bCs/>
                <w:szCs w:val="22"/>
                <w:lang w:val="is-IS"/>
              </w:rPr>
            </w:pPr>
            <w:r w:rsidRPr="009135A4">
              <w:rPr>
                <w:szCs w:val="22"/>
              </w:rPr>
              <w:t>Tel: +420 234 722 722 medinfoEMEA@takeda.com</w:t>
            </w:r>
          </w:p>
        </w:tc>
        <w:tc>
          <w:tcPr>
            <w:tcW w:w="4805" w:type="dxa"/>
          </w:tcPr>
          <w:p w14:paraId="65140856" w14:textId="77777777" w:rsidR="00F8383C" w:rsidRDefault="00F8383C">
            <w:pPr>
              <w:widowControl w:val="0"/>
              <w:spacing w:line="240" w:lineRule="auto"/>
              <w:rPr>
                <w:b/>
                <w:szCs w:val="22"/>
                <w:lang w:val="is-IS"/>
              </w:rPr>
            </w:pPr>
            <w:r>
              <w:rPr>
                <w:b/>
                <w:szCs w:val="22"/>
                <w:lang w:val="is-IS"/>
              </w:rPr>
              <w:t>Magyarország</w:t>
            </w:r>
          </w:p>
          <w:p w14:paraId="4C90B69D" w14:textId="77777777" w:rsidR="00F8383C" w:rsidRDefault="00F8383C">
            <w:pPr>
              <w:pStyle w:val="Default"/>
              <w:widowControl w:val="0"/>
              <w:rPr>
                <w:sz w:val="22"/>
                <w:szCs w:val="22"/>
                <w:lang w:val="is-IS"/>
              </w:rPr>
            </w:pPr>
            <w:r>
              <w:rPr>
                <w:sz w:val="22"/>
                <w:szCs w:val="22"/>
                <w:lang w:val="is-IS"/>
              </w:rPr>
              <w:t>Takeda Pharma Kft.</w:t>
            </w:r>
          </w:p>
          <w:p w14:paraId="66BA8A09" w14:textId="77777777" w:rsidR="00F8383C" w:rsidRDefault="00F8383C" w:rsidP="00AE4E3E">
            <w:pPr>
              <w:widowControl w:val="0"/>
              <w:tabs>
                <w:tab w:val="left" w:pos="-720"/>
              </w:tabs>
              <w:spacing w:line="240" w:lineRule="auto"/>
              <w:rPr>
                <w:szCs w:val="22"/>
                <w:lang w:val="sv-SE"/>
              </w:rPr>
            </w:pPr>
            <w:r>
              <w:rPr>
                <w:szCs w:val="22"/>
                <w:lang w:val="is-IS"/>
              </w:rPr>
              <w:t xml:space="preserve">Tel: </w:t>
            </w:r>
            <w:r>
              <w:rPr>
                <w:szCs w:val="22"/>
                <w:lang w:val="sv-SE"/>
              </w:rPr>
              <w:t>+36 1 270 7030</w:t>
            </w:r>
          </w:p>
          <w:p w14:paraId="1D4E75C8" w14:textId="77777777" w:rsidR="00F8383C" w:rsidRDefault="00F8383C" w:rsidP="00AE4E3E">
            <w:pPr>
              <w:widowControl w:val="0"/>
              <w:spacing w:line="240" w:lineRule="auto"/>
              <w:rPr>
                <w:b/>
                <w:szCs w:val="22"/>
                <w:lang w:val="is-IS"/>
              </w:rPr>
            </w:pPr>
            <w:r w:rsidRPr="009135A4">
              <w:rPr>
                <w:szCs w:val="22"/>
              </w:rPr>
              <w:t>medinfoEMEA@takeda.com</w:t>
            </w:r>
          </w:p>
        </w:tc>
      </w:tr>
      <w:tr w:rsidR="00F8383C" w14:paraId="25A5B278" w14:textId="77777777" w:rsidTr="00267BBD">
        <w:trPr>
          <w:cantSplit/>
          <w:trHeight w:val="1265"/>
        </w:trPr>
        <w:tc>
          <w:tcPr>
            <w:tcW w:w="4551" w:type="dxa"/>
          </w:tcPr>
          <w:p w14:paraId="2F3F5D8E" w14:textId="77777777" w:rsidR="00F8383C" w:rsidRDefault="00F8383C">
            <w:pPr>
              <w:widowControl w:val="0"/>
              <w:spacing w:line="240" w:lineRule="auto"/>
              <w:rPr>
                <w:szCs w:val="22"/>
                <w:lang w:val="is-IS"/>
              </w:rPr>
            </w:pPr>
            <w:r>
              <w:rPr>
                <w:b/>
                <w:szCs w:val="22"/>
                <w:lang w:val="is-IS"/>
              </w:rPr>
              <w:t>Danmark</w:t>
            </w:r>
          </w:p>
          <w:p w14:paraId="2CF4DB71" w14:textId="77777777" w:rsidR="00F8383C" w:rsidRDefault="00F8383C">
            <w:pPr>
              <w:pStyle w:val="Default"/>
              <w:widowControl w:val="0"/>
              <w:rPr>
                <w:sz w:val="22"/>
                <w:szCs w:val="22"/>
                <w:lang w:val="is-IS"/>
              </w:rPr>
            </w:pPr>
            <w:r>
              <w:rPr>
                <w:sz w:val="22"/>
                <w:szCs w:val="22"/>
                <w:lang w:val="is-IS"/>
              </w:rPr>
              <w:t>Takeda Pharma A/S</w:t>
            </w:r>
          </w:p>
          <w:p w14:paraId="48934322" w14:textId="42ED24E5" w:rsidR="00F8383C" w:rsidRDefault="00F8383C" w:rsidP="00AE4E3E">
            <w:pPr>
              <w:widowControl w:val="0"/>
              <w:tabs>
                <w:tab w:val="left" w:pos="-720"/>
              </w:tabs>
              <w:spacing w:line="240" w:lineRule="auto"/>
              <w:rPr>
                <w:szCs w:val="22"/>
              </w:rPr>
            </w:pPr>
            <w:r>
              <w:rPr>
                <w:szCs w:val="22"/>
                <w:lang w:val="is-IS"/>
              </w:rPr>
              <w:t>Tlf</w:t>
            </w:r>
            <w:r w:rsidR="00745E25">
              <w:rPr>
                <w:szCs w:val="22"/>
                <w:lang w:val="is-IS"/>
              </w:rPr>
              <w:t>.</w:t>
            </w:r>
            <w:r>
              <w:rPr>
                <w:szCs w:val="22"/>
                <w:lang w:val="is-IS"/>
              </w:rPr>
              <w:t xml:space="preserve">: +45 46 77 </w:t>
            </w:r>
            <w:r>
              <w:rPr>
                <w:szCs w:val="22"/>
              </w:rPr>
              <w:t>10 10</w:t>
            </w:r>
          </w:p>
          <w:p w14:paraId="54835B53" w14:textId="77777777" w:rsidR="00F8383C" w:rsidRDefault="00F8383C" w:rsidP="00AE4E3E">
            <w:pPr>
              <w:widowControl w:val="0"/>
              <w:tabs>
                <w:tab w:val="left" w:pos="-720"/>
              </w:tabs>
              <w:spacing w:line="240" w:lineRule="auto"/>
              <w:rPr>
                <w:b/>
                <w:szCs w:val="22"/>
                <w:lang w:val="is-IS"/>
              </w:rPr>
            </w:pPr>
            <w:r>
              <w:rPr>
                <w:szCs w:val="22"/>
              </w:rPr>
              <w:t>medinfoEMEA@takeda.com</w:t>
            </w:r>
          </w:p>
        </w:tc>
        <w:tc>
          <w:tcPr>
            <w:tcW w:w="4805" w:type="dxa"/>
          </w:tcPr>
          <w:p w14:paraId="4E534F2D" w14:textId="77777777" w:rsidR="00F8383C" w:rsidRPr="00333081" w:rsidRDefault="00F8383C">
            <w:pPr>
              <w:widowControl w:val="0"/>
              <w:spacing w:line="240" w:lineRule="auto"/>
              <w:rPr>
                <w:b/>
                <w:szCs w:val="22"/>
                <w:lang w:val="es-ES"/>
              </w:rPr>
            </w:pPr>
            <w:r w:rsidRPr="00333081">
              <w:rPr>
                <w:b/>
                <w:szCs w:val="22"/>
                <w:lang w:val="es-ES"/>
              </w:rPr>
              <w:t>Malta</w:t>
            </w:r>
          </w:p>
          <w:p w14:paraId="6D114AE2" w14:textId="6C10373D" w:rsidR="00F8383C" w:rsidRPr="00333081" w:rsidRDefault="00F8383C">
            <w:pPr>
              <w:pStyle w:val="Default"/>
              <w:widowControl w:val="0"/>
              <w:rPr>
                <w:sz w:val="22"/>
                <w:szCs w:val="22"/>
                <w:lang w:val="es-ES"/>
              </w:rPr>
            </w:pPr>
            <w:r w:rsidRPr="00333081">
              <w:rPr>
                <w:sz w:val="22"/>
                <w:szCs w:val="22"/>
                <w:lang w:val="es-ES"/>
              </w:rPr>
              <w:t>Takeda HELLAS S.A.</w:t>
            </w:r>
          </w:p>
          <w:p w14:paraId="4B72C2A0" w14:textId="77777777" w:rsidR="00F8383C" w:rsidRPr="00333081" w:rsidRDefault="00F8383C">
            <w:pPr>
              <w:pStyle w:val="Default"/>
              <w:widowControl w:val="0"/>
              <w:rPr>
                <w:sz w:val="22"/>
                <w:szCs w:val="22"/>
                <w:lang w:val="es-ES"/>
              </w:rPr>
            </w:pPr>
            <w:r w:rsidRPr="00333081">
              <w:rPr>
                <w:sz w:val="22"/>
                <w:szCs w:val="22"/>
                <w:lang w:val="en-GB"/>
              </w:rPr>
              <w:t>Te</w:t>
            </w:r>
            <w:r w:rsidRPr="00333081">
              <w:rPr>
                <w:sz w:val="22"/>
                <w:szCs w:val="22"/>
                <w:lang w:val="nl-NL"/>
              </w:rPr>
              <w:t>l</w:t>
            </w:r>
            <w:r w:rsidRPr="00333081">
              <w:rPr>
                <w:sz w:val="22"/>
                <w:szCs w:val="22"/>
                <w:lang w:val="es-ES"/>
              </w:rPr>
              <w:t>: +30 210 6387800</w:t>
            </w:r>
          </w:p>
          <w:p w14:paraId="0CA15E27" w14:textId="77777777" w:rsidR="00F8383C" w:rsidRDefault="00F8383C">
            <w:pPr>
              <w:widowControl w:val="0"/>
              <w:spacing w:line="240" w:lineRule="auto"/>
              <w:rPr>
                <w:szCs w:val="22"/>
                <w:lang w:val="is-IS"/>
              </w:rPr>
            </w:pPr>
            <w:r>
              <w:rPr>
                <w:szCs w:val="22"/>
              </w:rPr>
              <w:t>medinfoEMEA@takeda.com</w:t>
            </w:r>
            <w:r>
              <w:rPr>
                <w:szCs w:val="22"/>
                <w:lang w:val="es-ES"/>
              </w:rPr>
              <w:t xml:space="preserve"> </w:t>
            </w:r>
          </w:p>
        </w:tc>
      </w:tr>
      <w:tr w:rsidR="00F8383C" w14:paraId="1E311A7F" w14:textId="77777777" w:rsidTr="00267BBD">
        <w:trPr>
          <w:cantSplit/>
        </w:trPr>
        <w:tc>
          <w:tcPr>
            <w:tcW w:w="4551" w:type="dxa"/>
          </w:tcPr>
          <w:p w14:paraId="39356539" w14:textId="77777777" w:rsidR="00F8383C" w:rsidRDefault="00F8383C">
            <w:pPr>
              <w:widowControl w:val="0"/>
              <w:spacing w:line="240" w:lineRule="auto"/>
              <w:rPr>
                <w:szCs w:val="22"/>
                <w:lang w:val="is-IS"/>
              </w:rPr>
            </w:pPr>
            <w:r>
              <w:rPr>
                <w:b/>
                <w:szCs w:val="22"/>
                <w:lang w:val="is-IS"/>
              </w:rPr>
              <w:lastRenderedPageBreak/>
              <w:t>Deutschland</w:t>
            </w:r>
          </w:p>
          <w:p w14:paraId="50790E0D" w14:textId="77777777" w:rsidR="00F8383C" w:rsidRDefault="00F8383C">
            <w:pPr>
              <w:pStyle w:val="Default"/>
              <w:widowControl w:val="0"/>
              <w:rPr>
                <w:sz w:val="22"/>
                <w:szCs w:val="22"/>
                <w:lang w:val="is-IS"/>
              </w:rPr>
            </w:pPr>
            <w:r>
              <w:rPr>
                <w:sz w:val="22"/>
                <w:szCs w:val="22"/>
                <w:lang w:val="is-IS"/>
              </w:rPr>
              <w:t>Takeda GmbH</w:t>
            </w:r>
          </w:p>
          <w:p w14:paraId="4F1CFA77" w14:textId="77777777" w:rsidR="00F8383C" w:rsidRDefault="00F8383C">
            <w:pPr>
              <w:pStyle w:val="Default"/>
              <w:widowControl w:val="0"/>
              <w:rPr>
                <w:sz w:val="22"/>
                <w:szCs w:val="22"/>
                <w:lang w:val="is-IS"/>
              </w:rPr>
            </w:pPr>
            <w:r>
              <w:rPr>
                <w:sz w:val="22"/>
                <w:szCs w:val="22"/>
                <w:lang w:val="is-IS"/>
              </w:rPr>
              <w:t>Tel: +49 (0) 800 825 3325</w:t>
            </w:r>
          </w:p>
          <w:p w14:paraId="25C176BB" w14:textId="77777777" w:rsidR="00F8383C" w:rsidRDefault="00F8383C" w:rsidP="00AE4E3E">
            <w:pPr>
              <w:widowControl w:val="0"/>
              <w:tabs>
                <w:tab w:val="left" w:pos="-720"/>
              </w:tabs>
              <w:spacing w:line="240" w:lineRule="auto"/>
              <w:rPr>
                <w:szCs w:val="22"/>
                <w:lang w:val="is-IS"/>
              </w:rPr>
            </w:pPr>
            <w:r>
              <w:rPr>
                <w:szCs w:val="22"/>
                <w:lang w:val="is-IS"/>
              </w:rPr>
              <w:t>medinfoEMEA@takeda.com</w:t>
            </w:r>
          </w:p>
          <w:p w14:paraId="09F4B310" w14:textId="77777777" w:rsidR="00F8383C" w:rsidRDefault="00F8383C">
            <w:pPr>
              <w:widowControl w:val="0"/>
              <w:tabs>
                <w:tab w:val="left" w:pos="-720"/>
              </w:tabs>
              <w:spacing w:line="240" w:lineRule="auto"/>
              <w:rPr>
                <w:szCs w:val="22"/>
                <w:lang w:val="is-IS"/>
              </w:rPr>
            </w:pPr>
          </w:p>
        </w:tc>
        <w:tc>
          <w:tcPr>
            <w:tcW w:w="4805" w:type="dxa"/>
          </w:tcPr>
          <w:p w14:paraId="0B861919" w14:textId="77777777" w:rsidR="00F8383C" w:rsidRDefault="00F8383C" w:rsidP="00AE4E3E">
            <w:pPr>
              <w:widowControl w:val="0"/>
              <w:tabs>
                <w:tab w:val="left" w:pos="-720"/>
              </w:tabs>
              <w:spacing w:line="240" w:lineRule="auto"/>
              <w:rPr>
                <w:szCs w:val="22"/>
                <w:lang w:val="is-IS"/>
              </w:rPr>
            </w:pPr>
            <w:r>
              <w:rPr>
                <w:b/>
                <w:szCs w:val="22"/>
                <w:lang w:val="is-IS"/>
              </w:rPr>
              <w:t>Nederland</w:t>
            </w:r>
          </w:p>
          <w:p w14:paraId="327D94F9" w14:textId="77777777" w:rsidR="00F8383C" w:rsidRDefault="00F8383C">
            <w:pPr>
              <w:pStyle w:val="Default"/>
              <w:widowControl w:val="0"/>
              <w:rPr>
                <w:sz w:val="22"/>
                <w:szCs w:val="22"/>
                <w:lang w:val="is-IS"/>
              </w:rPr>
            </w:pPr>
            <w:r>
              <w:rPr>
                <w:sz w:val="22"/>
                <w:szCs w:val="22"/>
                <w:lang w:val="is-IS"/>
              </w:rPr>
              <w:t>Takeda Nederland B.V.</w:t>
            </w:r>
          </w:p>
          <w:p w14:paraId="16C8D379" w14:textId="77777777" w:rsidR="00F8383C" w:rsidRDefault="00F8383C">
            <w:pPr>
              <w:pStyle w:val="Default"/>
              <w:widowControl w:val="0"/>
              <w:rPr>
                <w:sz w:val="22"/>
                <w:szCs w:val="22"/>
                <w:lang w:val="is-IS"/>
              </w:rPr>
            </w:pPr>
            <w:r>
              <w:rPr>
                <w:rFonts w:eastAsia="Times New Roman"/>
                <w:sz w:val="22"/>
                <w:szCs w:val="22"/>
                <w:lang w:val="is-IS"/>
              </w:rPr>
              <w:t>Tel: +31 20 203 5492</w:t>
            </w:r>
          </w:p>
          <w:p w14:paraId="31659995" w14:textId="77777777" w:rsidR="00F8383C" w:rsidRDefault="00F8383C" w:rsidP="00AE4E3E">
            <w:pPr>
              <w:widowControl w:val="0"/>
              <w:tabs>
                <w:tab w:val="left" w:pos="-720"/>
              </w:tabs>
              <w:spacing w:line="240" w:lineRule="auto"/>
              <w:rPr>
                <w:szCs w:val="22"/>
                <w:lang w:val="is-IS"/>
              </w:rPr>
            </w:pPr>
            <w:r>
              <w:rPr>
                <w:szCs w:val="22"/>
                <w:lang w:val="is-IS"/>
              </w:rPr>
              <w:t>medinfoEMEA@takeda.com</w:t>
            </w:r>
          </w:p>
          <w:p w14:paraId="21C1ADB1" w14:textId="77777777" w:rsidR="00F8383C" w:rsidRDefault="00F8383C">
            <w:pPr>
              <w:widowControl w:val="0"/>
              <w:tabs>
                <w:tab w:val="left" w:pos="-720"/>
              </w:tabs>
              <w:spacing w:line="240" w:lineRule="auto"/>
              <w:rPr>
                <w:szCs w:val="22"/>
                <w:lang w:val="is-IS"/>
              </w:rPr>
            </w:pPr>
          </w:p>
        </w:tc>
      </w:tr>
      <w:tr w:rsidR="00F8383C" w:rsidRPr="00AE2BEC" w14:paraId="4FFD1109" w14:textId="77777777" w:rsidTr="00267BBD">
        <w:trPr>
          <w:cantSplit/>
        </w:trPr>
        <w:tc>
          <w:tcPr>
            <w:tcW w:w="4551" w:type="dxa"/>
          </w:tcPr>
          <w:p w14:paraId="0906D0DD" w14:textId="77777777" w:rsidR="00F8383C" w:rsidRDefault="00F8383C" w:rsidP="00AE4E3E">
            <w:pPr>
              <w:widowControl w:val="0"/>
              <w:tabs>
                <w:tab w:val="left" w:pos="-720"/>
              </w:tabs>
              <w:spacing w:line="240" w:lineRule="auto"/>
              <w:rPr>
                <w:b/>
                <w:bCs/>
                <w:szCs w:val="22"/>
                <w:lang w:val="is-IS"/>
              </w:rPr>
            </w:pPr>
            <w:r>
              <w:rPr>
                <w:b/>
                <w:bCs/>
                <w:szCs w:val="22"/>
                <w:lang w:val="is-IS"/>
              </w:rPr>
              <w:t>Eesti</w:t>
            </w:r>
          </w:p>
          <w:p w14:paraId="6587565F" w14:textId="77777777" w:rsidR="00F8383C" w:rsidRDefault="00F8383C">
            <w:pPr>
              <w:pStyle w:val="Default"/>
              <w:widowControl w:val="0"/>
              <w:rPr>
                <w:sz w:val="22"/>
                <w:szCs w:val="22"/>
                <w:lang w:val="is-IS"/>
              </w:rPr>
            </w:pPr>
            <w:r>
              <w:rPr>
                <w:sz w:val="22"/>
                <w:szCs w:val="22"/>
                <w:lang w:val="is-IS"/>
              </w:rPr>
              <w:t>Takeda Pharma AS</w:t>
            </w:r>
          </w:p>
          <w:p w14:paraId="14095B2C" w14:textId="77777777" w:rsidR="00F8383C" w:rsidRDefault="00F8383C">
            <w:pPr>
              <w:pStyle w:val="Default"/>
              <w:widowControl w:val="0"/>
              <w:rPr>
                <w:sz w:val="22"/>
                <w:szCs w:val="22"/>
                <w:lang w:val="is-IS"/>
              </w:rPr>
            </w:pPr>
            <w:r>
              <w:rPr>
                <w:sz w:val="22"/>
                <w:szCs w:val="22"/>
                <w:lang w:val="is-IS"/>
              </w:rPr>
              <w:t>Tel: +372 6177 669</w:t>
            </w:r>
          </w:p>
          <w:p w14:paraId="45FB6699" w14:textId="77777777" w:rsidR="00F8383C" w:rsidRDefault="00F8383C">
            <w:pPr>
              <w:widowControl w:val="0"/>
              <w:spacing w:line="240" w:lineRule="auto"/>
              <w:rPr>
                <w:szCs w:val="22"/>
              </w:rPr>
            </w:pPr>
            <w:hyperlink r:id="rId22">
              <w:r w:rsidRPr="009135A4">
                <w:rPr>
                  <w:szCs w:val="22"/>
                </w:rPr>
                <w:t>medinfoEMEA@takeda.com</w:t>
              </w:r>
            </w:hyperlink>
          </w:p>
          <w:p w14:paraId="589BDD96" w14:textId="77777777" w:rsidR="00F8383C" w:rsidRDefault="00F8383C">
            <w:pPr>
              <w:widowControl w:val="0"/>
              <w:tabs>
                <w:tab w:val="left" w:pos="-720"/>
              </w:tabs>
              <w:spacing w:line="240" w:lineRule="auto"/>
              <w:rPr>
                <w:szCs w:val="22"/>
                <w:lang w:val="is-IS"/>
              </w:rPr>
            </w:pPr>
          </w:p>
        </w:tc>
        <w:tc>
          <w:tcPr>
            <w:tcW w:w="4805" w:type="dxa"/>
          </w:tcPr>
          <w:p w14:paraId="6E90B3CF" w14:textId="77777777" w:rsidR="00F8383C" w:rsidRDefault="00F8383C">
            <w:pPr>
              <w:widowControl w:val="0"/>
              <w:spacing w:line="240" w:lineRule="auto"/>
              <w:rPr>
                <w:szCs w:val="22"/>
                <w:lang w:val="is-IS"/>
              </w:rPr>
            </w:pPr>
            <w:r>
              <w:rPr>
                <w:b/>
                <w:szCs w:val="22"/>
                <w:lang w:val="is-IS"/>
              </w:rPr>
              <w:t>Norge</w:t>
            </w:r>
          </w:p>
          <w:p w14:paraId="404EF0C1" w14:textId="77777777" w:rsidR="00F8383C" w:rsidRDefault="00F8383C">
            <w:pPr>
              <w:pStyle w:val="Default"/>
              <w:widowControl w:val="0"/>
              <w:rPr>
                <w:sz w:val="22"/>
                <w:szCs w:val="22"/>
                <w:lang w:val="is-IS"/>
              </w:rPr>
            </w:pPr>
            <w:r>
              <w:rPr>
                <w:sz w:val="22"/>
                <w:szCs w:val="22"/>
                <w:lang w:val="is-IS"/>
              </w:rPr>
              <w:t>Takeda AS</w:t>
            </w:r>
          </w:p>
          <w:p w14:paraId="2F76ECF6" w14:textId="77777777" w:rsidR="00F8383C" w:rsidRDefault="00F8383C">
            <w:pPr>
              <w:pStyle w:val="Default"/>
              <w:widowControl w:val="0"/>
              <w:rPr>
                <w:sz w:val="22"/>
                <w:szCs w:val="22"/>
                <w:lang w:val="is-IS"/>
              </w:rPr>
            </w:pPr>
            <w:r>
              <w:rPr>
                <w:sz w:val="22"/>
                <w:szCs w:val="22"/>
                <w:lang w:val="is-IS"/>
              </w:rPr>
              <w:t xml:space="preserve">Tlf: </w:t>
            </w:r>
            <w:r w:rsidRPr="00AE2BEC">
              <w:rPr>
                <w:color w:val="auto"/>
                <w:sz w:val="22"/>
                <w:szCs w:val="22"/>
                <w:lang w:val="nn-NO"/>
              </w:rPr>
              <w:t>800 800 30</w:t>
            </w:r>
          </w:p>
          <w:p w14:paraId="006D72D6" w14:textId="77777777" w:rsidR="00F8383C" w:rsidRDefault="00F8383C">
            <w:pPr>
              <w:widowControl w:val="0"/>
              <w:spacing w:line="240" w:lineRule="auto"/>
              <w:rPr>
                <w:szCs w:val="22"/>
                <w:lang w:val="is-IS"/>
              </w:rPr>
            </w:pPr>
            <w:r w:rsidRPr="00AE2BEC">
              <w:rPr>
                <w:szCs w:val="22"/>
                <w:lang w:val="nn-NO"/>
              </w:rPr>
              <w:t>medinfoEMEA</w:t>
            </w:r>
            <w:r>
              <w:rPr>
                <w:szCs w:val="22"/>
                <w:lang w:val="is-IS"/>
              </w:rPr>
              <w:t>@takeda.com</w:t>
            </w:r>
          </w:p>
          <w:p w14:paraId="01DB2A94" w14:textId="77777777" w:rsidR="00F8383C" w:rsidRDefault="00F8383C">
            <w:pPr>
              <w:widowControl w:val="0"/>
              <w:spacing w:line="240" w:lineRule="auto"/>
              <w:rPr>
                <w:szCs w:val="22"/>
                <w:lang w:val="is-IS"/>
              </w:rPr>
            </w:pPr>
          </w:p>
        </w:tc>
      </w:tr>
      <w:tr w:rsidR="00F8383C" w14:paraId="562DADD6" w14:textId="77777777" w:rsidTr="00267BBD">
        <w:trPr>
          <w:cantSplit/>
        </w:trPr>
        <w:tc>
          <w:tcPr>
            <w:tcW w:w="4551" w:type="dxa"/>
          </w:tcPr>
          <w:p w14:paraId="5CBEA04E" w14:textId="77777777" w:rsidR="00F8383C" w:rsidRPr="00AE2BEC" w:rsidRDefault="00F8383C">
            <w:pPr>
              <w:widowControl w:val="0"/>
              <w:spacing w:line="240" w:lineRule="auto"/>
              <w:rPr>
                <w:szCs w:val="22"/>
                <w:lang w:val="nn-NO"/>
              </w:rPr>
            </w:pPr>
            <w:r>
              <w:rPr>
                <w:b/>
                <w:szCs w:val="22"/>
              </w:rPr>
              <w:t>Ελλάδα</w:t>
            </w:r>
          </w:p>
          <w:p w14:paraId="1818B066" w14:textId="45241B3E" w:rsidR="00F8383C" w:rsidRPr="00AE2BEC" w:rsidRDefault="00F8383C">
            <w:pPr>
              <w:pStyle w:val="Default"/>
              <w:widowControl w:val="0"/>
              <w:rPr>
                <w:sz w:val="22"/>
                <w:szCs w:val="22"/>
                <w:lang w:val="nn-NO"/>
              </w:rPr>
            </w:pPr>
            <w:r w:rsidRPr="00AE2BEC">
              <w:rPr>
                <w:sz w:val="22"/>
                <w:szCs w:val="22"/>
                <w:lang w:val="nn-NO"/>
              </w:rPr>
              <w:t xml:space="preserve">Takeda </w:t>
            </w:r>
            <w:r>
              <w:rPr>
                <w:sz w:val="22"/>
                <w:szCs w:val="22"/>
                <w:lang w:val="en-GB"/>
              </w:rPr>
              <w:t>ΕΛΛΑΣ</w:t>
            </w:r>
            <w:r w:rsidRPr="00AE2BEC">
              <w:rPr>
                <w:sz w:val="22"/>
                <w:szCs w:val="22"/>
                <w:lang w:val="nn-NO"/>
              </w:rPr>
              <w:t xml:space="preserve"> </w:t>
            </w:r>
            <w:r>
              <w:rPr>
                <w:sz w:val="22"/>
                <w:szCs w:val="22"/>
                <w:lang w:val="en-GB"/>
              </w:rPr>
              <w:t>Α</w:t>
            </w:r>
            <w:r w:rsidRPr="00AE2BEC">
              <w:rPr>
                <w:sz w:val="22"/>
                <w:szCs w:val="22"/>
                <w:lang w:val="nn-NO"/>
              </w:rPr>
              <w:t>.</w:t>
            </w:r>
            <w:r>
              <w:rPr>
                <w:sz w:val="22"/>
                <w:szCs w:val="22"/>
                <w:lang w:val="en-GB"/>
              </w:rPr>
              <w:t>Ε</w:t>
            </w:r>
            <w:r w:rsidRPr="00AE2BEC">
              <w:rPr>
                <w:sz w:val="22"/>
                <w:szCs w:val="22"/>
                <w:lang w:val="nn-NO"/>
              </w:rPr>
              <w:t>.</w:t>
            </w:r>
          </w:p>
          <w:p w14:paraId="0633E74A" w14:textId="77777777" w:rsidR="00F8383C" w:rsidRDefault="00F8383C">
            <w:pPr>
              <w:pStyle w:val="Default"/>
              <w:widowControl w:val="0"/>
              <w:rPr>
                <w:sz w:val="22"/>
                <w:szCs w:val="22"/>
                <w:lang w:val="en-GB"/>
              </w:rPr>
            </w:pPr>
            <w:r>
              <w:rPr>
                <w:sz w:val="22"/>
                <w:szCs w:val="22"/>
                <w:lang w:val="en-GB"/>
              </w:rPr>
              <w:t>Τηλ: +30 210 6387800</w:t>
            </w:r>
          </w:p>
          <w:p w14:paraId="103CB822" w14:textId="77777777" w:rsidR="00F8383C" w:rsidRDefault="00F8383C" w:rsidP="00AE4E3E">
            <w:pPr>
              <w:widowControl w:val="0"/>
              <w:tabs>
                <w:tab w:val="left" w:pos="-720"/>
              </w:tabs>
              <w:spacing w:line="240" w:lineRule="auto"/>
              <w:rPr>
                <w:szCs w:val="22"/>
                <w:lang w:val="is-IS"/>
              </w:rPr>
            </w:pPr>
            <w:r>
              <w:rPr>
                <w:szCs w:val="22"/>
              </w:rPr>
              <w:t xml:space="preserve">medinfoEMEA@takeda.com </w:t>
            </w:r>
          </w:p>
          <w:p w14:paraId="0470B750" w14:textId="77777777" w:rsidR="00F8383C" w:rsidRDefault="00F8383C">
            <w:pPr>
              <w:widowControl w:val="0"/>
              <w:tabs>
                <w:tab w:val="left" w:pos="-720"/>
              </w:tabs>
              <w:spacing w:line="240" w:lineRule="auto"/>
              <w:rPr>
                <w:szCs w:val="22"/>
                <w:lang w:val="is-IS"/>
              </w:rPr>
            </w:pPr>
          </w:p>
        </w:tc>
        <w:tc>
          <w:tcPr>
            <w:tcW w:w="4805" w:type="dxa"/>
          </w:tcPr>
          <w:p w14:paraId="73352C0F" w14:textId="77777777" w:rsidR="00F8383C" w:rsidRDefault="00F8383C" w:rsidP="00AE4E3E">
            <w:pPr>
              <w:widowControl w:val="0"/>
              <w:tabs>
                <w:tab w:val="left" w:pos="-720"/>
              </w:tabs>
              <w:spacing w:line="240" w:lineRule="auto"/>
              <w:rPr>
                <w:szCs w:val="22"/>
                <w:lang w:val="is-IS"/>
              </w:rPr>
            </w:pPr>
            <w:r>
              <w:rPr>
                <w:b/>
                <w:szCs w:val="22"/>
                <w:lang w:val="is-IS"/>
              </w:rPr>
              <w:t>Österreich</w:t>
            </w:r>
          </w:p>
          <w:p w14:paraId="59E83DE6" w14:textId="77777777" w:rsidR="00F8383C" w:rsidRDefault="00F8383C">
            <w:pPr>
              <w:pStyle w:val="Default"/>
              <w:widowControl w:val="0"/>
              <w:rPr>
                <w:sz w:val="22"/>
                <w:szCs w:val="22"/>
                <w:lang w:val="is-IS"/>
              </w:rPr>
            </w:pPr>
            <w:r>
              <w:rPr>
                <w:sz w:val="22"/>
                <w:szCs w:val="22"/>
                <w:lang w:val="is-IS"/>
              </w:rPr>
              <w:t>Takeda Pharma Ges.m.b.H.</w:t>
            </w:r>
          </w:p>
          <w:p w14:paraId="3D9B8389" w14:textId="77777777" w:rsidR="00F8383C" w:rsidRDefault="00F8383C" w:rsidP="00AE4E3E">
            <w:pPr>
              <w:widowControl w:val="0"/>
              <w:tabs>
                <w:tab w:val="left" w:pos="-720"/>
              </w:tabs>
              <w:spacing w:line="240" w:lineRule="auto"/>
              <w:rPr>
                <w:szCs w:val="22"/>
                <w:lang w:val="is-IS"/>
              </w:rPr>
            </w:pPr>
            <w:r>
              <w:rPr>
                <w:szCs w:val="22"/>
                <w:lang w:val="is-IS"/>
              </w:rPr>
              <w:t>Tel: +43 (0) 800-20 80 50</w:t>
            </w:r>
          </w:p>
          <w:p w14:paraId="1211F697" w14:textId="77777777" w:rsidR="00F8383C" w:rsidRDefault="00F8383C" w:rsidP="00AE4E3E">
            <w:pPr>
              <w:widowControl w:val="0"/>
              <w:tabs>
                <w:tab w:val="left" w:pos="-720"/>
              </w:tabs>
              <w:spacing w:line="240" w:lineRule="auto"/>
              <w:rPr>
                <w:szCs w:val="22"/>
                <w:lang w:val="is-IS"/>
              </w:rPr>
            </w:pPr>
            <w:r w:rsidRPr="009135A4">
              <w:rPr>
                <w:szCs w:val="22"/>
              </w:rPr>
              <w:t>medinfoEMEA@takeda.com</w:t>
            </w:r>
          </w:p>
        </w:tc>
      </w:tr>
      <w:tr w:rsidR="00561DA8" w14:paraId="0B174256" w14:textId="77777777" w:rsidTr="00F8383C">
        <w:trPr>
          <w:cantSplit/>
        </w:trPr>
        <w:tc>
          <w:tcPr>
            <w:tcW w:w="4551" w:type="dxa"/>
          </w:tcPr>
          <w:p w14:paraId="3172C050" w14:textId="77777777" w:rsidR="00561DA8" w:rsidRDefault="003319A3" w:rsidP="00AE4E3E">
            <w:pPr>
              <w:widowControl w:val="0"/>
              <w:tabs>
                <w:tab w:val="left" w:pos="-720"/>
                <w:tab w:val="left" w:pos="4536"/>
              </w:tabs>
              <w:spacing w:line="240" w:lineRule="auto"/>
              <w:rPr>
                <w:b/>
                <w:szCs w:val="22"/>
                <w:lang w:val="es-ES"/>
              </w:rPr>
            </w:pPr>
            <w:r>
              <w:rPr>
                <w:b/>
                <w:szCs w:val="22"/>
                <w:lang w:val="es-ES"/>
              </w:rPr>
              <w:t>España</w:t>
            </w:r>
          </w:p>
          <w:p w14:paraId="1A48812D" w14:textId="77777777" w:rsidR="00561DA8" w:rsidRDefault="003319A3">
            <w:pPr>
              <w:pStyle w:val="Default"/>
              <w:widowControl w:val="0"/>
              <w:rPr>
                <w:sz w:val="22"/>
                <w:szCs w:val="22"/>
                <w:lang w:val="es-ES"/>
              </w:rPr>
            </w:pPr>
            <w:r>
              <w:rPr>
                <w:sz w:val="22"/>
                <w:szCs w:val="22"/>
                <w:lang w:val="es-ES"/>
              </w:rPr>
              <w:t>Takeda Farmacéutica España, S.A.</w:t>
            </w:r>
          </w:p>
          <w:p w14:paraId="6A905318" w14:textId="77777777" w:rsidR="00561DA8" w:rsidRDefault="003319A3">
            <w:pPr>
              <w:pStyle w:val="Default"/>
              <w:widowControl w:val="0"/>
              <w:rPr>
                <w:sz w:val="22"/>
                <w:szCs w:val="22"/>
                <w:lang w:val="en-GB"/>
              </w:rPr>
            </w:pPr>
            <w:r>
              <w:rPr>
                <w:sz w:val="22"/>
                <w:szCs w:val="22"/>
                <w:lang w:val="en-GB"/>
              </w:rPr>
              <w:t>Tel: +34 917 90 42 22</w:t>
            </w:r>
          </w:p>
          <w:p w14:paraId="3DD09EF4" w14:textId="77777777" w:rsidR="00561DA8" w:rsidRDefault="003319A3" w:rsidP="00AE4E3E">
            <w:pPr>
              <w:widowControl w:val="0"/>
              <w:tabs>
                <w:tab w:val="left" w:pos="-720"/>
              </w:tabs>
              <w:spacing w:line="240" w:lineRule="auto"/>
              <w:rPr>
                <w:szCs w:val="22"/>
              </w:rPr>
            </w:pPr>
            <w:r>
              <w:rPr>
                <w:szCs w:val="22"/>
              </w:rPr>
              <w:t xml:space="preserve">medinfoEMEA@takeda.com </w:t>
            </w:r>
          </w:p>
          <w:p w14:paraId="076ECB50" w14:textId="77777777" w:rsidR="00561DA8" w:rsidRDefault="003319A3" w:rsidP="00AE4E3E">
            <w:pPr>
              <w:widowControl w:val="0"/>
              <w:tabs>
                <w:tab w:val="left" w:pos="-720"/>
              </w:tabs>
              <w:spacing w:line="240" w:lineRule="auto"/>
              <w:rPr>
                <w:szCs w:val="22"/>
                <w:lang w:val="is-IS"/>
              </w:rPr>
            </w:pPr>
            <w:r>
              <w:rPr>
                <w:szCs w:val="22"/>
                <w:lang w:val="is-IS"/>
              </w:rPr>
              <w:t xml:space="preserve"> </w:t>
            </w:r>
          </w:p>
        </w:tc>
        <w:tc>
          <w:tcPr>
            <w:tcW w:w="4805" w:type="dxa"/>
          </w:tcPr>
          <w:p w14:paraId="407A7947" w14:textId="77777777" w:rsidR="00561DA8" w:rsidRDefault="003319A3" w:rsidP="00AE4E3E">
            <w:pPr>
              <w:widowControl w:val="0"/>
              <w:tabs>
                <w:tab w:val="left" w:pos="-720"/>
              </w:tabs>
              <w:spacing w:line="240" w:lineRule="auto"/>
              <w:rPr>
                <w:b/>
                <w:bCs/>
                <w:i/>
                <w:iCs/>
                <w:szCs w:val="22"/>
                <w:lang w:val="is-IS"/>
              </w:rPr>
            </w:pPr>
            <w:r>
              <w:rPr>
                <w:b/>
                <w:szCs w:val="22"/>
                <w:lang w:val="is-IS"/>
              </w:rPr>
              <w:t>Polska</w:t>
            </w:r>
          </w:p>
          <w:p w14:paraId="358B81FE" w14:textId="77777777" w:rsidR="00561DA8" w:rsidRDefault="003319A3">
            <w:pPr>
              <w:pStyle w:val="Default"/>
              <w:widowControl w:val="0"/>
              <w:rPr>
                <w:sz w:val="22"/>
                <w:szCs w:val="22"/>
                <w:lang w:val="is-IS"/>
              </w:rPr>
            </w:pPr>
            <w:r>
              <w:rPr>
                <w:sz w:val="22"/>
                <w:szCs w:val="22"/>
                <w:lang w:val="is-IS"/>
              </w:rPr>
              <w:t>Takeda Pharma sp. Z o.o.</w:t>
            </w:r>
          </w:p>
          <w:p w14:paraId="4406C803" w14:textId="77777777" w:rsidR="00561DA8" w:rsidRDefault="003319A3" w:rsidP="00AE4E3E">
            <w:pPr>
              <w:widowControl w:val="0"/>
              <w:tabs>
                <w:tab w:val="left" w:pos="-720"/>
              </w:tabs>
              <w:spacing w:line="240" w:lineRule="auto"/>
              <w:rPr>
                <w:szCs w:val="22"/>
              </w:rPr>
            </w:pPr>
            <w:r>
              <w:rPr>
                <w:szCs w:val="22"/>
                <w:lang w:val="is-IS"/>
              </w:rPr>
              <w:t xml:space="preserve">Tel: +48 22 </w:t>
            </w:r>
            <w:r>
              <w:rPr>
                <w:szCs w:val="22"/>
              </w:rPr>
              <w:t>306 24 47</w:t>
            </w:r>
          </w:p>
          <w:p w14:paraId="5333F3A7" w14:textId="77777777" w:rsidR="00561DA8" w:rsidRDefault="003319A3" w:rsidP="00AE4E3E">
            <w:pPr>
              <w:widowControl w:val="0"/>
              <w:tabs>
                <w:tab w:val="left" w:pos="-720"/>
              </w:tabs>
              <w:spacing w:line="240" w:lineRule="auto"/>
              <w:rPr>
                <w:szCs w:val="22"/>
                <w:lang w:val="is-IS"/>
              </w:rPr>
            </w:pPr>
            <w:r>
              <w:rPr>
                <w:szCs w:val="22"/>
              </w:rPr>
              <w:t>medinfoEMEA@takeda.com</w:t>
            </w:r>
          </w:p>
        </w:tc>
      </w:tr>
      <w:tr w:rsidR="00561DA8" w14:paraId="18A43D4E" w14:textId="77777777" w:rsidTr="00F8383C">
        <w:trPr>
          <w:cantSplit/>
        </w:trPr>
        <w:tc>
          <w:tcPr>
            <w:tcW w:w="4551" w:type="dxa"/>
          </w:tcPr>
          <w:p w14:paraId="1658899A" w14:textId="77777777" w:rsidR="00561DA8" w:rsidRDefault="003319A3" w:rsidP="00AE4E3E">
            <w:pPr>
              <w:widowControl w:val="0"/>
              <w:tabs>
                <w:tab w:val="left" w:pos="-720"/>
                <w:tab w:val="left" w:pos="4536"/>
              </w:tabs>
              <w:spacing w:line="240" w:lineRule="auto"/>
              <w:rPr>
                <w:b/>
                <w:szCs w:val="22"/>
                <w:lang w:val="is-IS"/>
              </w:rPr>
            </w:pPr>
            <w:r>
              <w:rPr>
                <w:b/>
                <w:szCs w:val="22"/>
                <w:lang w:val="is-IS"/>
              </w:rPr>
              <w:t>France</w:t>
            </w:r>
          </w:p>
          <w:p w14:paraId="5DA3A0CD" w14:textId="77777777" w:rsidR="00561DA8" w:rsidRDefault="003319A3">
            <w:pPr>
              <w:pStyle w:val="Default"/>
              <w:widowControl w:val="0"/>
              <w:rPr>
                <w:sz w:val="22"/>
                <w:szCs w:val="22"/>
                <w:lang w:val="is-IS"/>
              </w:rPr>
            </w:pPr>
            <w:r>
              <w:rPr>
                <w:rFonts w:eastAsia="Times New Roman"/>
                <w:sz w:val="22"/>
                <w:szCs w:val="22"/>
                <w:lang w:val="is-IS"/>
              </w:rPr>
              <w:t>Takeda France SAS</w:t>
            </w:r>
          </w:p>
          <w:p w14:paraId="695CB9BA" w14:textId="77777777" w:rsidR="00561DA8" w:rsidRDefault="003319A3">
            <w:pPr>
              <w:widowControl w:val="0"/>
              <w:spacing w:line="240" w:lineRule="auto"/>
              <w:rPr>
                <w:szCs w:val="22"/>
                <w:lang w:val="is-IS"/>
              </w:rPr>
            </w:pPr>
            <w:r>
              <w:rPr>
                <w:szCs w:val="22"/>
                <w:lang w:val="is-IS"/>
              </w:rPr>
              <w:t>Tél: +33 1 40 67 33 00 </w:t>
            </w:r>
          </w:p>
          <w:p w14:paraId="254E0BEF" w14:textId="77777777" w:rsidR="00561DA8" w:rsidRDefault="003319A3">
            <w:pPr>
              <w:widowControl w:val="0"/>
              <w:spacing w:line="240" w:lineRule="auto"/>
              <w:rPr>
                <w:szCs w:val="22"/>
                <w:lang w:val="is-IS"/>
              </w:rPr>
            </w:pPr>
            <w:r>
              <w:rPr>
                <w:szCs w:val="22"/>
                <w:lang w:val="is-IS"/>
              </w:rPr>
              <w:t>medinfoEMEA@takeda.com</w:t>
            </w:r>
          </w:p>
          <w:p w14:paraId="3E2C90DD" w14:textId="77777777" w:rsidR="00561DA8" w:rsidRDefault="00561DA8">
            <w:pPr>
              <w:widowControl w:val="0"/>
              <w:spacing w:line="240" w:lineRule="auto"/>
              <w:rPr>
                <w:b/>
                <w:szCs w:val="22"/>
                <w:lang w:val="is-IS"/>
              </w:rPr>
            </w:pPr>
          </w:p>
        </w:tc>
        <w:tc>
          <w:tcPr>
            <w:tcW w:w="4805" w:type="dxa"/>
          </w:tcPr>
          <w:p w14:paraId="4EBE3B3C" w14:textId="77777777" w:rsidR="00561DA8" w:rsidRDefault="003319A3" w:rsidP="00AE4E3E">
            <w:pPr>
              <w:widowControl w:val="0"/>
              <w:tabs>
                <w:tab w:val="left" w:pos="-720"/>
              </w:tabs>
              <w:spacing w:line="240" w:lineRule="auto"/>
              <w:rPr>
                <w:szCs w:val="22"/>
                <w:lang w:val="is-IS"/>
              </w:rPr>
            </w:pPr>
            <w:r>
              <w:rPr>
                <w:b/>
                <w:szCs w:val="22"/>
                <w:lang w:val="is-IS"/>
              </w:rPr>
              <w:t>Portugal</w:t>
            </w:r>
          </w:p>
          <w:p w14:paraId="72F35B8A" w14:textId="77777777" w:rsidR="00561DA8" w:rsidRDefault="003319A3">
            <w:pPr>
              <w:pStyle w:val="Default"/>
              <w:widowControl w:val="0"/>
              <w:rPr>
                <w:sz w:val="22"/>
                <w:szCs w:val="22"/>
                <w:lang w:val="is-IS"/>
              </w:rPr>
            </w:pPr>
            <w:r>
              <w:rPr>
                <w:sz w:val="22"/>
                <w:szCs w:val="22"/>
                <w:lang w:val="is-IS"/>
              </w:rPr>
              <w:t>Takeda Farmacêuticos Portugal, Lda.</w:t>
            </w:r>
          </w:p>
          <w:p w14:paraId="7D0BA8CD" w14:textId="77777777" w:rsidR="00561DA8" w:rsidRDefault="003319A3" w:rsidP="00AE4E3E">
            <w:pPr>
              <w:widowControl w:val="0"/>
              <w:tabs>
                <w:tab w:val="left" w:pos="-720"/>
              </w:tabs>
              <w:spacing w:line="240" w:lineRule="auto"/>
              <w:rPr>
                <w:szCs w:val="22"/>
                <w:lang w:val="is-IS"/>
              </w:rPr>
            </w:pPr>
            <w:r>
              <w:rPr>
                <w:szCs w:val="22"/>
                <w:lang w:val="is-IS"/>
              </w:rPr>
              <w:t>Tel: +351 21 120 1457</w:t>
            </w:r>
          </w:p>
          <w:p w14:paraId="4357C16D" w14:textId="77777777" w:rsidR="00561DA8" w:rsidRDefault="003319A3" w:rsidP="00AE4E3E">
            <w:pPr>
              <w:widowControl w:val="0"/>
              <w:tabs>
                <w:tab w:val="left" w:pos="-720"/>
              </w:tabs>
              <w:spacing w:line="240" w:lineRule="auto"/>
              <w:rPr>
                <w:szCs w:val="22"/>
                <w:lang w:val="is-IS"/>
              </w:rPr>
            </w:pPr>
            <w:r>
              <w:rPr>
                <w:szCs w:val="22"/>
              </w:rPr>
              <w:t>medinfoEMEA@takeda.com</w:t>
            </w:r>
          </w:p>
        </w:tc>
      </w:tr>
      <w:tr w:rsidR="00561DA8" w14:paraId="0CD5F52F" w14:textId="77777777" w:rsidTr="00F8383C">
        <w:trPr>
          <w:cantSplit/>
        </w:trPr>
        <w:tc>
          <w:tcPr>
            <w:tcW w:w="4551" w:type="dxa"/>
          </w:tcPr>
          <w:p w14:paraId="6FD0907B" w14:textId="77777777" w:rsidR="00561DA8" w:rsidRDefault="003319A3">
            <w:pPr>
              <w:widowControl w:val="0"/>
              <w:spacing w:line="240" w:lineRule="auto"/>
              <w:rPr>
                <w:szCs w:val="22"/>
              </w:rPr>
            </w:pPr>
            <w:r>
              <w:rPr>
                <w:b/>
                <w:szCs w:val="22"/>
              </w:rPr>
              <w:t>Hrvatska</w:t>
            </w:r>
          </w:p>
          <w:p w14:paraId="2F43B2E6" w14:textId="77777777" w:rsidR="00561DA8" w:rsidRDefault="003319A3">
            <w:pPr>
              <w:pStyle w:val="Default"/>
              <w:widowControl w:val="0"/>
              <w:rPr>
                <w:sz w:val="22"/>
                <w:szCs w:val="22"/>
                <w:lang w:val="en-GB"/>
              </w:rPr>
            </w:pPr>
            <w:r>
              <w:rPr>
                <w:sz w:val="22"/>
                <w:szCs w:val="22"/>
                <w:lang w:val="en-GB"/>
              </w:rPr>
              <w:t>Takeda Pharmaceuticals Croatia d.o.o.</w:t>
            </w:r>
          </w:p>
          <w:p w14:paraId="5332F0E7" w14:textId="77777777" w:rsidR="00561DA8" w:rsidRDefault="003319A3" w:rsidP="00AE4E3E">
            <w:pPr>
              <w:widowControl w:val="0"/>
              <w:tabs>
                <w:tab w:val="left" w:pos="-720"/>
              </w:tabs>
              <w:spacing w:line="240" w:lineRule="auto"/>
              <w:rPr>
                <w:szCs w:val="22"/>
              </w:rPr>
            </w:pPr>
            <w:r>
              <w:rPr>
                <w:szCs w:val="22"/>
              </w:rPr>
              <w:t>Tel: +385 1 377 88 96</w:t>
            </w:r>
          </w:p>
          <w:p w14:paraId="6450B578" w14:textId="77777777" w:rsidR="00561DA8" w:rsidRDefault="003319A3" w:rsidP="00AE4E3E">
            <w:pPr>
              <w:widowControl w:val="0"/>
              <w:tabs>
                <w:tab w:val="left" w:pos="-720"/>
              </w:tabs>
              <w:spacing w:line="240" w:lineRule="auto"/>
              <w:rPr>
                <w:szCs w:val="22"/>
              </w:rPr>
            </w:pPr>
            <w:r>
              <w:rPr>
                <w:szCs w:val="22"/>
              </w:rPr>
              <w:t>medinfoEMEA@takeda.com</w:t>
            </w:r>
          </w:p>
          <w:p w14:paraId="074E977C" w14:textId="77777777" w:rsidR="00561DA8" w:rsidRDefault="00561DA8" w:rsidP="00AE4E3E">
            <w:pPr>
              <w:widowControl w:val="0"/>
              <w:tabs>
                <w:tab w:val="left" w:pos="-720"/>
              </w:tabs>
              <w:spacing w:line="240" w:lineRule="auto"/>
              <w:rPr>
                <w:szCs w:val="22"/>
                <w:lang w:val="is-IS"/>
              </w:rPr>
            </w:pPr>
          </w:p>
          <w:p w14:paraId="6D16302F" w14:textId="77777777" w:rsidR="00561DA8" w:rsidRDefault="003319A3">
            <w:pPr>
              <w:widowControl w:val="0"/>
              <w:spacing w:line="240" w:lineRule="auto"/>
              <w:rPr>
                <w:szCs w:val="22"/>
              </w:rPr>
            </w:pPr>
            <w:r>
              <w:rPr>
                <w:b/>
                <w:szCs w:val="22"/>
              </w:rPr>
              <w:t>Ireland</w:t>
            </w:r>
          </w:p>
          <w:p w14:paraId="07436780" w14:textId="77777777" w:rsidR="00561DA8" w:rsidRDefault="003319A3">
            <w:pPr>
              <w:pStyle w:val="Default"/>
              <w:widowControl w:val="0"/>
              <w:rPr>
                <w:sz w:val="22"/>
                <w:szCs w:val="22"/>
                <w:lang w:val="en-GB"/>
              </w:rPr>
            </w:pPr>
            <w:r>
              <w:rPr>
                <w:sz w:val="22"/>
                <w:szCs w:val="22"/>
                <w:lang w:val="en-GB"/>
              </w:rPr>
              <w:t xml:space="preserve">Takeda Products Ireland Ltd. </w:t>
            </w:r>
          </w:p>
          <w:p w14:paraId="3FE646AF" w14:textId="77777777" w:rsidR="00561DA8" w:rsidRDefault="003319A3" w:rsidP="00AE4E3E">
            <w:pPr>
              <w:widowControl w:val="0"/>
              <w:tabs>
                <w:tab w:val="left" w:pos="-720"/>
              </w:tabs>
              <w:spacing w:line="240" w:lineRule="auto"/>
              <w:rPr>
                <w:szCs w:val="22"/>
              </w:rPr>
            </w:pPr>
            <w:r>
              <w:rPr>
                <w:szCs w:val="22"/>
              </w:rPr>
              <w:t xml:space="preserve">Tel: </w:t>
            </w:r>
            <w:r w:rsidRPr="009135A4">
              <w:rPr>
                <w:szCs w:val="22"/>
              </w:rPr>
              <w:t xml:space="preserve">1800 937 970 </w:t>
            </w:r>
          </w:p>
          <w:p w14:paraId="00326F5C" w14:textId="77777777" w:rsidR="00561DA8" w:rsidRDefault="003319A3">
            <w:pPr>
              <w:widowControl w:val="0"/>
              <w:spacing w:line="240" w:lineRule="auto"/>
              <w:rPr>
                <w:szCs w:val="22"/>
              </w:rPr>
            </w:pPr>
            <w:r w:rsidRPr="009135A4">
              <w:rPr>
                <w:szCs w:val="22"/>
              </w:rPr>
              <w:t>medinfoEMEA@takeda.com</w:t>
            </w:r>
          </w:p>
          <w:p w14:paraId="29E6D059" w14:textId="77777777" w:rsidR="00561DA8" w:rsidRDefault="00561DA8">
            <w:pPr>
              <w:widowControl w:val="0"/>
              <w:tabs>
                <w:tab w:val="left" w:pos="-720"/>
              </w:tabs>
              <w:spacing w:line="240" w:lineRule="auto"/>
              <w:rPr>
                <w:szCs w:val="22"/>
                <w:lang w:val="is-IS"/>
              </w:rPr>
            </w:pPr>
          </w:p>
        </w:tc>
        <w:tc>
          <w:tcPr>
            <w:tcW w:w="4805" w:type="dxa"/>
          </w:tcPr>
          <w:p w14:paraId="16D3BB74" w14:textId="77777777" w:rsidR="00561DA8" w:rsidRDefault="003319A3" w:rsidP="00AE4E3E">
            <w:pPr>
              <w:widowControl w:val="0"/>
              <w:tabs>
                <w:tab w:val="left" w:pos="-720"/>
              </w:tabs>
              <w:spacing w:line="240" w:lineRule="auto"/>
              <w:rPr>
                <w:b/>
                <w:szCs w:val="22"/>
                <w:lang w:val="is-IS"/>
              </w:rPr>
            </w:pPr>
            <w:r>
              <w:rPr>
                <w:b/>
                <w:szCs w:val="22"/>
                <w:lang w:val="is-IS"/>
              </w:rPr>
              <w:t>România</w:t>
            </w:r>
          </w:p>
          <w:p w14:paraId="53CB2030" w14:textId="77777777" w:rsidR="00561DA8" w:rsidRDefault="003319A3">
            <w:pPr>
              <w:pStyle w:val="Default"/>
              <w:widowControl w:val="0"/>
              <w:rPr>
                <w:sz w:val="22"/>
                <w:szCs w:val="22"/>
                <w:lang w:val="is-IS"/>
              </w:rPr>
            </w:pPr>
            <w:r>
              <w:rPr>
                <w:sz w:val="22"/>
                <w:szCs w:val="22"/>
                <w:lang w:val="is-IS"/>
              </w:rPr>
              <w:t>Takeda Pharmaceuticals SRL</w:t>
            </w:r>
          </w:p>
          <w:p w14:paraId="329EC37B" w14:textId="77777777" w:rsidR="00561DA8" w:rsidRDefault="003319A3">
            <w:pPr>
              <w:widowControl w:val="0"/>
              <w:spacing w:line="240" w:lineRule="auto"/>
              <w:rPr>
                <w:szCs w:val="22"/>
                <w:lang w:val="is-IS"/>
              </w:rPr>
            </w:pPr>
            <w:r>
              <w:rPr>
                <w:szCs w:val="22"/>
                <w:lang w:val="is-IS"/>
              </w:rPr>
              <w:t>Tel: +40 21 335 03 91</w:t>
            </w:r>
          </w:p>
          <w:p w14:paraId="0FBE0AB2" w14:textId="77777777" w:rsidR="00561DA8" w:rsidRDefault="003319A3">
            <w:pPr>
              <w:widowControl w:val="0"/>
              <w:spacing w:line="240" w:lineRule="auto"/>
              <w:rPr>
                <w:b/>
                <w:szCs w:val="22"/>
                <w:lang w:val="is-IS"/>
              </w:rPr>
            </w:pPr>
            <w:r w:rsidRPr="00AE4E3E">
              <w:rPr>
                <w:szCs w:val="22"/>
                <w:lang w:val="is-IS"/>
              </w:rPr>
              <w:t>medinfoEMEA@takeda.com</w:t>
            </w:r>
          </w:p>
          <w:p w14:paraId="08AD0D4F" w14:textId="77777777" w:rsidR="00561DA8" w:rsidRDefault="00561DA8">
            <w:pPr>
              <w:widowControl w:val="0"/>
              <w:spacing w:line="240" w:lineRule="auto"/>
              <w:rPr>
                <w:b/>
                <w:szCs w:val="22"/>
                <w:lang w:val="is-IS"/>
              </w:rPr>
            </w:pPr>
          </w:p>
          <w:p w14:paraId="71E43D7A" w14:textId="77777777" w:rsidR="00561DA8" w:rsidRDefault="003319A3">
            <w:pPr>
              <w:widowControl w:val="0"/>
              <w:spacing w:line="240" w:lineRule="auto"/>
              <w:rPr>
                <w:szCs w:val="22"/>
                <w:lang w:val="is-IS"/>
              </w:rPr>
            </w:pPr>
            <w:r>
              <w:rPr>
                <w:b/>
                <w:szCs w:val="22"/>
                <w:lang w:val="is-IS"/>
              </w:rPr>
              <w:t>Slovenija</w:t>
            </w:r>
          </w:p>
          <w:p w14:paraId="5C1770D9" w14:textId="77777777" w:rsidR="00561DA8" w:rsidRDefault="003319A3">
            <w:pPr>
              <w:widowControl w:val="0"/>
              <w:spacing w:line="240" w:lineRule="auto"/>
              <w:rPr>
                <w:szCs w:val="22"/>
                <w:lang w:val="is-IS"/>
              </w:rPr>
            </w:pPr>
            <w:r>
              <w:rPr>
                <w:szCs w:val="22"/>
                <w:lang w:val="is-IS"/>
              </w:rPr>
              <w:t>Takeda Pharmaceuticals farmacevtska družba d.o.o.</w:t>
            </w:r>
          </w:p>
          <w:p w14:paraId="0A5114AB" w14:textId="77777777" w:rsidR="00561DA8" w:rsidRDefault="003319A3" w:rsidP="00AE4E3E">
            <w:pPr>
              <w:widowControl w:val="0"/>
              <w:tabs>
                <w:tab w:val="left" w:pos="-720"/>
              </w:tabs>
              <w:spacing w:line="240" w:lineRule="auto"/>
              <w:rPr>
                <w:szCs w:val="22"/>
              </w:rPr>
            </w:pPr>
            <w:r>
              <w:rPr>
                <w:szCs w:val="22"/>
              </w:rPr>
              <w:t>Tel: +386 (0) 59 082 480</w:t>
            </w:r>
          </w:p>
          <w:p w14:paraId="6392A3CF" w14:textId="77777777" w:rsidR="00561DA8" w:rsidRDefault="003319A3" w:rsidP="00AE4E3E">
            <w:pPr>
              <w:widowControl w:val="0"/>
              <w:tabs>
                <w:tab w:val="left" w:pos="-720"/>
              </w:tabs>
              <w:spacing w:line="240" w:lineRule="auto"/>
              <w:rPr>
                <w:szCs w:val="22"/>
              </w:rPr>
            </w:pPr>
            <w:r>
              <w:rPr>
                <w:szCs w:val="22"/>
              </w:rPr>
              <w:t>medinfoEMEA@takeda.com</w:t>
            </w:r>
          </w:p>
          <w:p w14:paraId="0BA3252D" w14:textId="77777777" w:rsidR="00561DA8" w:rsidRDefault="00561DA8">
            <w:pPr>
              <w:widowControl w:val="0"/>
              <w:tabs>
                <w:tab w:val="left" w:pos="-720"/>
              </w:tabs>
              <w:spacing w:line="240" w:lineRule="auto"/>
              <w:rPr>
                <w:szCs w:val="22"/>
                <w:lang w:val="is-IS"/>
              </w:rPr>
            </w:pPr>
          </w:p>
        </w:tc>
      </w:tr>
      <w:tr w:rsidR="00561DA8" w14:paraId="7661E1AB" w14:textId="77777777" w:rsidTr="00F8383C">
        <w:trPr>
          <w:cantSplit/>
        </w:trPr>
        <w:tc>
          <w:tcPr>
            <w:tcW w:w="4551" w:type="dxa"/>
          </w:tcPr>
          <w:p w14:paraId="072BCAA5" w14:textId="77777777" w:rsidR="00561DA8" w:rsidRDefault="003319A3">
            <w:pPr>
              <w:widowControl w:val="0"/>
              <w:spacing w:line="240" w:lineRule="auto"/>
              <w:rPr>
                <w:b/>
                <w:szCs w:val="22"/>
                <w:lang w:val="is-IS"/>
              </w:rPr>
            </w:pPr>
            <w:r>
              <w:rPr>
                <w:b/>
                <w:szCs w:val="22"/>
                <w:lang w:val="is-IS"/>
              </w:rPr>
              <w:t>Ísland</w:t>
            </w:r>
          </w:p>
          <w:p w14:paraId="3609C2C1" w14:textId="77777777" w:rsidR="00561DA8" w:rsidRDefault="003319A3">
            <w:pPr>
              <w:pStyle w:val="Default"/>
              <w:widowControl w:val="0"/>
              <w:rPr>
                <w:sz w:val="22"/>
                <w:szCs w:val="22"/>
                <w:lang w:val="is-IS"/>
              </w:rPr>
            </w:pPr>
            <w:r>
              <w:rPr>
                <w:sz w:val="22"/>
                <w:szCs w:val="22"/>
                <w:lang w:val="is-IS"/>
              </w:rPr>
              <w:t>Vistor hf.</w:t>
            </w:r>
          </w:p>
          <w:p w14:paraId="2F814366" w14:textId="77777777" w:rsidR="00561DA8" w:rsidRDefault="003319A3">
            <w:pPr>
              <w:pStyle w:val="Default"/>
              <w:widowControl w:val="0"/>
              <w:rPr>
                <w:sz w:val="22"/>
                <w:szCs w:val="22"/>
                <w:lang w:val="is-IS"/>
              </w:rPr>
            </w:pPr>
            <w:r>
              <w:rPr>
                <w:sz w:val="22"/>
                <w:szCs w:val="22"/>
                <w:lang w:val="is-IS"/>
              </w:rPr>
              <w:t>Sími: +354 535 7000</w:t>
            </w:r>
          </w:p>
          <w:p w14:paraId="0D037F5E" w14:textId="77777777" w:rsidR="00561DA8" w:rsidRDefault="003319A3" w:rsidP="00AE4E3E">
            <w:pPr>
              <w:widowControl w:val="0"/>
              <w:tabs>
                <w:tab w:val="left" w:pos="-720"/>
              </w:tabs>
              <w:spacing w:line="240" w:lineRule="auto"/>
              <w:rPr>
                <w:szCs w:val="22"/>
                <w:lang w:val="is-IS"/>
              </w:rPr>
            </w:pPr>
            <w:r w:rsidRPr="009135A4">
              <w:rPr>
                <w:szCs w:val="22"/>
                <w:lang w:val="sv-SE"/>
              </w:rPr>
              <w:t>medinfoEMEA@takeda.com</w:t>
            </w:r>
          </w:p>
          <w:p w14:paraId="5A39EE6C" w14:textId="77777777" w:rsidR="00561DA8" w:rsidRDefault="003319A3" w:rsidP="00AE4E3E">
            <w:pPr>
              <w:widowControl w:val="0"/>
              <w:tabs>
                <w:tab w:val="left" w:pos="-720"/>
              </w:tabs>
              <w:spacing w:line="240" w:lineRule="auto"/>
              <w:rPr>
                <w:szCs w:val="22"/>
                <w:lang w:val="is-IS"/>
              </w:rPr>
            </w:pPr>
            <w:r>
              <w:rPr>
                <w:szCs w:val="22"/>
                <w:lang w:val="is-IS"/>
              </w:rPr>
              <w:t xml:space="preserve"> </w:t>
            </w:r>
          </w:p>
        </w:tc>
        <w:tc>
          <w:tcPr>
            <w:tcW w:w="4805" w:type="dxa"/>
          </w:tcPr>
          <w:p w14:paraId="7B7C84B1" w14:textId="77777777" w:rsidR="00561DA8" w:rsidRDefault="003319A3" w:rsidP="00AE4E3E">
            <w:pPr>
              <w:widowControl w:val="0"/>
              <w:tabs>
                <w:tab w:val="left" w:pos="-720"/>
              </w:tabs>
              <w:spacing w:line="240" w:lineRule="auto"/>
              <w:rPr>
                <w:b/>
                <w:szCs w:val="22"/>
                <w:lang w:val="is-IS"/>
              </w:rPr>
            </w:pPr>
            <w:r>
              <w:rPr>
                <w:b/>
                <w:szCs w:val="22"/>
                <w:lang w:val="is-IS"/>
              </w:rPr>
              <w:t>Slovenská republika</w:t>
            </w:r>
          </w:p>
          <w:p w14:paraId="72FB63DF" w14:textId="77777777" w:rsidR="00561DA8" w:rsidRDefault="003319A3">
            <w:pPr>
              <w:pStyle w:val="Default"/>
              <w:widowControl w:val="0"/>
              <w:rPr>
                <w:sz w:val="22"/>
                <w:szCs w:val="22"/>
                <w:lang w:val="is-IS"/>
              </w:rPr>
            </w:pPr>
            <w:r>
              <w:rPr>
                <w:sz w:val="22"/>
                <w:szCs w:val="22"/>
                <w:lang w:val="is-IS"/>
              </w:rPr>
              <w:t>Takeda Pharmaceuticals Slovakia s.r.o.</w:t>
            </w:r>
          </w:p>
          <w:p w14:paraId="31335FAB" w14:textId="77777777" w:rsidR="00561DA8" w:rsidRDefault="003319A3" w:rsidP="00AE4E3E">
            <w:pPr>
              <w:widowControl w:val="0"/>
              <w:tabs>
                <w:tab w:val="left" w:pos="-720"/>
              </w:tabs>
              <w:spacing w:line="240" w:lineRule="auto"/>
              <w:rPr>
                <w:szCs w:val="22"/>
                <w:lang w:val="is-IS"/>
              </w:rPr>
            </w:pPr>
            <w:r>
              <w:rPr>
                <w:szCs w:val="22"/>
                <w:lang w:val="is-IS"/>
              </w:rPr>
              <w:t>Tel: +421 (2) 20 602 600</w:t>
            </w:r>
          </w:p>
          <w:p w14:paraId="1AE9EE20" w14:textId="77777777" w:rsidR="00561DA8" w:rsidRDefault="003319A3" w:rsidP="00AE4E3E">
            <w:pPr>
              <w:widowControl w:val="0"/>
              <w:spacing w:line="240" w:lineRule="auto"/>
              <w:rPr>
                <w:szCs w:val="22"/>
                <w:lang w:val="en-US"/>
              </w:rPr>
            </w:pPr>
            <w:r>
              <w:rPr>
                <w:szCs w:val="22"/>
              </w:rPr>
              <w:t>medinfoEMEA@takeda.com</w:t>
            </w:r>
          </w:p>
          <w:p w14:paraId="1B6114A6" w14:textId="77777777" w:rsidR="00561DA8" w:rsidRDefault="00561DA8">
            <w:pPr>
              <w:widowControl w:val="0"/>
              <w:tabs>
                <w:tab w:val="left" w:pos="-720"/>
              </w:tabs>
              <w:spacing w:line="240" w:lineRule="auto"/>
              <w:rPr>
                <w:b/>
                <w:color w:val="008000"/>
                <w:szCs w:val="22"/>
                <w:lang w:val="is-IS"/>
              </w:rPr>
            </w:pPr>
          </w:p>
        </w:tc>
      </w:tr>
      <w:tr w:rsidR="00561DA8" w14:paraId="488E3425" w14:textId="77777777" w:rsidTr="00F8383C">
        <w:trPr>
          <w:cantSplit/>
        </w:trPr>
        <w:tc>
          <w:tcPr>
            <w:tcW w:w="4551" w:type="dxa"/>
          </w:tcPr>
          <w:p w14:paraId="241B5442" w14:textId="77777777" w:rsidR="00561DA8" w:rsidRDefault="003319A3">
            <w:pPr>
              <w:widowControl w:val="0"/>
              <w:spacing w:line="240" w:lineRule="auto"/>
              <w:rPr>
                <w:szCs w:val="22"/>
                <w:lang w:val="is-IS"/>
              </w:rPr>
            </w:pPr>
            <w:r>
              <w:rPr>
                <w:b/>
                <w:szCs w:val="22"/>
                <w:lang w:val="is-IS"/>
              </w:rPr>
              <w:t>Italia</w:t>
            </w:r>
          </w:p>
          <w:p w14:paraId="477C3A9F" w14:textId="77777777" w:rsidR="00561DA8" w:rsidRDefault="003319A3">
            <w:pPr>
              <w:pStyle w:val="Default"/>
              <w:widowControl w:val="0"/>
              <w:rPr>
                <w:sz w:val="22"/>
                <w:szCs w:val="22"/>
                <w:lang w:val="is-IS"/>
              </w:rPr>
            </w:pPr>
            <w:r>
              <w:rPr>
                <w:sz w:val="22"/>
                <w:szCs w:val="22"/>
                <w:lang w:val="is-IS"/>
              </w:rPr>
              <w:t>Takeda Italia S.p.A.</w:t>
            </w:r>
          </w:p>
          <w:p w14:paraId="03E1CD04" w14:textId="77777777" w:rsidR="00561DA8" w:rsidRDefault="003319A3">
            <w:pPr>
              <w:widowControl w:val="0"/>
              <w:spacing w:line="240" w:lineRule="auto"/>
              <w:rPr>
                <w:szCs w:val="22"/>
                <w:lang w:val="is-IS"/>
              </w:rPr>
            </w:pPr>
            <w:r>
              <w:rPr>
                <w:szCs w:val="22"/>
                <w:lang w:val="is-IS"/>
              </w:rPr>
              <w:t>Tel: +39 06 502601</w:t>
            </w:r>
          </w:p>
          <w:p w14:paraId="0882D179" w14:textId="77777777" w:rsidR="00561DA8" w:rsidRDefault="003319A3">
            <w:pPr>
              <w:widowControl w:val="0"/>
              <w:spacing w:line="240" w:lineRule="auto"/>
              <w:rPr>
                <w:b/>
                <w:szCs w:val="22"/>
                <w:lang w:val="is-IS"/>
              </w:rPr>
            </w:pPr>
            <w:r>
              <w:rPr>
                <w:szCs w:val="22"/>
              </w:rPr>
              <w:t>medinfoEMEA@takeda.com</w:t>
            </w:r>
          </w:p>
        </w:tc>
        <w:tc>
          <w:tcPr>
            <w:tcW w:w="4805" w:type="dxa"/>
          </w:tcPr>
          <w:p w14:paraId="1DAAB938" w14:textId="77777777" w:rsidR="00561DA8" w:rsidRDefault="003319A3" w:rsidP="00AE4E3E">
            <w:pPr>
              <w:widowControl w:val="0"/>
              <w:tabs>
                <w:tab w:val="left" w:pos="-720"/>
                <w:tab w:val="left" w:pos="4536"/>
              </w:tabs>
              <w:spacing w:line="240" w:lineRule="auto"/>
              <w:rPr>
                <w:szCs w:val="22"/>
                <w:lang w:val="is-IS"/>
              </w:rPr>
            </w:pPr>
            <w:r>
              <w:rPr>
                <w:b/>
                <w:szCs w:val="22"/>
                <w:lang w:val="is-IS"/>
              </w:rPr>
              <w:t>Suomi/Finland</w:t>
            </w:r>
          </w:p>
          <w:p w14:paraId="39905DE7" w14:textId="77777777" w:rsidR="00561DA8" w:rsidRDefault="003319A3">
            <w:pPr>
              <w:pStyle w:val="Default"/>
              <w:widowControl w:val="0"/>
              <w:rPr>
                <w:sz w:val="22"/>
                <w:szCs w:val="22"/>
                <w:lang w:val="is-IS"/>
              </w:rPr>
            </w:pPr>
            <w:r>
              <w:rPr>
                <w:sz w:val="22"/>
                <w:szCs w:val="22"/>
                <w:lang w:val="is-IS"/>
              </w:rPr>
              <w:t>Takeda Oy</w:t>
            </w:r>
          </w:p>
          <w:p w14:paraId="726F4879" w14:textId="77777777" w:rsidR="00561DA8" w:rsidRDefault="003319A3">
            <w:pPr>
              <w:pStyle w:val="Default"/>
              <w:widowControl w:val="0"/>
              <w:rPr>
                <w:sz w:val="22"/>
                <w:szCs w:val="22"/>
                <w:lang w:val="is-IS"/>
              </w:rPr>
            </w:pPr>
            <w:r>
              <w:rPr>
                <w:sz w:val="22"/>
                <w:szCs w:val="22"/>
                <w:lang w:val="is-IS"/>
              </w:rPr>
              <w:t xml:space="preserve">Puh/Tel: </w:t>
            </w:r>
            <w:r>
              <w:rPr>
                <w:sz w:val="22"/>
                <w:szCs w:val="22"/>
                <w:lang w:val="sv-SE"/>
              </w:rPr>
              <w:t>0800 774 051</w:t>
            </w:r>
          </w:p>
          <w:p w14:paraId="323C36D4" w14:textId="77777777" w:rsidR="00561DA8" w:rsidRDefault="003319A3">
            <w:pPr>
              <w:pStyle w:val="Default"/>
              <w:widowControl w:val="0"/>
              <w:rPr>
                <w:sz w:val="22"/>
                <w:szCs w:val="22"/>
                <w:lang w:val="is-IS"/>
              </w:rPr>
            </w:pPr>
            <w:r>
              <w:rPr>
                <w:sz w:val="22"/>
                <w:szCs w:val="22"/>
                <w:lang w:val="en-GB"/>
              </w:rPr>
              <w:t>medinfoEMEA</w:t>
            </w:r>
            <w:r>
              <w:rPr>
                <w:sz w:val="22"/>
                <w:szCs w:val="22"/>
                <w:lang w:val="is-IS"/>
              </w:rPr>
              <w:t>@takeda.com</w:t>
            </w:r>
          </w:p>
          <w:p w14:paraId="4B103A02" w14:textId="77777777" w:rsidR="00561DA8" w:rsidRDefault="00561DA8">
            <w:pPr>
              <w:widowControl w:val="0"/>
              <w:tabs>
                <w:tab w:val="left" w:pos="-720"/>
              </w:tabs>
              <w:spacing w:line="240" w:lineRule="auto"/>
              <w:rPr>
                <w:szCs w:val="22"/>
                <w:lang w:val="is-IS"/>
              </w:rPr>
            </w:pPr>
          </w:p>
        </w:tc>
      </w:tr>
      <w:tr w:rsidR="00561DA8" w14:paraId="5D4EDD8D" w14:textId="77777777" w:rsidTr="00F8383C">
        <w:trPr>
          <w:cantSplit/>
        </w:trPr>
        <w:tc>
          <w:tcPr>
            <w:tcW w:w="4551" w:type="dxa"/>
          </w:tcPr>
          <w:p w14:paraId="12734BFB" w14:textId="77777777" w:rsidR="00561DA8" w:rsidRDefault="003319A3">
            <w:pPr>
              <w:widowControl w:val="0"/>
              <w:spacing w:line="240" w:lineRule="auto"/>
              <w:rPr>
                <w:b/>
                <w:szCs w:val="22"/>
              </w:rPr>
            </w:pPr>
            <w:r>
              <w:rPr>
                <w:b/>
                <w:szCs w:val="22"/>
              </w:rPr>
              <w:t>Κύπρος</w:t>
            </w:r>
          </w:p>
          <w:p w14:paraId="6C369C2C" w14:textId="1535EB93" w:rsidR="00561DA8" w:rsidRDefault="003319A3">
            <w:pPr>
              <w:pStyle w:val="Default"/>
              <w:widowControl w:val="0"/>
              <w:rPr>
                <w:sz w:val="22"/>
                <w:szCs w:val="22"/>
                <w:lang w:val="en-GB"/>
              </w:rPr>
            </w:pPr>
            <w:r>
              <w:rPr>
                <w:sz w:val="22"/>
                <w:szCs w:val="22"/>
                <w:lang w:val="en-GB"/>
              </w:rPr>
              <w:t>Takeda ΕΛΛΑΣ Α.Ε.</w:t>
            </w:r>
          </w:p>
          <w:p w14:paraId="06122279" w14:textId="77777777" w:rsidR="00561DA8" w:rsidRDefault="003319A3">
            <w:pPr>
              <w:pStyle w:val="Default"/>
              <w:widowControl w:val="0"/>
              <w:rPr>
                <w:sz w:val="22"/>
                <w:szCs w:val="22"/>
                <w:lang w:val="en-GB"/>
              </w:rPr>
            </w:pPr>
            <w:r>
              <w:rPr>
                <w:sz w:val="22"/>
                <w:szCs w:val="22"/>
                <w:lang w:val="en-GB"/>
              </w:rPr>
              <w:t>Τηλ: +30 2106387800</w:t>
            </w:r>
          </w:p>
          <w:p w14:paraId="00C13163" w14:textId="77777777" w:rsidR="00561DA8" w:rsidRDefault="003319A3">
            <w:pPr>
              <w:pStyle w:val="Default"/>
              <w:widowControl w:val="0"/>
              <w:rPr>
                <w:sz w:val="22"/>
                <w:szCs w:val="22"/>
                <w:lang w:val="en-GB"/>
              </w:rPr>
            </w:pPr>
            <w:r w:rsidRPr="00AE4E3E">
              <w:rPr>
                <w:sz w:val="22"/>
                <w:szCs w:val="22"/>
              </w:rPr>
              <w:t>medinfoEMEA@takeda.com</w:t>
            </w:r>
          </w:p>
          <w:p w14:paraId="0E9043A3" w14:textId="77777777" w:rsidR="00561DA8" w:rsidRDefault="00561DA8">
            <w:pPr>
              <w:widowControl w:val="0"/>
              <w:spacing w:line="240" w:lineRule="auto"/>
              <w:rPr>
                <w:szCs w:val="22"/>
                <w:lang w:val="is-IS"/>
              </w:rPr>
            </w:pPr>
          </w:p>
        </w:tc>
        <w:tc>
          <w:tcPr>
            <w:tcW w:w="4805" w:type="dxa"/>
          </w:tcPr>
          <w:p w14:paraId="4F7F7F2F" w14:textId="77777777" w:rsidR="00561DA8" w:rsidRDefault="003319A3" w:rsidP="00AE4E3E">
            <w:pPr>
              <w:widowControl w:val="0"/>
              <w:tabs>
                <w:tab w:val="left" w:pos="-720"/>
                <w:tab w:val="left" w:pos="4536"/>
              </w:tabs>
              <w:spacing w:line="240" w:lineRule="auto"/>
              <w:rPr>
                <w:b/>
                <w:szCs w:val="22"/>
                <w:lang w:val="is-IS"/>
              </w:rPr>
            </w:pPr>
            <w:r>
              <w:rPr>
                <w:b/>
                <w:szCs w:val="22"/>
                <w:lang w:val="is-IS"/>
              </w:rPr>
              <w:t>Sverige</w:t>
            </w:r>
          </w:p>
          <w:p w14:paraId="693F118A" w14:textId="77777777" w:rsidR="00561DA8" w:rsidRDefault="003319A3">
            <w:pPr>
              <w:pStyle w:val="Default"/>
              <w:widowControl w:val="0"/>
              <w:rPr>
                <w:sz w:val="22"/>
                <w:szCs w:val="22"/>
                <w:lang w:val="is-IS"/>
              </w:rPr>
            </w:pPr>
            <w:r>
              <w:rPr>
                <w:sz w:val="22"/>
                <w:szCs w:val="22"/>
                <w:lang w:val="is-IS"/>
              </w:rPr>
              <w:t>Takeda Pharma AB</w:t>
            </w:r>
          </w:p>
          <w:p w14:paraId="3390CD06" w14:textId="77777777" w:rsidR="00561DA8" w:rsidRDefault="003319A3">
            <w:pPr>
              <w:pStyle w:val="Default"/>
              <w:widowControl w:val="0"/>
              <w:rPr>
                <w:sz w:val="22"/>
                <w:szCs w:val="22"/>
                <w:lang w:val="is-IS"/>
              </w:rPr>
            </w:pPr>
            <w:r>
              <w:rPr>
                <w:sz w:val="22"/>
                <w:szCs w:val="22"/>
                <w:lang w:val="is-IS"/>
              </w:rPr>
              <w:t xml:space="preserve">Tel: </w:t>
            </w:r>
            <w:r w:rsidRPr="00AE4E3E">
              <w:rPr>
                <w:sz w:val="22"/>
                <w:szCs w:val="22"/>
                <w:lang w:val="sv-SE"/>
              </w:rPr>
              <w:t>020 795 079</w:t>
            </w:r>
          </w:p>
          <w:p w14:paraId="55163C9D" w14:textId="77777777" w:rsidR="00561DA8" w:rsidRDefault="003319A3" w:rsidP="00AE4E3E">
            <w:pPr>
              <w:widowControl w:val="0"/>
              <w:tabs>
                <w:tab w:val="left" w:pos="-720"/>
                <w:tab w:val="left" w:pos="4536"/>
              </w:tabs>
              <w:spacing w:line="240" w:lineRule="auto"/>
              <w:rPr>
                <w:szCs w:val="22"/>
                <w:lang w:val="is-IS"/>
              </w:rPr>
            </w:pPr>
            <w:r>
              <w:rPr>
                <w:szCs w:val="22"/>
              </w:rPr>
              <w:t>medinfoEMEA</w:t>
            </w:r>
            <w:r>
              <w:rPr>
                <w:szCs w:val="22"/>
                <w:lang w:val="is-IS"/>
              </w:rPr>
              <w:t>@takeda.com</w:t>
            </w:r>
          </w:p>
          <w:p w14:paraId="51204048" w14:textId="77777777" w:rsidR="00561DA8" w:rsidRDefault="003319A3" w:rsidP="00AE4E3E">
            <w:pPr>
              <w:widowControl w:val="0"/>
              <w:tabs>
                <w:tab w:val="left" w:pos="-720"/>
                <w:tab w:val="left" w:pos="4536"/>
              </w:tabs>
              <w:spacing w:line="240" w:lineRule="auto"/>
              <w:rPr>
                <w:b/>
                <w:szCs w:val="22"/>
                <w:lang w:val="is-IS"/>
              </w:rPr>
            </w:pPr>
            <w:r>
              <w:rPr>
                <w:szCs w:val="22"/>
                <w:lang w:val="is-IS"/>
              </w:rPr>
              <w:t xml:space="preserve"> </w:t>
            </w:r>
          </w:p>
        </w:tc>
      </w:tr>
      <w:tr w:rsidR="00561DA8" w14:paraId="45B35CD0" w14:textId="77777777" w:rsidTr="00F8383C">
        <w:trPr>
          <w:cantSplit/>
        </w:trPr>
        <w:tc>
          <w:tcPr>
            <w:tcW w:w="4551" w:type="dxa"/>
          </w:tcPr>
          <w:p w14:paraId="35964A6E" w14:textId="77777777" w:rsidR="00561DA8" w:rsidRDefault="003319A3">
            <w:pPr>
              <w:widowControl w:val="0"/>
              <w:spacing w:line="240" w:lineRule="auto"/>
              <w:rPr>
                <w:b/>
                <w:szCs w:val="22"/>
                <w:lang w:val="is-IS"/>
              </w:rPr>
            </w:pPr>
            <w:r>
              <w:rPr>
                <w:b/>
                <w:szCs w:val="22"/>
                <w:lang w:val="is-IS"/>
              </w:rPr>
              <w:t>Latvija</w:t>
            </w:r>
          </w:p>
          <w:p w14:paraId="61B2407D" w14:textId="77777777" w:rsidR="00561DA8" w:rsidRDefault="003319A3">
            <w:pPr>
              <w:pStyle w:val="Default"/>
              <w:widowControl w:val="0"/>
              <w:rPr>
                <w:sz w:val="22"/>
                <w:szCs w:val="22"/>
                <w:lang w:val="is-IS"/>
              </w:rPr>
            </w:pPr>
            <w:r>
              <w:rPr>
                <w:sz w:val="22"/>
                <w:szCs w:val="22"/>
                <w:lang w:val="is-IS"/>
              </w:rPr>
              <w:t>Takeda Latvia SIA</w:t>
            </w:r>
          </w:p>
          <w:p w14:paraId="0E60F625" w14:textId="77777777" w:rsidR="00561DA8" w:rsidRDefault="003319A3" w:rsidP="00AE4E3E">
            <w:pPr>
              <w:widowControl w:val="0"/>
              <w:tabs>
                <w:tab w:val="left" w:pos="-720"/>
              </w:tabs>
              <w:spacing w:line="240" w:lineRule="auto"/>
              <w:rPr>
                <w:szCs w:val="22"/>
                <w:lang w:val="is-IS"/>
              </w:rPr>
            </w:pPr>
            <w:r>
              <w:rPr>
                <w:szCs w:val="22"/>
                <w:lang w:val="is-IS"/>
              </w:rPr>
              <w:t>Tel: +371 67840082</w:t>
            </w:r>
          </w:p>
          <w:p w14:paraId="38CFB126" w14:textId="77777777" w:rsidR="00561DA8" w:rsidRDefault="003319A3" w:rsidP="00AE4E3E">
            <w:pPr>
              <w:widowControl w:val="0"/>
              <w:tabs>
                <w:tab w:val="left" w:pos="-720"/>
              </w:tabs>
              <w:spacing w:line="240" w:lineRule="auto"/>
              <w:rPr>
                <w:szCs w:val="22"/>
                <w:lang w:val="is-IS"/>
              </w:rPr>
            </w:pPr>
            <w:r>
              <w:rPr>
                <w:bCs/>
                <w:szCs w:val="22"/>
              </w:rPr>
              <w:t>medinfoEMEA@takeda.com</w:t>
            </w:r>
          </w:p>
          <w:p w14:paraId="12CBD221" w14:textId="77777777" w:rsidR="00561DA8" w:rsidRDefault="00561DA8">
            <w:pPr>
              <w:widowControl w:val="0"/>
              <w:tabs>
                <w:tab w:val="left" w:pos="-720"/>
              </w:tabs>
              <w:spacing w:line="240" w:lineRule="auto"/>
              <w:rPr>
                <w:szCs w:val="22"/>
                <w:lang w:val="is-IS"/>
              </w:rPr>
            </w:pPr>
          </w:p>
        </w:tc>
        <w:tc>
          <w:tcPr>
            <w:tcW w:w="4805" w:type="dxa"/>
            <w:shd w:val="clear" w:color="auto" w:fill="auto"/>
          </w:tcPr>
          <w:p w14:paraId="3048EEDE" w14:textId="77777777" w:rsidR="00561DA8" w:rsidRDefault="003319A3" w:rsidP="00AE4E3E">
            <w:pPr>
              <w:widowControl w:val="0"/>
              <w:tabs>
                <w:tab w:val="left" w:pos="-720"/>
                <w:tab w:val="left" w:pos="4536"/>
              </w:tabs>
              <w:spacing w:line="240" w:lineRule="auto"/>
              <w:rPr>
                <w:b/>
                <w:szCs w:val="22"/>
                <w:lang w:val="is-IS"/>
              </w:rPr>
            </w:pPr>
            <w:r>
              <w:rPr>
                <w:b/>
                <w:szCs w:val="22"/>
                <w:lang w:val="is-IS"/>
              </w:rPr>
              <w:t>United Kingdom (Northern Ireland)</w:t>
            </w:r>
          </w:p>
          <w:p w14:paraId="79007AEF" w14:textId="77777777" w:rsidR="00561DA8" w:rsidRDefault="003319A3">
            <w:pPr>
              <w:pStyle w:val="Default"/>
              <w:widowControl w:val="0"/>
              <w:rPr>
                <w:sz w:val="22"/>
                <w:szCs w:val="22"/>
                <w:lang w:val="is-IS"/>
              </w:rPr>
            </w:pPr>
            <w:r>
              <w:rPr>
                <w:sz w:val="22"/>
                <w:szCs w:val="22"/>
                <w:lang w:val="is-IS"/>
              </w:rPr>
              <w:t>Takeda UK Ltd.</w:t>
            </w:r>
          </w:p>
          <w:p w14:paraId="22791D2F" w14:textId="509B15E8" w:rsidR="00561DA8" w:rsidRDefault="003319A3" w:rsidP="00AE4E3E">
            <w:pPr>
              <w:widowControl w:val="0"/>
              <w:tabs>
                <w:tab w:val="left" w:pos="-720"/>
              </w:tabs>
              <w:spacing w:line="240" w:lineRule="auto"/>
              <w:rPr>
                <w:szCs w:val="22"/>
                <w:lang w:val="is-IS"/>
              </w:rPr>
            </w:pPr>
            <w:r>
              <w:rPr>
                <w:szCs w:val="22"/>
                <w:lang w:val="is-IS"/>
              </w:rPr>
              <w:t>Tel: +44 (0) 3333 000 181</w:t>
            </w:r>
          </w:p>
          <w:p w14:paraId="1B615F61" w14:textId="77777777" w:rsidR="00561DA8" w:rsidRDefault="003319A3" w:rsidP="00AE4E3E">
            <w:pPr>
              <w:widowControl w:val="0"/>
              <w:spacing w:line="240" w:lineRule="auto"/>
              <w:rPr>
                <w:szCs w:val="22"/>
                <w:lang w:val="is-IS"/>
              </w:rPr>
            </w:pPr>
            <w:r>
              <w:rPr>
                <w:bCs/>
                <w:szCs w:val="22"/>
              </w:rPr>
              <w:t>medinfoEMEA</w:t>
            </w:r>
            <w:r w:rsidRPr="00AE4E3E">
              <w:rPr>
                <w:szCs w:val="22"/>
                <w:lang w:val="is-IS"/>
              </w:rPr>
              <w:t>@takeda.com</w:t>
            </w:r>
          </w:p>
          <w:p w14:paraId="0194D4C6" w14:textId="77777777" w:rsidR="00561DA8" w:rsidRDefault="00561DA8">
            <w:pPr>
              <w:widowControl w:val="0"/>
              <w:tabs>
                <w:tab w:val="left" w:pos="-720"/>
                <w:tab w:val="left" w:pos="4536"/>
              </w:tabs>
              <w:spacing w:line="240" w:lineRule="auto"/>
              <w:rPr>
                <w:bCs/>
                <w:szCs w:val="22"/>
                <w:lang w:val="is-IS"/>
              </w:rPr>
            </w:pPr>
          </w:p>
        </w:tc>
      </w:tr>
    </w:tbl>
    <w:p w14:paraId="0CFC69D7" w14:textId="77777777" w:rsidR="00561DA8" w:rsidRDefault="00561DA8">
      <w:pPr>
        <w:tabs>
          <w:tab w:val="clear" w:pos="567"/>
        </w:tabs>
        <w:spacing w:line="240" w:lineRule="auto"/>
        <w:rPr>
          <w:szCs w:val="22"/>
          <w:lang w:val="is-IS"/>
        </w:rPr>
      </w:pPr>
    </w:p>
    <w:p w14:paraId="4A75069E" w14:textId="3BD2F10A" w:rsidR="00561DA8" w:rsidRDefault="003319A3">
      <w:pPr>
        <w:tabs>
          <w:tab w:val="clear" w:pos="567"/>
        </w:tabs>
        <w:spacing w:line="240" w:lineRule="auto"/>
        <w:rPr>
          <w:szCs w:val="22"/>
          <w:lang w:val="is-IS"/>
        </w:rPr>
      </w:pPr>
      <w:r>
        <w:rPr>
          <w:b/>
          <w:bCs/>
          <w:szCs w:val="22"/>
          <w:lang w:val="is-IS"/>
        </w:rPr>
        <w:t>Þessi fylgiseðill var síðast uppfærður í</w:t>
      </w:r>
    </w:p>
    <w:p w14:paraId="068BA701" w14:textId="77777777" w:rsidR="00561DA8" w:rsidRDefault="00561DA8">
      <w:pPr>
        <w:spacing w:line="240" w:lineRule="auto"/>
        <w:rPr>
          <w:szCs w:val="22"/>
          <w:lang w:val="is-IS"/>
        </w:rPr>
      </w:pPr>
    </w:p>
    <w:p w14:paraId="36928F68" w14:textId="77777777" w:rsidR="00561DA8" w:rsidRDefault="00561DA8">
      <w:pPr>
        <w:spacing w:line="240" w:lineRule="auto"/>
        <w:rPr>
          <w:iCs/>
          <w:szCs w:val="22"/>
          <w:lang w:val="is-IS"/>
        </w:rPr>
      </w:pPr>
    </w:p>
    <w:p w14:paraId="2F944B8B" w14:textId="77777777" w:rsidR="00561DA8" w:rsidRDefault="003319A3">
      <w:pPr>
        <w:tabs>
          <w:tab w:val="clear" w:pos="567"/>
        </w:tabs>
        <w:spacing w:line="240" w:lineRule="auto"/>
        <w:ind w:right="-2"/>
        <w:rPr>
          <w:b/>
          <w:lang w:val="is-IS"/>
        </w:rPr>
      </w:pPr>
      <w:r>
        <w:rPr>
          <w:b/>
          <w:bCs/>
          <w:szCs w:val="22"/>
          <w:lang w:val="is-IS"/>
        </w:rPr>
        <w:t>Upplýsingar sem hægt er að nálgast annars staðar</w:t>
      </w:r>
    </w:p>
    <w:p w14:paraId="6722E744" w14:textId="77777777" w:rsidR="00561DA8" w:rsidRDefault="00561DA8">
      <w:pPr>
        <w:spacing w:line="240" w:lineRule="auto"/>
        <w:ind w:right="-2"/>
        <w:rPr>
          <w:lang w:val="is-IS"/>
        </w:rPr>
      </w:pPr>
    </w:p>
    <w:p w14:paraId="55DEFD0D" w14:textId="2675E02E" w:rsidR="00283FED" w:rsidRDefault="003319A3">
      <w:pPr>
        <w:spacing w:line="240" w:lineRule="auto"/>
        <w:ind w:right="-2"/>
        <w:rPr>
          <w:szCs w:val="22"/>
          <w:lang w:val="is-IS"/>
        </w:rPr>
      </w:pPr>
      <w:r>
        <w:rPr>
          <w:szCs w:val="22"/>
          <w:lang w:val="is-IS"/>
        </w:rPr>
        <w:t xml:space="preserve">Ítarlegar upplýsingar um lyfið eru birtar á vef Lyfjastofnunar Evrópu: </w:t>
      </w:r>
      <w:r w:rsidR="00283FED">
        <w:fldChar w:fldCharType="begin"/>
      </w:r>
      <w:r w:rsidR="00283FED" w:rsidRPr="00962248">
        <w:rPr>
          <w:lang w:val="is-IS"/>
          <w:rPrChange w:id="68" w:author="Vistor_21" w:date="2025-03-27T12:37:00Z" w16du:dateUtc="2025-03-27T12:37:00Z">
            <w:rPr/>
          </w:rPrChange>
        </w:rPr>
        <w:instrText>HYPERLINK "https://www.ema.europa.eu/"</w:instrText>
      </w:r>
      <w:r w:rsidR="00283FED">
        <w:fldChar w:fldCharType="separate"/>
      </w:r>
      <w:r w:rsidR="00283FED" w:rsidRPr="007814D0">
        <w:rPr>
          <w:rStyle w:val="Hyperlink"/>
          <w:szCs w:val="22"/>
          <w:lang w:val="is-IS"/>
        </w:rPr>
        <w:t>http</w:t>
      </w:r>
      <w:r w:rsidR="00745E25" w:rsidRPr="007814D0">
        <w:rPr>
          <w:rStyle w:val="Hyperlink"/>
          <w:szCs w:val="22"/>
          <w:lang w:val="is-IS"/>
        </w:rPr>
        <w:t>s</w:t>
      </w:r>
      <w:r w:rsidR="00283FED" w:rsidRPr="007814D0">
        <w:rPr>
          <w:rStyle w:val="Hyperlink"/>
          <w:szCs w:val="22"/>
          <w:lang w:val="is-IS"/>
        </w:rPr>
        <w:t>://www.ema.europa.eu</w:t>
      </w:r>
      <w:r w:rsidR="00283FED">
        <w:fldChar w:fldCharType="end"/>
      </w:r>
      <w:r w:rsidR="00283FED">
        <w:rPr>
          <w:szCs w:val="22"/>
          <w:lang w:val="is-IS"/>
        </w:rPr>
        <w:t>.</w:t>
      </w:r>
    </w:p>
    <w:p w14:paraId="765BE240" w14:textId="77777777" w:rsidR="00561DA8" w:rsidRDefault="00561DA8">
      <w:pPr>
        <w:spacing w:line="240" w:lineRule="auto"/>
        <w:ind w:right="-2"/>
        <w:rPr>
          <w:lang w:val="is-IS"/>
        </w:rPr>
      </w:pPr>
    </w:p>
    <w:p w14:paraId="3E03ADDB" w14:textId="77777777" w:rsidR="00561DA8" w:rsidRDefault="003319A3">
      <w:pPr>
        <w:tabs>
          <w:tab w:val="clear" w:pos="567"/>
        </w:tabs>
        <w:spacing w:line="240" w:lineRule="auto"/>
        <w:ind w:right="-2"/>
        <w:rPr>
          <w:szCs w:val="22"/>
          <w:lang w:val="is-IS"/>
        </w:rPr>
      </w:pPr>
      <w:r>
        <w:rPr>
          <w:szCs w:val="22"/>
          <w:lang w:val="is-IS"/>
        </w:rPr>
        <w:t>------------------------------------------------------------------------------------------------------------------------</w:t>
      </w:r>
    </w:p>
    <w:p w14:paraId="2E318719" w14:textId="77777777" w:rsidR="00561DA8" w:rsidRDefault="00561DA8">
      <w:pPr>
        <w:tabs>
          <w:tab w:val="left" w:pos="2657"/>
        </w:tabs>
        <w:spacing w:line="240" w:lineRule="auto"/>
        <w:ind w:right="-28"/>
        <w:rPr>
          <w:szCs w:val="22"/>
          <w:lang w:val="is-IS"/>
        </w:rPr>
      </w:pPr>
    </w:p>
    <w:p w14:paraId="3D188A12" w14:textId="77777777" w:rsidR="00561DA8" w:rsidRDefault="003319A3">
      <w:pPr>
        <w:tabs>
          <w:tab w:val="clear" w:pos="567"/>
        </w:tabs>
        <w:spacing w:line="240" w:lineRule="auto"/>
        <w:rPr>
          <w:rFonts w:eastAsia="SimSun"/>
          <w:color w:val="000000"/>
          <w:szCs w:val="22"/>
          <w:lang w:val="is-IS" w:eastAsia="zh-CN"/>
        </w:rPr>
      </w:pPr>
      <w:r>
        <w:rPr>
          <w:b/>
          <w:bCs/>
          <w:color w:val="000000"/>
          <w:szCs w:val="22"/>
          <w:lang w:val="is-IS" w:eastAsia="zh-CN"/>
        </w:rPr>
        <w:t>Eftirfarandi upplýsingar eru einungis ætlaðar heilbrigðisstarfsmönnum:</w:t>
      </w:r>
    </w:p>
    <w:p w14:paraId="7175B305" w14:textId="77777777" w:rsidR="00561DA8" w:rsidRDefault="00561DA8">
      <w:pPr>
        <w:tabs>
          <w:tab w:val="clear" w:pos="567"/>
        </w:tabs>
        <w:spacing w:line="240" w:lineRule="auto"/>
        <w:rPr>
          <w:rFonts w:eastAsia="SimSun"/>
          <w:color w:val="000000"/>
          <w:szCs w:val="22"/>
          <w:lang w:val="is-IS" w:eastAsia="zh-CN"/>
        </w:rPr>
      </w:pPr>
    </w:p>
    <w:p w14:paraId="4B61C8E4" w14:textId="77777777" w:rsidR="00561DA8" w:rsidRDefault="003319A3">
      <w:pPr>
        <w:keepNext/>
        <w:numPr>
          <w:ilvl w:val="0"/>
          <w:numId w:val="6"/>
        </w:numPr>
        <w:tabs>
          <w:tab w:val="clear" w:pos="567"/>
        </w:tabs>
        <w:spacing w:line="240" w:lineRule="auto"/>
        <w:ind w:right="-2"/>
        <w:rPr>
          <w:szCs w:val="22"/>
          <w:lang w:val="is-IS"/>
        </w:rPr>
      </w:pPr>
      <w:r>
        <w:rPr>
          <w:szCs w:val="22"/>
          <w:lang w:val="is-IS"/>
        </w:rPr>
        <w:t>Eins og við á um önnur bóluefni til inndælingar, skal viðeigandi læknishjálp og eftirlit ávallt vera til staðar ef mjög sjaldgæft bráðaofnæmiskast kemur fram eftir að Qdenga er gefið.</w:t>
      </w:r>
    </w:p>
    <w:p w14:paraId="0164B942" w14:textId="77777777" w:rsidR="00561DA8" w:rsidRDefault="003319A3">
      <w:pPr>
        <w:keepNext/>
        <w:numPr>
          <w:ilvl w:val="0"/>
          <w:numId w:val="6"/>
        </w:numPr>
        <w:tabs>
          <w:tab w:val="clear" w:pos="567"/>
        </w:tabs>
        <w:spacing w:line="240" w:lineRule="auto"/>
        <w:ind w:right="-2"/>
        <w:rPr>
          <w:szCs w:val="22"/>
          <w:lang w:val="is-IS"/>
        </w:rPr>
      </w:pPr>
      <w:r>
        <w:rPr>
          <w:szCs w:val="22"/>
          <w:lang w:val="is-IS"/>
        </w:rPr>
        <w:t>Qdenga má ekki blanda saman við önnur lyf eða bóluefni í sömu sprautu.</w:t>
      </w:r>
    </w:p>
    <w:p w14:paraId="1023D812" w14:textId="77777777" w:rsidR="00561DA8" w:rsidRDefault="003319A3">
      <w:pPr>
        <w:keepNext/>
        <w:numPr>
          <w:ilvl w:val="0"/>
          <w:numId w:val="6"/>
        </w:numPr>
        <w:tabs>
          <w:tab w:val="clear" w:pos="567"/>
        </w:tabs>
        <w:spacing w:line="240" w:lineRule="auto"/>
        <w:ind w:right="-2"/>
        <w:rPr>
          <w:szCs w:val="22"/>
          <w:lang w:val="is-IS"/>
        </w:rPr>
      </w:pPr>
      <w:r>
        <w:rPr>
          <w:szCs w:val="22"/>
          <w:lang w:val="is-IS"/>
        </w:rPr>
        <w:t>Qdenga má ekki gefa með inndælingu í æð.</w:t>
      </w:r>
    </w:p>
    <w:p w14:paraId="4A24DBC5" w14:textId="77777777" w:rsidR="00561DA8" w:rsidRDefault="003319A3">
      <w:pPr>
        <w:keepNext/>
        <w:numPr>
          <w:ilvl w:val="0"/>
          <w:numId w:val="6"/>
        </w:numPr>
        <w:tabs>
          <w:tab w:val="clear" w:pos="567"/>
        </w:tabs>
        <w:spacing w:line="240" w:lineRule="auto"/>
        <w:ind w:right="-2"/>
        <w:rPr>
          <w:szCs w:val="22"/>
          <w:lang w:val="is-IS"/>
        </w:rPr>
      </w:pPr>
      <w:r>
        <w:rPr>
          <w:szCs w:val="22"/>
          <w:lang w:val="is-IS"/>
        </w:rPr>
        <w:t>Bólusetning skal fara fram með inndælingu undir húð helst í axlarvöðva í upphandlegg. Qdenga má ekki gefa með inndælingu í vöðva.</w:t>
      </w:r>
    </w:p>
    <w:p w14:paraId="030FE083" w14:textId="77777777" w:rsidR="00561DA8" w:rsidRDefault="003319A3">
      <w:pPr>
        <w:keepNext/>
        <w:numPr>
          <w:ilvl w:val="0"/>
          <w:numId w:val="6"/>
        </w:numPr>
        <w:tabs>
          <w:tab w:val="clear" w:pos="567"/>
        </w:tabs>
        <w:spacing w:line="240" w:lineRule="auto"/>
        <w:ind w:right="-2"/>
        <w:rPr>
          <w:szCs w:val="22"/>
          <w:lang w:val="is-IS"/>
        </w:rPr>
      </w:pPr>
      <w:r>
        <w:rPr>
          <w:szCs w:val="22"/>
          <w:lang w:val="is-IS"/>
        </w:rPr>
        <w:t>Yfirlið getur átt sér stað á eftir, eða jafnvel á undan bólusetningu sem sálræn viðbrögð við inndælingu með nál. Gera skal ráðstafanir til að koma í veg fyrir meiðsli vegna falls og til að bregðast við yfirliði.</w:t>
      </w:r>
    </w:p>
    <w:p w14:paraId="1324A569" w14:textId="77777777" w:rsidR="00561DA8" w:rsidRDefault="00561DA8">
      <w:pPr>
        <w:spacing w:line="240" w:lineRule="auto"/>
        <w:rPr>
          <w:lang w:val="is-IS"/>
        </w:rPr>
      </w:pPr>
    </w:p>
    <w:p w14:paraId="7FEA59E0" w14:textId="77777777" w:rsidR="00561DA8" w:rsidRDefault="003319A3">
      <w:pPr>
        <w:keepNext/>
        <w:widowControl w:val="0"/>
        <w:spacing w:line="240" w:lineRule="auto"/>
        <w:rPr>
          <w:szCs w:val="22"/>
          <w:u w:val="single"/>
          <w:lang w:val="is-IS"/>
        </w:rPr>
      </w:pPr>
      <w:r>
        <w:rPr>
          <w:szCs w:val="22"/>
          <w:u w:val="single"/>
          <w:lang w:val="is-IS"/>
        </w:rPr>
        <w:t>Leiðbeiningar fyrir blöndun bóluefnisins með leysinum í áfylltu sprautunni:</w:t>
      </w:r>
    </w:p>
    <w:p w14:paraId="5C86E813" w14:textId="77777777" w:rsidR="00561DA8" w:rsidRDefault="00561DA8">
      <w:pPr>
        <w:keepNext/>
        <w:spacing w:line="240" w:lineRule="auto"/>
        <w:rPr>
          <w:lang w:val="is-IS"/>
        </w:rPr>
      </w:pPr>
    </w:p>
    <w:p w14:paraId="3E820AED" w14:textId="77777777" w:rsidR="00561DA8" w:rsidRDefault="003319A3">
      <w:pPr>
        <w:spacing w:line="240" w:lineRule="auto"/>
        <w:rPr>
          <w:szCs w:val="22"/>
          <w:lang w:val="is-IS"/>
        </w:rPr>
      </w:pPr>
      <w:r>
        <w:rPr>
          <w:szCs w:val="22"/>
          <w:lang w:val="is-IS"/>
        </w:rPr>
        <w:t xml:space="preserve">Qdenga bóluefnið er samsett úr tveimur þáttum, hettuglasi sem inniheldur frostþurrkað bóluefni og leysi í áfylltri sprautu. Blanda verður frostþurrkaða bóluefnið með leysinum áður en það er gefið. </w:t>
      </w:r>
    </w:p>
    <w:p w14:paraId="1DEA00C3" w14:textId="77777777" w:rsidR="00561DA8" w:rsidRDefault="00561DA8">
      <w:pPr>
        <w:spacing w:line="240" w:lineRule="auto"/>
        <w:rPr>
          <w:szCs w:val="22"/>
          <w:lang w:val="is-IS"/>
        </w:rPr>
      </w:pPr>
    </w:p>
    <w:p w14:paraId="352C0A70" w14:textId="77777777" w:rsidR="00561DA8" w:rsidRDefault="003319A3">
      <w:pPr>
        <w:spacing w:line="240" w:lineRule="auto"/>
        <w:rPr>
          <w:color w:val="000000" w:themeColor="text1"/>
          <w:lang w:val="is-IS"/>
        </w:rPr>
      </w:pPr>
      <w:r>
        <w:rPr>
          <w:color w:val="000000"/>
          <w:szCs w:val="22"/>
          <w:lang w:val="is-IS"/>
        </w:rPr>
        <w:t>Qdenga má ekki blanda saman við önnur bóluefni í sömu sprautu.</w:t>
      </w:r>
    </w:p>
    <w:p w14:paraId="75993D1B" w14:textId="77777777" w:rsidR="00561DA8" w:rsidRDefault="00561DA8">
      <w:pPr>
        <w:spacing w:line="240" w:lineRule="auto"/>
        <w:rPr>
          <w:szCs w:val="22"/>
          <w:lang w:val="is-IS"/>
        </w:rPr>
      </w:pPr>
    </w:p>
    <w:p w14:paraId="12CA2D85" w14:textId="77777777" w:rsidR="00561DA8" w:rsidRDefault="003319A3">
      <w:pPr>
        <w:spacing w:line="240" w:lineRule="auto"/>
        <w:rPr>
          <w:szCs w:val="22"/>
          <w:lang w:val="is-IS"/>
        </w:rPr>
      </w:pPr>
      <w:r>
        <w:rPr>
          <w:szCs w:val="22"/>
          <w:lang w:val="is-IS"/>
        </w:rPr>
        <w:t xml:space="preserve">Til að blanda Qdenga skal aðeins nota leysinn (0,22% natríumklóríðlausn) í áfylltu sprautunni sem fylgir bóluefninu þar sem hann er laus við rotvarnarefni og önnur veirueyðandi efni. Forðast skal snertingu við rotvarnarefni, sótthreinsiefni, yfirborðsvirk efni og önnur veirueyðandi efni þar sem þau geta gert bóluefnið óvirkt. </w:t>
      </w:r>
    </w:p>
    <w:p w14:paraId="714112C4" w14:textId="77777777" w:rsidR="00561DA8" w:rsidRDefault="00561DA8">
      <w:pPr>
        <w:spacing w:line="240" w:lineRule="auto"/>
        <w:rPr>
          <w:szCs w:val="22"/>
          <w:lang w:val="is-IS"/>
        </w:rPr>
      </w:pPr>
    </w:p>
    <w:p w14:paraId="6879E608" w14:textId="77777777" w:rsidR="00561DA8" w:rsidRDefault="003319A3">
      <w:pPr>
        <w:spacing w:line="240" w:lineRule="auto"/>
        <w:rPr>
          <w:szCs w:val="22"/>
          <w:lang w:val="is-IS"/>
        </w:rPr>
      </w:pPr>
      <w:r>
        <w:rPr>
          <w:szCs w:val="22"/>
          <w:lang w:val="is-IS"/>
        </w:rPr>
        <w:t xml:space="preserve">Takið hettuglasið með bóluefninu og áfylltu sprautuna með leysinum úr kæli og látið standa í stofuhita í u.þ.b. 15 mínútur. </w:t>
      </w:r>
    </w:p>
    <w:p w14:paraId="277AB26D" w14:textId="77777777" w:rsidR="00561DA8" w:rsidRDefault="00561DA8">
      <w:pPr>
        <w:spacing w:line="240" w:lineRule="auto"/>
        <w:rPr>
          <w:szCs w:val="22"/>
          <w:lang w:val="is-IS"/>
        </w:rPr>
      </w:pPr>
    </w:p>
    <w:tbl>
      <w:tblPr>
        <w:tblStyle w:val="TableGrid"/>
        <w:tblW w:w="9061" w:type="dxa"/>
        <w:tblLayout w:type="fixed"/>
        <w:tblLook w:val="04A0" w:firstRow="1" w:lastRow="0" w:firstColumn="1" w:lastColumn="0" w:noHBand="0" w:noVBand="1"/>
      </w:tblPr>
      <w:tblGrid>
        <w:gridCol w:w="3425"/>
        <w:gridCol w:w="5636"/>
      </w:tblGrid>
      <w:tr w:rsidR="00561DA8" w14:paraId="265F80A0" w14:textId="77777777">
        <w:tc>
          <w:tcPr>
            <w:tcW w:w="3425" w:type="dxa"/>
            <w:tcBorders>
              <w:top w:val="nil"/>
              <w:left w:val="nil"/>
              <w:bottom w:val="nil"/>
              <w:right w:val="nil"/>
            </w:tcBorders>
          </w:tcPr>
          <w:p w14:paraId="291BBA31" w14:textId="77777777" w:rsidR="00561DA8" w:rsidRDefault="003319A3">
            <w:pPr>
              <w:spacing w:line="240" w:lineRule="auto"/>
              <w:rPr>
                <w:szCs w:val="22"/>
              </w:rPr>
            </w:pPr>
            <w:r>
              <w:rPr>
                <w:noProof/>
                <w:lang w:val="is-IS" w:eastAsia="is-IS"/>
              </w:rPr>
              <w:drawing>
                <wp:inline distT="0" distB="0" distL="0" distR="0" wp14:anchorId="06708B84" wp14:editId="26A500E0">
                  <wp:extent cx="1943100" cy="1457960"/>
                  <wp:effectExtent l="0" t="0" r="0" b="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18"/>
                          <a:stretch>
                            <a:fillRect/>
                          </a:stretch>
                        </pic:blipFill>
                        <pic:spPr bwMode="auto">
                          <a:xfrm>
                            <a:off x="0" y="0"/>
                            <a:ext cx="1943100" cy="1457960"/>
                          </a:xfrm>
                          <a:prstGeom prst="rect">
                            <a:avLst/>
                          </a:prstGeom>
                          <a:ln w="6350">
                            <a:solidFill>
                              <a:srgbClr val="000000"/>
                            </a:solidFill>
                          </a:ln>
                        </pic:spPr>
                      </pic:pic>
                    </a:graphicData>
                  </a:graphic>
                </wp:inline>
              </w:drawing>
            </w:r>
          </w:p>
          <w:p w14:paraId="27C2C54A" w14:textId="77777777" w:rsidR="00561DA8" w:rsidRDefault="003319A3">
            <w:pPr>
              <w:spacing w:line="240" w:lineRule="auto"/>
              <w:jc w:val="center"/>
              <w:rPr>
                <w:b/>
                <w:bCs/>
                <w:szCs w:val="22"/>
              </w:rPr>
            </w:pPr>
            <w:r>
              <w:rPr>
                <w:b/>
                <w:bCs/>
                <w:szCs w:val="22"/>
                <w:lang w:val="is-IS"/>
              </w:rPr>
              <w:t>Hettuglas með frostþurrkuðu bóluefni</w:t>
            </w:r>
          </w:p>
        </w:tc>
        <w:tc>
          <w:tcPr>
            <w:tcW w:w="5635" w:type="dxa"/>
            <w:tcBorders>
              <w:top w:val="nil"/>
              <w:left w:val="nil"/>
              <w:bottom w:val="nil"/>
              <w:right w:val="nil"/>
            </w:tcBorders>
          </w:tcPr>
          <w:p w14:paraId="76177967"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hAnsi="Times New Roman"/>
                <w:lang w:val="is-IS"/>
              </w:rPr>
              <w:t>Fjarlægið lokið af hettuglasinu með bóluefninu og hreinsið yfirborð tappans ofan á hettuglasinu með sprittþurrku</w:t>
            </w:r>
            <w:r>
              <w:rPr>
                <w:rFonts w:ascii="Times New Roman" w:hAnsi="Times New Roman"/>
              </w:rPr>
              <w:t>.</w:t>
            </w:r>
          </w:p>
          <w:p w14:paraId="7D99563B"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Festið sæfða nál við áfylltu sprautuna og stingið nálinni í hettuglasið með bóluefninu. Ráðlögð nál er 23G</w:t>
            </w:r>
            <w:r>
              <w:rPr>
                <w:rFonts w:ascii="Times New Roman" w:hAnsi="Times New Roman"/>
              </w:rPr>
              <w:t>.</w:t>
            </w:r>
          </w:p>
          <w:p w14:paraId="7E8E1256" w14:textId="77777777" w:rsidR="00561DA8" w:rsidRDefault="003319A3">
            <w:pPr>
              <w:pStyle w:val="ListParagraph"/>
              <w:numPr>
                <w:ilvl w:val="0"/>
                <w:numId w:val="13"/>
              </w:numPr>
              <w:spacing w:after="60" w:line="240" w:lineRule="auto"/>
              <w:contextualSpacing w:val="0"/>
              <w:jc w:val="left"/>
            </w:pPr>
            <w:r>
              <w:rPr>
                <w:rFonts w:ascii="Times New Roman" w:hAnsi="Times New Roman"/>
                <w:lang w:val="is-IS"/>
              </w:rPr>
              <w:t>Beinið bununni með leysinum að hlið hettuglassins og þrýstið um leið hægt á stimpilinn til að draga úr líkum á loftbólumyndun</w:t>
            </w:r>
            <w:r>
              <w:rPr>
                <w:rFonts w:ascii="Times New Roman" w:hAnsi="Times New Roman"/>
              </w:rPr>
              <w:t>.</w:t>
            </w:r>
          </w:p>
          <w:p w14:paraId="2B6265A7" w14:textId="77777777" w:rsidR="00561DA8" w:rsidRDefault="00561DA8">
            <w:pPr>
              <w:pStyle w:val="ListParagraph"/>
              <w:spacing w:after="60" w:line="240" w:lineRule="auto"/>
              <w:ind w:left="318"/>
              <w:contextualSpacing w:val="0"/>
              <w:rPr>
                <w:sz w:val="20"/>
                <w:szCs w:val="20"/>
              </w:rPr>
            </w:pPr>
          </w:p>
          <w:p w14:paraId="78E28D9C" w14:textId="77777777" w:rsidR="00561DA8" w:rsidRDefault="00561DA8">
            <w:pPr>
              <w:pStyle w:val="ListParagraph"/>
              <w:spacing w:after="60" w:line="240" w:lineRule="auto"/>
              <w:ind w:left="318"/>
              <w:contextualSpacing w:val="0"/>
              <w:rPr>
                <w:sz w:val="20"/>
                <w:szCs w:val="20"/>
              </w:rPr>
            </w:pPr>
          </w:p>
        </w:tc>
      </w:tr>
      <w:tr w:rsidR="00561DA8" w14:paraId="76CACA00" w14:textId="77777777">
        <w:tc>
          <w:tcPr>
            <w:tcW w:w="3425" w:type="dxa"/>
            <w:tcBorders>
              <w:top w:val="nil"/>
              <w:left w:val="nil"/>
              <w:bottom w:val="nil"/>
              <w:right w:val="nil"/>
            </w:tcBorders>
          </w:tcPr>
          <w:p w14:paraId="38D643C8" w14:textId="77777777" w:rsidR="00561DA8" w:rsidRDefault="003319A3">
            <w:pPr>
              <w:spacing w:line="240" w:lineRule="auto"/>
              <w:rPr>
                <w:szCs w:val="22"/>
              </w:rPr>
            </w:pPr>
            <w:r>
              <w:rPr>
                <w:noProof/>
                <w:lang w:val="is-IS" w:eastAsia="is-IS"/>
              </w:rPr>
              <w:drawing>
                <wp:inline distT="0" distB="0" distL="0" distR="0" wp14:anchorId="231F5483" wp14:editId="03F9F5D8">
                  <wp:extent cx="1991995" cy="1333500"/>
                  <wp:effectExtent l="0" t="0" r="0" b="0"/>
                  <wp:docPr id="1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9"/>
                          <pic:cNvPicPr>
                            <a:picLocks noChangeAspect="1" noChangeArrowheads="1"/>
                          </pic:cNvPicPr>
                        </pic:nvPicPr>
                        <pic:blipFill>
                          <a:blip r:embed="rId19"/>
                          <a:stretch>
                            <a:fillRect/>
                          </a:stretch>
                        </pic:blipFill>
                        <pic:spPr bwMode="auto">
                          <a:xfrm>
                            <a:off x="0" y="0"/>
                            <a:ext cx="1991995" cy="1333500"/>
                          </a:xfrm>
                          <a:prstGeom prst="rect">
                            <a:avLst/>
                          </a:prstGeom>
                          <a:ln w="6350">
                            <a:solidFill>
                              <a:srgbClr val="000000"/>
                            </a:solidFill>
                          </a:ln>
                        </pic:spPr>
                      </pic:pic>
                    </a:graphicData>
                  </a:graphic>
                </wp:inline>
              </w:drawing>
            </w:r>
          </w:p>
          <w:p w14:paraId="0EF31857" w14:textId="77777777" w:rsidR="00561DA8" w:rsidRDefault="003319A3">
            <w:pPr>
              <w:spacing w:line="240" w:lineRule="auto"/>
              <w:jc w:val="center"/>
              <w:rPr>
                <w:b/>
                <w:bCs/>
                <w:szCs w:val="22"/>
              </w:rPr>
            </w:pPr>
            <w:r>
              <w:rPr>
                <w:b/>
                <w:bCs/>
                <w:szCs w:val="22"/>
                <w:lang w:val="is-IS"/>
              </w:rPr>
              <w:t>Blandað bóluefni</w:t>
            </w:r>
          </w:p>
        </w:tc>
        <w:tc>
          <w:tcPr>
            <w:tcW w:w="5635" w:type="dxa"/>
            <w:tcBorders>
              <w:top w:val="nil"/>
              <w:left w:val="nil"/>
              <w:bottom w:val="nil"/>
              <w:right w:val="nil"/>
            </w:tcBorders>
          </w:tcPr>
          <w:p w14:paraId="1EF97C6D"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Sleppið fingrinum af stimplinum og haldið búnaðinum á flötu yfirborði, hvirflið hettuglasinu í báðar áttir með sprautubúnaðinn áfastan</w:t>
            </w:r>
            <w:r>
              <w:rPr>
                <w:rFonts w:ascii="Times New Roman" w:hAnsi="Times New Roman"/>
              </w:rPr>
              <w:t>.</w:t>
            </w:r>
          </w:p>
          <w:p w14:paraId="64272BA0"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HRISTIÐ EKKI. Froða og loftbólur geta myndast í blandaða lyfinu</w:t>
            </w:r>
            <w:r>
              <w:rPr>
                <w:rFonts w:ascii="Times New Roman" w:hAnsi="Times New Roman"/>
              </w:rPr>
              <w:t>.</w:t>
            </w:r>
          </w:p>
          <w:p w14:paraId="4DC184A6"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Látið sprautubúnaðinn með hettuglasinu standa þangað til lausnin er orðin tær. Þetta tekur um 30-60 sekúndur</w:t>
            </w:r>
            <w:r>
              <w:rPr>
                <w:rFonts w:ascii="Times New Roman" w:hAnsi="Times New Roman"/>
              </w:rPr>
              <w:t>.</w:t>
            </w:r>
          </w:p>
          <w:p w14:paraId="140AA0E2" w14:textId="77777777" w:rsidR="00561DA8" w:rsidRDefault="00561DA8">
            <w:pPr>
              <w:spacing w:after="60" w:line="240" w:lineRule="auto"/>
              <w:rPr>
                <w:sz w:val="20"/>
              </w:rPr>
            </w:pPr>
          </w:p>
        </w:tc>
      </w:tr>
    </w:tbl>
    <w:p w14:paraId="5CB46247" w14:textId="77777777" w:rsidR="00561DA8" w:rsidRDefault="00561DA8">
      <w:pPr>
        <w:spacing w:line="240" w:lineRule="auto"/>
        <w:rPr>
          <w:szCs w:val="22"/>
          <w:shd w:val="pct15" w:color="auto" w:fill="FFFFFF"/>
          <w:lang w:val="is-IS"/>
        </w:rPr>
      </w:pPr>
    </w:p>
    <w:p w14:paraId="0F2B1670" w14:textId="77777777" w:rsidR="00561DA8" w:rsidRDefault="003319A3">
      <w:pPr>
        <w:spacing w:line="240" w:lineRule="auto"/>
        <w:rPr>
          <w:szCs w:val="22"/>
          <w:shd w:val="pct15" w:color="auto" w:fill="FFFFFF"/>
          <w:lang w:val="is-IS"/>
        </w:rPr>
      </w:pPr>
      <w:r>
        <w:rPr>
          <w:szCs w:val="22"/>
          <w:lang w:val="is-IS"/>
        </w:rPr>
        <w:lastRenderedPageBreak/>
        <w:t>Eftir blöndun á lausnin að vera tær, litlaus eða ljósgul og laus við utanaðkomandi agnir. Fargið bóluefninu ef agnir eru til staðar og/eða ef það virðist upplitað.</w:t>
      </w:r>
    </w:p>
    <w:p w14:paraId="03087599" w14:textId="77777777" w:rsidR="00561DA8" w:rsidRDefault="00561DA8">
      <w:pPr>
        <w:spacing w:line="240" w:lineRule="auto"/>
        <w:rPr>
          <w:szCs w:val="22"/>
          <w:shd w:val="pct15" w:color="auto" w:fill="FFFFFF"/>
          <w:lang w:val="is-IS"/>
        </w:rPr>
      </w:pPr>
    </w:p>
    <w:tbl>
      <w:tblPr>
        <w:tblStyle w:val="TableGrid"/>
        <w:tblW w:w="9061" w:type="dxa"/>
        <w:tblLayout w:type="fixed"/>
        <w:tblLook w:val="04A0" w:firstRow="1" w:lastRow="0" w:firstColumn="1" w:lastColumn="0" w:noHBand="0" w:noVBand="1"/>
      </w:tblPr>
      <w:tblGrid>
        <w:gridCol w:w="3425"/>
        <w:gridCol w:w="5636"/>
      </w:tblGrid>
      <w:tr w:rsidR="00561DA8" w:rsidRPr="00B87E09" w14:paraId="1D1C1232" w14:textId="77777777">
        <w:tc>
          <w:tcPr>
            <w:tcW w:w="3425" w:type="dxa"/>
            <w:tcBorders>
              <w:top w:val="nil"/>
              <w:left w:val="nil"/>
              <w:bottom w:val="nil"/>
              <w:right w:val="nil"/>
            </w:tcBorders>
          </w:tcPr>
          <w:p w14:paraId="769416D1" w14:textId="77777777" w:rsidR="00561DA8" w:rsidRDefault="003319A3">
            <w:pPr>
              <w:spacing w:line="240" w:lineRule="auto"/>
            </w:pPr>
            <w:r>
              <w:rPr>
                <w:noProof/>
                <w:lang w:val="is-IS" w:eastAsia="is-IS"/>
              </w:rPr>
              <w:drawing>
                <wp:inline distT="0" distB="0" distL="0" distR="0" wp14:anchorId="27590130" wp14:editId="1C8F5E3D">
                  <wp:extent cx="1987550" cy="1446530"/>
                  <wp:effectExtent l="0" t="0" r="0" b="0"/>
                  <wp:docPr id="1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0"/>
                          <pic:cNvPicPr>
                            <a:picLocks noChangeAspect="1" noChangeArrowheads="1"/>
                          </pic:cNvPicPr>
                        </pic:nvPicPr>
                        <pic:blipFill>
                          <a:blip r:embed="rId20"/>
                          <a:stretch>
                            <a:fillRect/>
                          </a:stretch>
                        </pic:blipFill>
                        <pic:spPr bwMode="auto">
                          <a:xfrm>
                            <a:off x="0" y="0"/>
                            <a:ext cx="1987550" cy="1446530"/>
                          </a:xfrm>
                          <a:prstGeom prst="rect">
                            <a:avLst/>
                          </a:prstGeom>
                          <a:ln w="6350">
                            <a:solidFill>
                              <a:srgbClr val="000000"/>
                            </a:solidFill>
                          </a:ln>
                        </pic:spPr>
                      </pic:pic>
                    </a:graphicData>
                  </a:graphic>
                </wp:inline>
              </w:drawing>
            </w:r>
          </w:p>
          <w:p w14:paraId="2A3C3E86" w14:textId="77777777" w:rsidR="00561DA8" w:rsidRDefault="003319A3">
            <w:pPr>
              <w:spacing w:line="240" w:lineRule="auto"/>
              <w:jc w:val="center"/>
              <w:rPr>
                <w:b/>
                <w:bCs/>
                <w:szCs w:val="22"/>
              </w:rPr>
            </w:pPr>
            <w:r>
              <w:rPr>
                <w:b/>
                <w:bCs/>
                <w:szCs w:val="22"/>
                <w:lang w:val="is-IS"/>
              </w:rPr>
              <w:t>Blandað bóluefni</w:t>
            </w:r>
          </w:p>
        </w:tc>
        <w:tc>
          <w:tcPr>
            <w:tcW w:w="5635" w:type="dxa"/>
            <w:tcBorders>
              <w:top w:val="nil"/>
              <w:left w:val="nil"/>
              <w:bottom w:val="nil"/>
              <w:right w:val="nil"/>
            </w:tcBorders>
          </w:tcPr>
          <w:p w14:paraId="64376921"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Dragið alla blönduðu Qdenga lausnina upp í sömu sprautuna þangað til loftbóla myndast í sprautunni</w:t>
            </w:r>
            <w:r>
              <w:rPr>
                <w:rFonts w:ascii="Times New Roman" w:hAnsi="Times New Roman"/>
              </w:rPr>
              <w:t>.</w:t>
            </w:r>
          </w:p>
          <w:p w14:paraId="3CC8F7A5"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 xml:space="preserve">Fjarlægið sprautubúnaðinn úr hettuglasinu. </w:t>
            </w:r>
          </w:p>
          <w:p w14:paraId="04D15AEC" w14:textId="77777777" w:rsidR="00561DA8" w:rsidRDefault="003319A3">
            <w:pPr>
              <w:pStyle w:val="ListParagraph"/>
              <w:numPr>
                <w:ilvl w:val="0"/>
                <w:numId w:val="13"/>
              </w:numPr>
              <w:spacing w:after="60" w:line="240" w:lineRule="auto"/>
              <w:contextualSpacing w:val="0"/>
              <w:jc w:val="left"/>
              <w:rPr>
                <w:rFonts w:ascii="Times New Roman" w:hAnsi="Times New Roman"/>
              </w:rPr>
            </w:pPr>
            <w:r>
              <w:rPr>
                <w:rFonts w:ascii="Times New Roman" w:eastAsia="Times New Roman" w:hAnsi="Times New Roman"/>
                <w:lang w:val="is-IS"/>
              </w:rPr>
              <w:t>Haldið á sprautunni með sprautuoddinn upp á við, sláið létt á hlið sprautunnar til að loftbólan færist efst upp, fargið áföstu nálinni og setjið á nýja sæfða nál, þrýstið loftbólunni út þangað til lítil dropi af vökva myndast efst á nálinni. Ráðlögð nál er 25G, 16 mm</w:t>
            </w:r>
            <w:r>
              <w:rPr>
                <w:rFonts w:ascii="Times New Roman" w:hAnsi="Times New Roman"/>
              </w:rPr>
              <w:t>.</w:t>
            </w:r>
          </w:p>
          <w:p w14:paraId="6E99CB60" w14:textId="77777777" w:rsidR="00561DA8" w:rsidRPr="00AE2BEC" w:rsidRDefault="003319A3">
            <w:pPr>
              <w:pStyle w:val="ListParagraph"/>
              <w:numPr>
                <w:ilvl w:val="0"/>
                <w:numId w:val="13"/>
              </w:numPr>
              <w:spacing w:after="60" w:line="240" w:lineRule="auto"/>
              <w:contextualSpacing w:val="0"/>
              <w:jc w:val="left"/>
              <w:rPr>
                <w:rFonts w:ascii="Times New Roman" w:hAnsi="Times New Roman"/>
                <w:lang w:val="nn-NO"/>
              </w:rPr>
            </w:pPr>
            <w:r>
              <w:rPr>
                <w:rFonts w:ascii="Times New Roman" w:eastAsia="Times New Roman" w:hAnsi="Times New Roman"/>
                <w:lang w:val="is-IS"/>
              </w:rPr>
              <w:t>Qdenga er tilbúið til inndælingar undir húð</w:t>
            </w:r>
            <w:r w:rsidRPr="00AE2BEC">
              <w:rPr>
                <w:rFonts w:ascii="Times New Roman" w:hAnsi="Times New Roman"/>
                <w:lang w:val="nn-NO"/>
              </w:rPr>
              <w:t>.</w:t>
            </w:r>
          </w:p>
        </w:tc>
      </w:tr>
    </w:tbl>
    <w:p w14:paraId="58F2C66E" w14:textId="77777777" w:rsidR="00561DA8" w:rsidRDefault="00561DA8">
      <w:pPr>
        <w:spacing w:line="240" w:lineRule="auto"/>
        <w:rPr>
          <w:lang w:val="is-IS"/>
        </w:rPr>
      </w:pPr>
    </w:p>
    <w:p w14:paraId="74B341A0" w14:textId="77777777" w:rsidR="00561DA8" w:rsidRDefault="003319A3">
      <w:pPr>
        <w:shd w:val="clear" w:color="auto" w:fill="FFFFFF"/>
        <w:spacing w:line="240" w:lineRule="auto"/>
        <w:rPr>
          <w:color w:val="000000"/>
          <w:szCs w:val="22"/>
          <w:lang w:val="is-IS" w:eastAsia="zh-CN"/>
        </w:rPr>
      </w:pPr>
      <w:r>
        <w:rPr>
          <w:color w:val="000000"/>
          <w:szCs w:val="22"/>
          <w:lang w:val="is-IS" w:eastAsia="zh-CN"/>
        </w:rPr>
        <w:t xml:space="preserve">Gefa skal Qdenga tafarlaust eftir blöndun. Sýnt hefur verið fram á efna- og eðlisfræðilegan stöðugleika við notkun í 2 klukkustundir við stofuhita (allt að 32,5°C) frá blöndun bóluefnisins í hettuglasinu. Eftir þennan tíma verður að farga bóluefninu. Ekki skila því í kæli. </w:t>
      </w:r>
      <w:r>
        <w:rPr>
          <w:szCs w:val="22"/>
          <w:lang w:val="is-IS"/>
        </w:rPr>
        <w:t>Frá örverufræðilegu sjónarmiði ætti að nota Qdenga strax. Ef það er ekki notað strax eru geymslutími og geymsluaðstæður á ábyrgð notanda.</w:t>
      </w:r>
    </w:p>
    <w:p w14:paraId="1BE984E6" w14:textId="77777777" w:rsidR="00561DA8" w:rsidRDefault="00561DA8">
      <w:pPr>
        <w:shd w:val="clear" w:color="auto" w:fill="FFFFFF"/>
        <w:spacing w:line="240" w:lineRule="auto"/>
        <w:rPr>
          <w:color w:val="000000"/>
          <w:szCs w:val="22"/>
          <w:lang w:val="is-IS" w:eastAsia="zh-CN"/>
        </w:rPr>
      </w:pPr>
    </w:p>
    <w:p w14:paraId="689C2313" w14:textId="77777777" w:rsidR="00561DA8" w:rsidRDefault="003319A3">
      <w:pPr>
        <w:shd w:val="clear" w:color="auto" w:fill="FFFFFF"/>
        <w:spacing w:line="240" w:lineRule="auto"/>
        <w:rPr>
          <w:szCs w:val="22"/>
          <w:lang w:val="is-IS"/>
        </w:rPr>
      </w:pPr>
      <w:r>
        <w:rPr>
          <w:color w:val="000000"/>
          <w:szCs w:val="22"/>
          <w:lang w:val="is-IS" w:eastAsia="zh-CN"/>
        </w:rPr>
        <w:t>Farga skal öllum lyfjaleifum og/eða úrgangi í samræmi við gildandi reglur.</w:t>
      </w:r>
    </w:p>
    <w:p w14:paraId="48FA8098" w14:textId="4BDDBB82" w:rsidR="00561DA8" w:rsidRDefault="000E1DBB" w:rsidP="000E1DBB">
      <w:pPr>
        <w:widowControl w:val="0"/>
        <w:spacing w:line="240" w:lineRule="auto"/>
        <w:rPr>
          <w:ins w:id="69" w:author="Vistor1" w:date="2025-03-26T09:54:00Z" w16du:dateUtc="2025-03-26T09:54:00Z"/>
          <w:b/>
          <w:szCs w:val="22"/>
          <w:lang w:val="is-IS"/>
        </w:rPr>
      </w:pPr>
      <w:ins w:id="70" w:author="Vistor1" w:date="2025-03-26T10:45:00Z" w16du:dateUtc="2025-03-26T10:45:00Z">
        <w:r w:rsidRPr="00962248">
          <w:rPr>
            <w:lang w:val="is-IS"/>
            <w:rPrChange w:id="71" w:author="Vistor_21" w:date="2025-03-27T12:37:00Z" w16du:dateUtc="2025-03-27T12:37:00Z">
              <w:rPr/>
            </w:rPrChange>
          </w:rPr>
          <w:br w:type="page"/>
        </w:r>
      </w:ins>
    </w:p>
    <w:p w14:paraId="5CEC445A" w14:textId="77777777" w:rsidR="004F1E0B" w:rsidRPr="00416B9A" w:rsidRDefault="004F1E0B">
      <w:pPr>
        <w:rPr>
          <w:ins w:id="72" w:author="Vistor1" w:date="2025-03-26T10:45:00Z" w16du:dateUtc="2025-03-26T10:45:00Z"/>
          <w:b/>
          <w:bCs/>
          <w:rPrChange w:id="73" w:author="LOC PXL CP" w:date="2025-04-23T12:57:00Z" w16du:dateUtc="2025-04-23T09:57:00Z">
            <w:rPr>
              <w:ins w:id="74" w:author="Vistor1" w:date="2025-03-26T10:45:00Z" w16du:dateUtc="2025-03-26T10:45:00Z"/>
              <w:rFonts w:ascii="Times New Roman" w:eastAsia="Times New Roman" w:hAnsi="Times New Roman"/>
              <w:b w:val="0"/>
              <w:bCs w:val="0"/>
              <w:kern w:val="0"/>
              <w:szCs w:val="20"/>
              <w:lang w:eastAsia="en-US"/>
            </w:rPr>
          </w:rPrChange>
        </w:rPr>
        <w:pPrChange w:id="75" w:author="BIM" w:date="2025-03-28T13:00:00Z" w16du:dateUtc="2025-03-28T11:00:00Z">
          <w:pPr>
            <w:pStyle w:val="No-numheading3Agency"/>
            <w:spacing w:before="0" w:after="0"/>
            <w:jc w:val="center"/>
          </w:pPr>
        </w:pPrChange>
      </w:pPr>
    </w:p>
    <w:p w14:paraId="36166F0B" w14:textId="77777777" w:rsidR="000E1DBB" w:rsidRPr="00877EDA" w:rsidRDefault="000E1DBB">
      <w:pPr>
        <w:rPr>
          <w:ins w:id="76" w:author="Vistor1" w:date="2025-03-26T10:45:00Z" w16du:dateUtc="2025-03-26T10:45:00Z"/>
          <w:lang w:val="is-IS"/>
          <w:rPrChange w:id="77" w:author="LOC PXL CP" w:date="2025-04-01T12:52:00Z" w16du:dateUtc="2025-04-01T09:52:00Z">
            <w:rPr>
              <w:ins w:id="78" w:author="Vistor1" w:date="2025-03-26T10:45:00Z" w16du:dateUtc="2025-03-26T10:45:00Z"/>
              <w:lang w:eastAsia="x-none"/>
            </w:rPr>
          </w:rPrChange>
        </w:rPr>
        <w:pPrChange w:id="79" w:author="BIM" w:date="2025-03-28T13:00:00Z" w16du:dateUtc="2025-03-28T11:00:00Z">
          <w:pPr>
            <w:pStyle w:val="BodytextAgency"/>
          </w:pPr>
        </w:pPrChange>
      </w:pPr>
    </w:p>
    <w:p w14:paraId="1E47C612" w14:textId="77777777" w:rsidR="000E1DBB" w:rsidRPr="00877EDA" w:rsidRDefault="000E1DBB">
      <w:pPr>
        <w:rPr>
          <w:ins w:id="80" w:author="Vistor1" w:date="2025-03-26T10:45:00Z" w16du:dateUtc="2025-03-26T10:45:00Z"/>
          <w:lang w:val="is-IS"/>
          <w:rPrChange w:id="81" w:author="LOC PXL CP" w:date="2025-04-01T12:52:00Z" w16du:dateUtc="2025-04-01T09:52:00Z">
            <w:rPr>
              <w:ins w:id="82" w:author="Vistor1" w:date="2025-03-26T10:45:00Z" w16du:dateUtc="2025-03-26T10:45:00Z"/>
              <w:lang w:eastAsia="x-none"/>
            </w:rPr>
          </w:rPrChange>
        </w:rPr>
        <w:pPrChange w:id="83" w:author="BIM" w:date="2025-03-28T13:00:00Z" w16du:dateUtc="2025-03-28T11:00:00Z">
          <w:pPr>
            <w:pStyle w:val="BodytextAgency"/>
          </w:pPr>
        </w:pPrChange>
      </w:pPr>
    </w:p>
    <w:p w14:paraId="385757D9" w14:textId="77777777" w:rsidR="000E1DBB" w:rsidRPr="00877EDA" w:rsidRDefault="000E1DBB">
      <w:pPr>
        <w:rPr>
          <w:ins w:id="84" w:author="Vistor1" w:date="2025-03-26T10:45:00Z" w16du:dateUtc="2025-03-26T10:45:00Z"/>
          <w:lang w:val="is-IS"/>
          <w:rPrChange w:id="85" w:author="LOC PXL CP" w:date="2025-04-01T12:52:00Z" w16du:dateUtc="2025-04-01T09:52:00Z">
            <w:rPr>
              <w:ins w:id="86" w:author="Vistor1" w:date="2025-03-26T10:45:00Z" w16du:dateUtc="2025-03-26T10:45:00Z"/>
              <w:lang w:eastAsia="x-none"/>
            </w:rPr>
          </w:rPrChange>
        </w:rPr>
        <w:pPrChange w:id="87" w:author="BIM" w:date="2025-03-28T13:00:00Z" w16du:dateUtc="2025-03-28T11:00:00Z">
          <w:pPr>
            <w:pStyle w:val="BodytextAgency"/>
          </w:pPr>
        </w:pPrChange>
      </w:pPr>
    </w:p>
    <w:p w14:paraId="7E78F0C6" w14:textId="77777777" w:rsidR="000E1DBB" w:rsidRPr="00877EDA" w:rsidRDefault="000E1DBB">
      <w:pPr>
        <w:rPr>
          <w:ins w:id="88" w:author="Vistor1" w:date="2025-03-26T10:45:00Z" w16du:dateUtc="2025-03-26T10:45:00Z"/>
          <w:lang w:val="is-IS"/>
          <w:rPrChange w:id="89" w:author="LOC PXL CP" w:date="2025-04-01T12:52:00Z" w16du:dateUtc="2025-04-01T09:52:00Z">
            <w:rPr>
              <w:ins w:id="90" w:author="Vistor1" w:date="2025-03-26T10:45:00Z" w16du:dateUtc="2025-03-26T10:45:00Z"/>
              <w:lang w:eastAsia="x-none"/>
            </w:rPr>
          </w:rPrChange>
        </w:rPr>
        <w:pPrChange w:id="91" w:author="BIM" w:date="2025-03-28T13:00:00Z" w16du:dateUtc="2025-03-28T11:00:00Z">
          <w:pPr>
            <w:pStyle w:val="BodytextAgency"/>
          </w:pPr>
        </w:pPrChange>
      </w:pPr>
    </w:p>
    <w:p w14:paraId="004CF152" w14:textId="77777777" w:rsidR="000E1DBB" w:rsidRPr="00877EDA" w:rsidRDefault="000E1DBB">
      <w:pPr>
        <w:rPr>
          <w:ins w:id="92" w:author="Vistor1" w:date="2025-03-26T10:45:00Z" w16du:dateUtc="2025-03-26T10:45:00Z"/>
          <w:lang w:val="is-IS"/>
          <w:rPrChange w:id="93" w:author="LOC PXL CP" w:date="2025-04-01T12:52:00Z" w16du:dateUtc="2025-04-01T09:52:00Z">
            <w:rPr>
              <w:ins w:id="94" w:author="Vistor1" w:date="2025-03-26T10:45:00Z" w16du:dateUtc="2025-03-26T10:45:00Z"/>
              <w:lang w:eastAsia="x-none"/>
            </w:rPr>
          </w:rPrChange>
        </w:rPr>
        <w:pPrChange w:id="95" w:author="BIM" w:date="2025-03-28T13:00:00Z" w16du:dateUtc="2025-03-28T11:00:00Z">
          <w:pPr>
            <w:pStyle w:val="BodytextAgency"/>
          </w:pPr>
        </w:pPrChange>
      </w:pPr>
    </w:p>
    <w:p w14:paraId="0D21220D" w14:textId="77777777" w:rsidR="000E1DBB" w:rsidRPr="00877EDA" w:rsidRDefault="000E1DBB">
      <w:pPr>
        <w:rPr>
          <w:ins w:id="96" w:author="Vistor1" w:date="2025-03-26T10:45:00Z" w16du:dateUtc="2025-03-26T10:45:00Z"/>
          <w:lang w:val="is-IS"/>
          <w:rPrChange w:id="97" w:author="LOC PXL CP" w:date="2025-04-01T12:52:00Z" w16du:dateUtc="2025-04-01T09:52:00Z">
            <w:rPr>
              <w:ins w:id="98" w:author="Vistor1" w:date="2025-03-26T10:45:00Z" w16du:dateUtc="2025-03-26T10:45:00Z"/>
              <w:lang w:eastAsia="x-none"/>
            </w:rPr>
          </w:rPrChange>
        </w:rPr>
        <w:pPrChange w:id="99" w:author="BIM" w:date="2025-03-28T13:00:00Z" w16du:dateUtc="2025-03-28T11:00:00Z">
          <w:pPr>
            <w:pStyle w:val="BodytextAgency"/>
          </w:pPr>
        </w:pPrChange>
      </w:pPr>
    </w:p>
    <w:p w14:paraId="6DC17C4A" w14:textId="77777777" w:rsidR="000E1DBB" w:rsidRPr="00877EDA" w:rsidRDefault="000E1DBB">
      <w:pPr>
        <w:rPr>
          <w:ins w:id="100" w:author="Vistor1" w:date="2025-03-26T10:45:00Z" w16du:dateUtc="2025-03-26T10:45:00Z"/>
          <w:lang w:val="is-IS"/>
          <w:rPrChange w:id="101" w:author="LOC PXL CP" w:date="2025-04-01T12:52:00Z" w16du:dateUtc="2025-04-01T09:52:00Z">
            <w:rPr>
              <w:ins w:id="102" w:author="Vistor1" w:date="2025-03-26T10:45:00Z" w16du:dateUtc="2025-03-26T10:45:00Z"/>
              <w:lang w:eastAsia="x-none"/>
            </w:rPr>
          </w:rPrChange>
        </w:rPr>
        <w:pPrChange w:id="103" w:author="BIM" w:date="2025-03-28T13:00:00Z" w16du:dateUtc="2025-03-28T11:00:00Z">
          <w:pPr>
            <w:pStyle w:val="BodytextAgency"/>
          </w:pPr>
        </w:pPrChange>
      </w:pPr>
    </w:p>
    <w:p w14:paraId="7775A1B1" w14:textId="77777777" w:rsidR="000E1DBB" w:rsidRPr="00877EDA" w:rsidRDefault="000E1DBB">
      <w:pPr>
        <w:rPr>
          <w:ins w:id="104" w:author="Vistor1" w:date="2025-03-26T10:45:00Z" w16du:dateUtc="2025-03-26T10:45:00Z"/>
          <w:lang w:val="is-IS"/>
          <w:rPrChange w:id="105" w:author="LOC PXL CP" w:date="2025-04-01T12:52:00Z" w16du:dateUtc="2025-04-01T09:52:00Z">
            <w:rPr>
              <w:ins w:id="106" w:author="Vistor1" w:date="2025-03-26T10:45:00Z" w16du:dateUtc="2025-03-26T10:45:00Z"/>
              <w:lang w:eastAsia="x-none"/>
            </w:rPr>
          </w:rPrChange>
        </w:rPr>
        <w:pPrChange w:id="107" w:author="BIM" w:date="2025-03-28T13:00:00Z" w16du:dateUtc="2025-03-28T11:00:00Z">
          <w:pPr>
            <w:pStyle w:val="BodytextAgency"/>
          </w:pPr>
        </w:pPrChange>
      </w:pPr>
    </w:p>
    <w:p w14:paraId="56414340" w14:textId="77777777" w:rsidR="000E1DBB" w:rsidRPr="00877EDA" w:rsidRDefault="000E1DBB">
      <w:pPr>
        <w:rPr>
          <w:ins w:id="108" w:author="Vistor1" w:date="2025-03-26T10:45:00Z" w16du:dateUtc="2025-03-26T10:45:00Z"/>
          <w:lang w:val="is-IS"/>
          <w:rPrChange w:id="109" w:author="LOC PXL CP" w:date="2025-04-01T12:52:00Z" w16du:dateUtc="2025-04-01T09:52:00Z">
            <w:rPr>
              <w:ins w:id="110" w:author="Vistor1" w:date="2025-03-26T10:45:00Z" w16du:dateUtc="2025-03-26T10:45:00Z"/>
              <w:lang w:eastAsia="x-none"/>
            </w:rPr>
          </w:rPrChange>
        </w:rPr>
        <w:pPrChange w:id="111" w:author="BIM" w:date="2025-03-28T13:00:00Z" w16du:dateUtc="2025-03-28T11:00:00Z">
          <w:pPr>
            <w:pStyle w:val="BodytextAgency"/>
          </w:pPr>
        </w:pPrChange>
      </w:pPr>
    </w:p>
    <w:p w14:paraId="25BD1615" w14:textId="77777777" w:rsidR="000E1DBB" w:rsidRPr="00877EDA" w:rsidRDefault="000E1DBB">
      <w:pPr>
        <w:rPr>
          <w:ins w:id="112" w:author="LOC PXL CP" w:date="2025-04-01T12:52:00Z" w16du:dateUtc="2025-04-01T09:52:00Z"/>
          <w:lang w:val="is-IS"/>
          <w:rPrChange w:id="113" w:author="LOC PXL CP" w:date="2025-04-01T12:52:00Z" w16du:dateUtc="2025-04-01T09:52:00Z">
            <w:rPr>
              <w:ins w:id="114" w:author="LOC PXL CP" w:date="2025-04-01T12:52:00Z" w16du:dateUtc="2025-04-01T09:52:00Z"/>
            </w:rPr>
          </w:rPrChange>
        </w:rPr>
      </w:pPr>
    </w:p>
    <w:p w14:paraId="5CEA429A" w14:textId="77777777" w:rsidR="00877EDA" w:rsidRPr="00877EDA" w:rsidRDefault="00877EDA">
      <w:pPr>
        <w:rPr>
          <w:ins w:id="115" w:author="LOC PXL CP" w:date="2025-04-01T12:52:00Z" w16du:dateUtc="2025-04-01T09:52:00Z"/>
          <w:lang w:val="is-IS"/>
          <w:rPrChange w:id="116" w:author="LOC PXL CP" w:date="2025-04-01T12:52:00Z" w16du:dateUtc="2025-04-01T09:52:00Z">
            <w:rPr>
              <w:ins w:id="117" w:author="LOC PXL CP" w:date="2025-04-01T12:52:00Z" w16du:dateUtc="2025-04-01T09:52:00Z"/>
            </w:rPr>
          </w:rPrChange>
        </w:rPr>
      </w:pPr>
    </w:p>
    <w:p w14:paraId="39640D9C" w14:textId="77777777" w:rsidR="00877EDA" w:rsidRPr="00877EDA" w:rsidRDefault="00877EDA">
      <w:pPr>
        <w:rPr>
          <w:ins w:id="118" w:author="LOC PXL CP" w:date="2025-04-01T12:52:00Z" w16du:dateUtc="2025-04-01T09:52:00Z"/>
          <w:lang w:val="is-IS"/>
          <w:rPrChange w:id="119" w:author="LOC PXL CP" w:date="2025-04-01T12:52:00Z" w16du:dateUtc="2025-04-01T09:52:00Z">
            <w:rPr>
              <w:ins w:id="120" w:author="LOC PXL CP" w:date="2025-04-01T12:52:00Z" w16du:dateUtc="2025-04-01T09:52:00Z"/>
            </w:rPr>
          </w:rPrChange>
        </w:rPr>
      </w:pPr>
    </w:p>
    <w:p w14:paraId="0462E17B" w14:textId="77777777" w:rsidR="00877EDA" w:rsidRPr="00877EDA" w:rsidRDefault="00877EDA">
      <w:pPr>
        <w:rPr>
          <w:ins w:id="121" w:author="LOC PXL CP" w:date="2025-04-01T12:52:00Z" w16du:dateUtc="2025-04-01T09:52:00Z"/>
          <w:lang w:val="is-IS"/>
          <w:rPrChange w:id="122" w:author="LOC PXL CP" w:date="2025-04-01T12:52:00Z" w16du:dateUtc="2025-04-01T09:52:00Z">
            <w:rPr>
              <w:ins w:id="123" w:author="LOC PXL CP" w:date="2025-04-01T12:52:00Z" w16du:dateUtc="2025-04-01T09:52:00Z"/>
            </w:rPr>
          </w:rPrChange>
        </w:rPr>
      </w:pPr>
    </w:p>
    <w:p w14:paraId="6BD2B50C" w14:textId="77777777" w:rsidR="00877EDA" w:rsidRPr="00877EDA" w:rsidRDefault="00877EDA">
      <w:pPr>
        <w:rPr>
          <w:ins w:id="124" w:author="LOC PXL CP" w:date="2025-04-01T12:52:00Z" w16du:dateUtc="2025-04-01T09:52:00Z"/>
          <w:lang w:val="is-IS"/>
          <w:rPrChange w:id="125" w:author="LOC PXL CP" w:date="2025-04-01T12:52:00Z" w16du:dateUtc="2025-04-01T09:52:00Z">
            <w:rPr>
              <w:ins w:id="126" w:author="LOC PXL CP" w:date="2025-04-01T12:52:00Z" w16du:dateUtc="2025-04-01T09:52:00Z"/>
            </w:rPr>
          </w:rPrChange>
        </w:rPr>
      </w:pPr>
    </w:p>
    <w:p w14:paraId="12DA36DA" w14:textId="77777777" w:rsidR="00877EDA" w:rsidRPr="00877EDA" w:rsidRDefault="00877EDA">
      <w:pPr>
        <w:rPr>
          <w:ins w:id="127" w:author="LOC PXL CP" w:date="2025-04-01T12:52:00Z" w16du:dateUtc="2025-04-01T09:52:00Z"/>
          <w:lang w:val="is-IS"/>
          <w:rPrChange w:id="128" w:author="LOC PXL CP" w:date="2025-04-01T12:52:00Z" w16du:dateUtc="2025-04-01T09:52:00Z">
            <w:rPr>
              <w:ins w:id="129" w:author="LOC PXL CP" w:date="2025-04-01T12:52:00Z" w16du:dateUtc="2025-04-01T09:52:00Z"/>
            </w:rPr>
          </w:rPrChange>
        </w:rPr>
      </w:pPr>
    </w:p>
    <w:p w14:paraId="12717BF5" w14:textId="77777777" w:rsidR="00877EDA" w:rsidRDefault="00877EDA">
      <w:pPr>
        <w:rPr>
          <w:ins w:id="130" w:author="LOC PXL CP" w:date="2025-04-01T12:52:00Z" w16du:dateUtc="2025-04-01T09:52:00Z"/>
          <w:lang w:val="is-IS"/>
        </w:rPr>
      </w:pPr>
    </w:p>
    <w:p w14:paraId="65D100CE" w14:textId="77777777" w:rsidR="00877EDA" w:rsidRDefault="00877EDA">
      <w:pPr>
        <w:rPr>
          <w:ins w:id="131" w:author="LOC PXL CP" w:date="2025-04-01T12:52:00Z" w16du:dateUtc="2025-04-01T09:52:00Z"/>
          <w:lang w:val="is-IS"/>
        </w:rPr>
      </w:pPr>
    </w:p>
    <w:p w14:paraId="4143D8FE" w14:textId="77777777" w:rsidR="00877EDA" w:rsidRPr="00416B9A" w:rsidRDefault="00877EDA">
      <w:pPr>
        <w:rPr>
          <w:ins w:id="132" w:author="Vistor1" w:date="2025-03-26T09:54:00Z" w16du:dateUtc="2025-03-26T09:54:00Z"/>
          <w:b/>
          <w:bCs/>
          <w:rPrChange w:id="133" w:author="LOC PXL CP" w:date="2025-04-23T12:57:00Z" w16du:dateUtc="2025-04-23T09:57:00Z">
            <w:rPr>
              <w:ins w:id="134" w:author="Vistor1" w:date="2025-03-26T09:54:00Z" w16du:dateUtc="2025-03-26T09:54:00Z"/>
              <w:rFonts w:ascii="Times New Roman" w:eastAsia="Times New Roman" w:hAnsi="Times New Roman"/>
              <w:b w:val="0"/>
              <w:bCs w:val="0"/>
              <w:kern w:val="0"/>
              <w:szCs w:val="20"/>
              <w:lang w:eastAsia="en-US"/>
            </w:rPr>
          </w:rPrChange>
        </w:rPr>
        <w:pPrChange w:id="135" w:author="BIM" w:date="2025-03-28T13:00:00Z" w16du:dateUtc="2025-03-28T11:00:00Z">
          <w:pPr>
            <w:pStyle w:val="No-numheading3Agency"/>
            <w:spacing w:before="0" w:after="0"/>
            <w:jc w:val="center"/>
          </w:pPr>
        </w:pPrChange>
      </w:pPr>
    </w:p>
    <w:p w14:paraId="6F070EBA" w14:textId="77777777" w:rsidR="004F1E0B" w:rsidRPr="00416B9A" w:rsidRDefault="004F1E0B">
      <w:pPr>
        <w:rPr>
          <w:ins w:id="136" w:author="Vistor1" w:date="2025-03-26T09:54:00Z" w16du:dateUtc="2025-03-26T09:54:00Z"/>
          <w:b/>
          <w:bCs/>
          <w:rPrChange w:id="137" w:author="LOC PXL CP" w:date="2025-04-23T12:57:00Z" w16du:dateUtc="2025-04-23T09:57:00Z">
            <w:rPr>
              <w:ins w:id="138" w:author="Vistor1" w:date="2025-03-26T09:54:00Z" w16du:dateUtc="2025-03-26T09:54:00Z"/>
              <w:rFonts w:ascii="Times New Roman" w:eastAsia="Times New Roman" w:hAnsi="Times New Roman"/>
              <w:b w:val="0"/>
              <w:bCs w:val="0"/>
              <w:kern w:val="0"/>
              <w:szCs w:val="20"/>
              <w:lang w:eastAsia="en-US"/>
            </w:rPr>
          </w:rPrChange>
        </w:rPr>
        <w:pPrChange w:id="139" w:author="BIM" w:date="2025-03-28T13:00:00Z" w16du:dateUtc="2025-03-28T11:00:00Z">
          <w:pPr>
            <w:pStyle w:val="No-numheading3Agency"/>
            <w:spacing w:before="0" w:after="0"/>
            <w:jc w:val="center"/>
          </w:pPr>
        </w:pPrChange>
      </w:pPr>
    </w:p>
    <w:p w14:paraId="7CCCF432" w14:textId="77777777" w:rsidR="004F1E0B" w:rsidRPr="00416B9A" w:rsidRDefault="004F1E0B">
      <w:pPr>
        <w:rPr>
          <w:ins w:id="140" w:author="Vistor1" w:date="2025-03-26T09:54:00Z" w16du:dateUtc="2025-03-26T09:54:00Z"/>
          <w:b/>
          <w:bCs/>
          <w:rPrChange w:id="141" w:author="LOC PXL CP" w:date="2025-04-23T12:57:00Z" w16du:dateUtc="2025-04-23T09:57:00Z">
            <w:rPr>
              <w:ins w:id="142" w:author="Vistor1" w:date="2025-03-26T09:54:00Z" w16du:dateUtc="2025-03-26T09:54:00Z"/>
              <w:rFonts w:ascii="Times New Roman" w:eastAsia="Times New Roman" w:hAnsi="Times New Roman"/>
              <w:b w:val="0"/>
              <w:bCs w:val="0"/>
              <w:kern w:val="0"/>
              <w:szCs w:val="20"/>
              <w:lang w:eastAsia="en-US"/>
            </w:rPr>
          </w:rPrChange>
        </w:rPr>
        <w:pPrChange w:id="143" w:author="BIM" w:date="2025-03-28T13:00:00Z" w16du:dateUtc="2025-03-28T11:00:00Z">
          <w:pPr>
            <w:pStyle w:val="No-numheading3Agency"/>
            <w:spacing w:before="0" w:after="0"/>
            <w:jc w:val="center"/>
          </w:pPr>
        </w:pPrChange>
      </w:pPr>
    </w:p>
    <w:p w14:paraId="5DC12177" w14:textId="77777777" w:rsidR="004F1E0B" w:rsidRPr="00416B9A" w:rsidRDefault="004F1E0B">
      <w:pPr>
        <w:rPr>
          <w:ins w:id="144" w:author="Vistor1" w:date="2025-03-26T09:54:00Z" w16du:dateUtc="2025-03-26T09:54:00Z"/>
          <w:b/>
          <w:bCs/>
          <w:rPrChange w:id="145" w:author="LOC PXL CP" w:date="2025-04-23T12:57:00Z" w16du:dateUtc="2025-04-23T09:57:00Z">
            <w:rPr>
              <w:ins w:id="146" w:author="Vistor1" w:date="2025-03-26T09:54:00Z" w16du:dateUtc="2025-03-26T09:54:00Z"/>
              <w:rFonts w:ascii="Times New Roman" w:eastAsia="Times New Roman" w:hAnsi="Times New Roman"/>
              <w:b w:val="0"/>
              <w:bCs w:val="0"/>
              <w:kern w:val="0"/>
              <w:szCs w:val="20"/>
              <w:lang w:eastAsia="en-US"/>
            </w:rPr>
          </w:rPrChange>
        </w:rPr>
        <w:pPrChange w:id="147" w:author="BIM" w:date="2025-03-28T13:00:00Z" w16du:dateUtc="2025-03-28T11:00:00Z">
          <w:pPr>
            <w:pStyle w:val="No-numheading3Agency"/>
            <w:spacing w:before="0" w:after="0"/>
            <w:jc w:val="center"/>
          </w:pPr>
        </w:pPrChange>
      </w:pPr>
    </w:p>
    <w:p w14:paraId="552DC372" w14:textId="77777777" w:rsidR="004F1E0B" w:rsidRPr="00877EDA" w:rsidRDefault="004F1E0B">
      <w:pPr>
        <w:jc w:val="center"/>
        <w:rPr>
          <w:ins w:id="148" w:author="Vistor1" w:date="2025-03-26T09:54:00Z" w16du:dateUtc="2025-03-26T09:54:00Z"/>
          <w:lang w:val="is-IS"/>
          <w:rPrChange w:id="149" w:author="LOC PXL CP" w:date="2025-04-01T12:52:00Z" w16du:dateUtc="2025-04-01T09:52:00Z">
            <w:rPr>
              <w:ins w:id="150" w:author="Vistor1" w:date="2025-03-26T09:54:00Z" w16du:dateUtc="2025-03-26T09:54:00Z"/>
              <w:rFonts w:ascii="Times New Roman" w:eastAsia="Times New Roman" w:hAnsi="Times New Roman"/>
              <w:kern w:val="0"/>
              <w:szCs w:val="20"/>
              <w:lang w:val="en-GB" w:eastAsia="en-US"/>
            </w:rPr>
          </w:rPrChange>
        </w:rPr>
        <w:pPrChange w:id="151" w:author="BIM" w:date="2025-03-28T13:00:00Z" w16du:dateUtc="2025-03-28T11:00:00Z">
          <w:pPr>
            <w:pStyle w:val="No-numheading3Agency"/>
            <w:spacing w:before="0" w:after="0"/>
            <w:jc w:val="center"/>
          </w:pPr>
        </w:pPrChange>
      </w:pPr>
      <w:ins w:id="152" w:author="Vistor1" w:date="2025-03-26T09:54:00Z" w16du:dateUtc="2025-03-26T09:54:00Z">
        <w:r w:rsidRPr="00877EDA">
          <w:rPr>
            <w:b/>
            <w:bCs/>
            <w:lang w:val="is-IS"/>
            <w:rPrChange w:id="153" w:author="LOC PXL CP" w:date="2025-04-01T12:52:00Z" w16du:dateUtc="2025-04-01T09:52:00Z">
              <w:rPr/>
            </w:rPrChange>
          </w:rPr>
          <w:t>VIÐAUKI IV</w:t>
        </w:r>
      </w:ins>
    </w:p>
    <w:p w14:paraId="57AFD7DC" w14:textId="77777777" w:rsidR="004F1E0B" w:rsidRPr="00877EDA" w:rsidRDefault="004F1E0B">
      <w:pPr>
        <w:rPr>
          <w:ins w:id="154" w:author="Vistor1" w:date="2025-03-26T09:54:00Z" w16du:dateUtc="2025-03-26T09:54:00Z"/>
          <w:lang w:val="is-IS"/>
          <w:rPrChange w:id="155" w:author="LOC PXL CP" w:date="2025-04-01T12:52:00Z" w16du:dateUtc="2025-04-01T09:52:00Z">
            <w:rPr>
              <w:ins w:id="156" w:author="Vistor1" w:date="2025-03-26T09:54:00Z" w16du:dateUtc="2025-03-26T09:54:00Z"/>
            </w:rPr>
          </w:rPrChange>
        </w:rPr>
        <w:pPrChange w:id="157" w:author="BIM" w:date="2025-03-28T12:59:00Z" w16du:dateUtc="2025-03-28T10:59:00Z">
          <w:pPr>
            <w:pStyle w:val="BodytextAgency"/>
            <w:spacing w:after="0" w:line="240" w:lineRule="auto"/>
          </w:pPr>
        </w:pPrChange>
      </w:pPr>
    </w:p>
    <w:p w14:paraId="0FF8FEE6" w14:textId="77777777" w:rsidR="004F1E0B" w:rsidRPr="00416B9A" w:rsidRDefault="004F1E0B">
      <w:pPr>
        <w:spacing w:line="240" w:lineRule="auto"/>
        <w:jc w:val="center"/>
        <w:outlineLvl w:val="0"/>
        <w:rPr>
          <w:ins w:id="158" w:author="Vistor1" w:date="2025-03-26T09:54:00Z" w16du:dateUtc="2025-03-26T09:54:00Z"/>
          <w:b/>
          <w:bCs/>
          <w:rPrChange w:id="159" w:author="LOC PXL CP" w:date="2025-04-23T12:57:00Z" w16du:dateUtc="2025-04-23T09:57:00Z">
            <w:rPr>
              <w:ins w:id="160" w:author="Vistor1" w:date="2025-03-26T09:54:00Z" w16du:dateUtc="2025-03-26T09:54:00Z"/>
              <w:rFonts w:ascii="Times New Roman" w:eastAsia="Times New Roman" w:hAnsi="Times New Roman"/>
              <w:b w:val="0"/>
              <w:bCs w:val="0"/>
              <w:kern w:val="0"/>
              <w:szCs w:val="20"/>
              <w:lang w:eastAsia="en-US"/>
            </w:rPr>
          </w:rPrChange>
        </w:rPr>
        <w:pPrChange w:id="161" w:author="BIM" w:date="2025-03-28T13:00:00Z" w16du:dateUtc="2025-03-28T11:00:00Z">
          <w:pPr>
            <w:pStyle w:val="No-numheading3Agency"/>
            <w:spacing w:before="0" w:after="0"/>
            <w:jc w:val="center"/>
          </w:pPr>
        </w:pPrChange>
      </w:pPr>
      <w:ins w:id="162" w:author="Vistor1" w:date="2025-03-26T09:54:00Z" w16du:dateUtc="2025-03-26T09:54:00Z">
        <w:r w:rsidRPr="00B87E09">
          <w:rPr>
            <w:b/>
            <w:bCs/>
            <w:szCs w:val="22"/>
            <w:lang w:val="is-IS"/>
            <w:rPrChange w:id="163" w:author="BIM" w:date="2025-03-28T13:00:00Z" w16du:dateUtc="2025-03-28T11:00:00Z">
              <w:rPr/>
            </w:rPrChange>
          </w:rPr>
          <w:t>VÍSINDALEGAR NIÐURSTÖÐUR OG ÁSTÆÐUR FYRIR BREYTINGU Á SKILMÁLUM MARKAÐSLEYFANNA</w:t>
        </w:r>
      </w:ins>
    </w:p>
    <w:p w14:paraId="54E398E4" w14:textId="77777777" w:rsidR="004F1E0B" w:rsidRPr="002D0630" w:rsidRDefault="004F1E0B" w:rsidP="004F1E0B">
      <w:pPr>
        <w:rPr>
          <w:ins w:id="164" w:author="Vistor1" w:date="2025-03-26T09:54:00Z" w16du:dateUtc="2025-03-26T09:54:00Z"/>
          <w:szCs w:val="22"/>
          <w:lang w:val="x-none" w:eastAsia="x-none"/>
        </w:rPr>
      </w:pPr>
    </w:p>
    <w:p w14:paraId="3A6D3CAB" w14:textId="77777777" w:rsidR="004F1E0B" w:rsidRPr="002D0630" w:rsidRDefault="004F1E0B" w:rsidP="004F1E0B">
      <w:pPr>
        <w:rPr>
          <w:ins w:id="165" w:author="Vistor1" w:date="2025-03-26T09:54:00Z" w16du:dateUtc="2025-03-26T09:54:00Z"/>
          <w:szCs w:val="22"/>
          <w:lang w:val="x-none" w:eastAsia="x-none"/>
        </w:rPr>
      </w:pPr>
    </w:p>
    <w:p w14:paraId="0BBD3DCC" w14:textId="77777777" w:rsidR="004F1E0B" w:rsidRPr="002D0630" w:rsidRDefault="004F1E0B" w:rsidP="004F1E0B">
      <w:pPr>
        <w:rPr>
          <w:ins w:id="166" w:author="Vistor1" w:date="2025-03-26T09:54:00Z" w16du:dateUtc="2025-03-26T09:54:00Z"/>
          <w:szCs w:val="22"/>
          <w:lang w:val="x-none" w:eastAsia="x-none"/>
        </w:rPr>
      </w:pPr>
    </w:p>
    <w:p w14:paraId="75F86E22" w14:textId="77777777" w:rsidR="004F1E0B" w:rsidRPr="002D0630" w:rsidRDefault="004F1E0B" w:rsidP="004F1E0B">
      <w:pPr>
        <w:rPr>
          <w:ins w:id="167" w:author="Vistor1" w:date="2025-03-26T09:54:00Z" w16du:dateUtc="2025-03-26T09:54:00Z"/>
          <w:szCs w:val="22"/>
          <w:lang w:val="x-none" w:eastAsia="x-none"/>
        </w:rPr>
      </w:pPr>
    </w:p>
    <w:p w14:paraId="56A602F0" w14:textId="77777777" w:rsidR="004F1E0B" w:rsidRPr="002D0630" w:rsidRDefault="004F1E0B" w:rsidP="004F1E0B">
      <w:pPr>
        <w:rPr>
          <w:ins w:id="168" w:author="Vistor1" w:date="2025-03-26T09:54:00Z" w16du:dateUtc="2025-03-26T09:54:00Z"/>
          <w:szCs w:val="22"/>
          <w:lang w:val="x-none" w:eastAsia="x-none"/>
        </w:rPr>
      </w:pPr>
    </w:p>
    <w:p w14:paraId="39CBA34E" w14:textId="77777777" w:rsidR="004F1E0B" w:rsidRPr="002D0630" w:rsidRDefault="004F1E0B" w:rsidP="004F1E0B">
      <w:pPr>
        <w:rPr>
          <w:ins w:id="169" w:author="Vistor1" w:date="2025-03-26T09:54:00Z" w16du:dateUtc="2025-03-26T09:54:00Z"/>
          <w:szCs w:val="22"/>
          <w:lang w:val="x-none" w:eastAsia="x-none"/>
        </w:rPr>
      </w:pPr>
    </w:p>
    <w:p w14:paraId="5444B350" w14:textId="77777777" w:rsidR="004F1E0B" w:rsidRPr="002D0630" w:rsidRDefault="004F1E0B" w:rsidP="004F1E0B">
      <w:pPr>
        <w:rPr>
          <w:ins w:id="170" w:author="Vistor1" w:date="2025-03-26T09:54:00Z" w16du:dateUtc="2025-03-26T09:54:00Z"/>
          <w:szCs w:val="22"/>
          <w:lang w:val="x-none" w:eastAsia="x-none"/>
        </w:rPr>
      </w:pPr>
    </w:p>
    <w:p w14:paraId="578FBC57" w14:textId="1E33A7AF" w:rsidR="004A17D3" w:rsidRPr="00EA5531" w:rsidRDefault="004F1E0B" w:rsidP="004A17D3">
      <w:pPr>
        <w:rPr>
          <w:ins w:id="171" w:author="Vistor1" w:date="2025-03-26T10:08:00Z" w16du:dateUtc="2025-03-26T10:08:00Z"/>
          <w:lang w:val="is-IS" w:eastAsia="zh-CN"/>
        </w:rPr>
      </w:pPr>
      <w:ins w:id="172" w:author="Vistor1" w:date="2025-03-26T09:54:00Z" w16du:dateUtc="2025-03-26T09:54:00Z">
        <w:r w:rsidRPr="00962248">
          <w:rPr>
            <w:lang w:val="is-IS"/>
            <w:rPrChange w:id="173" w:author="Vistor_21" w:date="2025-03-27T12:37:00Z" w16du:dateUtc="2025-03-27T12:37:00Z">
              <w:rPr/>
            </w:rPrChange>
          </w:rPr>
          <w:br w:type="page"/>
        </w:r>
        <w:r w:rsidRPr="00EA5531">
          <w:rPr>
            <w:b/>
            <w:lang w:val="is-IS"/>
            <w:rPrChange w:id="174" w:author="Vistor1" w:date="2025-03-26T11:02:00Z" w16du:dateUtc="2025-03-26T11:02:00Z">
              <w:rPr>
                <w:b/>
              </w:rPr>
            </w:rPrChange>
          </w:rPr>
          <w:lastRenderedPageBreak/>
          <w:t>Vísindalegar niðurstöður</w:t>
        </w:r>
      </w:ins>
      <w:ins w:id="175" w:author="Vistor1" w:date="2025-03-26T10:08:00Z" w16du:dateUtc="2025-03-26T10:08:00Z">
        <w:r w:rsidR="004A17D3" w:rsidRPr="00EA5531">
          <w:rPr>
            <w:szCs w:val="22"/>
            <w:lang w:val="is-IS"/>
          </w:rPr>
          <w:t xml:space="preserve"> </w:t>
        </w:r>
      </w:ins>
    </w:p>
    <w:p w14:paraId="131EEC70" w14:textId="77777777" w:rsidR="004F1E0B" w:rsidRPr="00EA5531" w:rsidRDefault="004F1E0B" w:rsidP="004F1E0B">
      <w:pPr>
        <w:pStyle w:val="BodytextAgency"/>
        <w:spacing w:after="0" w:line="240" w:lineRule="auto"/>
        <w:rPr>
          <w:ins w:id="176" w:author="Vistor1" w:date="2025-03-26T09:54:00Z" w16du:dateUtc="2025-03-26T09:54:00Z"/>
          <w:rFonts w:ascii="Times New Roman" w:hAnsi="Times New Roman"/>
          <w:sz w:val="22"/>
          <w:szCs w:val="22"/>
          <w:lang w:val="is-IS"/>
          <w:rPrChange w:id="177" w:author="Vistor1" w:date="2025-03-26T11:02:00Z" w16du:dateUtc="2025-03-26T11:02:00Z">
            <w:rPr>
              <w:ins w:id="178" w:author="Vistor1" w:date="2025-03-26T09:54:00Z" w16du:dateUtc="2025-03-26T09:54:00Z"/>
              <w:rFonts w:ascii="Times New Roman" w:hAnsi="Times New Roman"/>
              <w:sz w:val="22"/>
              <w:szCs w:val="22"/>
            </w:rPr>
          </w:rPrChange>
        </w:rPr>
      </w:pPr>
    </w:p>
    <w:p w14:paraId="246133F8" w14:textId="517426D0" w:rsidR="004F1E0B" w:rsidRPr="00EA5531" w:rsidRDefault="004F1E0B" w:rsidP="004F1E0B">
      <w:pPr>
        <w:pStyle w:val="DraftingNotesAgency"/>
        <w:spacing w:after="0" w:line="240" w:lineRule="auto"/>
        <w:rPr>
          <w:ins w:id="179" w:author="Vistor1" w:date="2025-03-26T09:54:00Z" w16du:dateUtc="2025-03-26T09:54:00Z"/>
          <w:rFonts w:ascii="Times New Roman" w:hAnsi="Times New Roman"/>
          <w:bCs/>
          <w:i w:val="0"/>
          <w:color w:val="auto"/>
          <w:kern w:val="32"/>
          <w:szCs w:val="22"/>
          <w:lang w:val="is-IS"/>
          <w:rPrChange w:id="180" w:author="Vistor1" w:date="2025-03-26T11:02:00Z" w16du:dateUtc="2025-03-26T11:02:00Z">
            <w:rPr>
              <w:ins w:id="181" w:author="Vistor1" w:date="2025-03-26T09:54:00Z" w16du:dateUtc="2025-03-26T09:54:00Z"/>
              <w:rFonts w:ascii="Times New Roman" w:hAnsi="Times New Roman"/>
              <w:bCs/>
              <w:i w:val="0"/>
              <w:color w:val="auto"/>
              <w:kern w:val="32"/>
              <w:szCs w:val="22"/>
            </w:rPr>
          </w:rPrChange>
        </w:rPr>
      </w:pPr>
      <w:ins w:id="182" w:author="Vistor1" w:date="2025-03-26T09:54:00Z" w16du:dateUtc="2025-03-26T09:54:00Z">
        <w:r w:rsidRPr="00EA5531">
          <w:rPr>
            <w:rFonts w:ascii="Times New Roman" w:hAnsi="Times New Roman"/>
            <w:i w:val="0"/>
            <w:color w:val="auto"/>
            <w:lang w:val="is-IS"/>
            <w:rPrChange w:id="183" w:author="Vistor1" w:date="2025-03-26T11:02:00Z" w16du:dateUtc="2025-03-26T11:02:00Z">
              <w:rPr>
                <w:rFonts w:ascii="Times New Roman" w:hAnsi="Times New Roman"/>
                <w:i w:val="0"/>
                <w:color w:val="auto"/>
              </w:rPr>
            </w:rPrChange>
          </w:rPr>
          <w:t xml:space="preserve">Að teknu tilliti til matsskýrslu PRAC um PSUR fyrir </w:t>
        </w:r>
      </w:ins>
      <w:ins w:id="184" w:author="Vistor1" w:date="2025-03-26T10:10:00Z" w16du:dateUtc="2025-03-26T10:10:00Z">
        <w:r w:rsidR="004544FD" w:rsidRPr="00EA5531">
          <w:rPr>
            <w:rFonts w:ascii="Times New Roman" w:hAnsi="Times New Roman"/>
            <w:i w:val="0"/>
            <w:color w:val="auto"/>
            <w:lang w:val="is-IS"/>
          </w:rPr>
          <w:t>f</w:t>
        </w:r>
        <w:r w:rsidR="004544FD" w:rsidRPr="00EA5531">
          <w:rPr>
            <w:rFonts w:ascii="Times New Roman" w:hAnsi="Times New Roman"/>
            <w:i w:val="0"/>
            <w:color w:val="auto"/>
            <w:lang w:val="is-IS"/>
            <w:rPrChange w:id="185" w:author="Vistor1" w:date="2025-03-26T11:02:00Z" w16du:dateUtc="2025-03-26T11:02:00Z">
              <w:rPr>
                <w:rFonts w:ascii="Times New Roman" w:hAnsi="Times New Roman"/>
                <w:i w:val="0"/>
                <w:color w:val="auto"/>
              </w:rPr>
            </w:rPrChange>
          </w:rPr>
          <w:t xml:space="preserve">jórgilt bóluefni gegn beinbrunasótt (lifandi, veiklað) </w:t>
        </w:r>
      </w:ins>
      <w:ins w:id="186" w:author="Vistor1" w:date="2025-03-26T09:56:00Z" w16du:dateUtc="2025-03-26T09:56:00Z">
        <w:r w:rsidR="001428D5" w:rsidRPr="00EA5531">
          <w:rPr>
            <w:rFonts w:ascii="Times New Roman" w:hAnsi="Times New Roman"/>
            <w:i w:val="0"/>
            <w:color w:val="auto"/>
            <w:lang w:val="is-IS"/>
            <w:rPrChange w:id="187" w:author="Vistor1" w:date="2025-03-26T11:02:00Z" w16du:dateUtc="2025-03-26T11:02:00Z">
              <w:rPr>
                <w:rFonts w:ascii="Times New Roman" w:hAnsi="Times New Roman"/>
                <w:i w:val="0"/>
                <w:color w:val="auto"/>
              </w:rPr>
            </w:rPrChange>
          </w:rPr>
          <w:t>[</w:t>
        </w:r>
      </w:ins>
      <w:ins w:id="188" w:author="Vistor1" w:date="2025-03-26T10:30:00Z" w16du:dateUtc="2025-03-26T10:30:00Z">
        <w:r w:rsidR="00E412BB" w:rsidRPr="00EA5531">
          <w:rPr>
            <w:rFonts w:ascii="Times New Roman" w:hAnsi="Times New Roman"/>
            <w:i w:val="0"/>
            <w:color w:val="auto"/>
            <w:lang w:val="is-IS"/>
          </w:rPr>
          <w:t>dengue</w:t>
        </w:r>
      </w:ins>
      <w:ins w:id="189" w:author="Vistor1" w:date="2025-03-26T09:56:00Z" w16du:dateUtc="2025-03-26T09:56:00Z">
        <w:r w:rsidR="001428D5" w:rsidRPr="00EA5531">
          <w:rPr>
            <w:rFonts w:ascii="Times New Roman" w:hAnsi="Times New Roman"/>
            <w:i w:val="0"/>
            <w:color w:val="auto"/>
            <w:lang w:val="is-IS"/>
            <w:rPrChange w:id="190" w:author="Vistor1" w:date="2025-03-26T11:02:00Z" w16du:dateUtc="2025-03-26T11:02:00Z">
              <w:rPr>
                <w:rFonts w:ascii="Times New Roman" w:hAnsi="Times New Roman"/>
                <w:i w:val="0"/>
                <w:color w:val="auto"/>
              </w:rPr>
            </w:rPrChange>
          </w:rPr>
          <w:t xml:space="preserve"> </w:t>
        </w:r>
      </w:ins>
      <w:ins w:id="191" w:author="Vistor1" w:date="2025-03-26T10:10:00Z" w16du:dateUtc="2025-03-26T10:10:00Z">
        <w:r w:rsidR="008D5E3F" w:rsidRPr="00EA5531">
          <w:rPr>
            <w:rFonts w:ascii="Times New Roman" w:hAnsi="Times New Roman"/>
            <w:i w:val="0"/>
            <w:color w:val="auto"/>
            <w:lang w:val="is-IS"/>
          </w:rPr>
          <w:t>veir</w:t>
        </w:r>
      </w:ins>
      <w:ins w:id="192" w:author="Vistor1" w:date="2025-03-26T10:11:00Z" w16du:dateUtc="2025-03-26T10:11:00Z">
        <w:r w:rsidR="008D5E3F" w:rsidRPr="00EA5531">
          <w:rPr>
            <w:rFonts w:ascii="Times New Roman" w:hAnsi="Times New Roman"/>
            <w:i w:val="0"/>
            <w:color w:val="auto"/>
            <w:lang w:val="is-IS"/>
          </w:rPr>
          <w:t>a</w:t>
        </w:r>
      </w:ins>
      <w:ins w:id="193" w:author="Vistor1" w:date="2025-03-26T09:56:00Z" w16du:dateUtc="2025-03-26T09:56:00Z">
        <w:r w:rsidR="001428D5" w:rsidRPr="00EA5531">
          <w:rPr>
            <w:rFonts w:ascii="Times New Roman" w:hAnsi="Times New Roman"/>
            <w:i w:val="0"/>
            <w:color w:val="auto"/>
            <w:lang w:val="is-IS"/>
            <w:rPrChange w:id="194" w:author="Vistor1" w:date="2025-03-26T11:02:00Z" w16du:dateUtc="2025-03-26T11:02:00Z">
              <w:rPr>
                <w:rFonts w:ascii="Times New Roman" w:hAnsi="Times New Roman"/>
                <w:i w:val="0"/>
                <w:color w:val="auto"/>
              </w:rPr>
            </w:rPrChange>
          </w:rPr>
          <w:t>, ser</w:t>
        </w:r>
      </w:ins>
      <w:ins w:id="195" w:author="Vistor1" w:date="2025-03-26T10:11:00Z" w16du:dateUtc="2025-03-26T10:11:00Z">
        <w:r w:rsidR="008D5E3F" w:rsidRPr="00EA5531">
          <w:rPr>
            <w:rFonts w:ascii="Times New Roman" w:hAnsi="Times New Roman"/>
            <w:i w:val="0"/>
            <w:color w:val="auto"/>
            <w:lang w:val="is-IS"/>
          </w:rPr>
          <w:t>mi</w:t>
        </w:r>
        <w:r w:rsidR="00065FAD" w:rsidRPr="00EA5531">
          <w:rPr>
            <w:rFonts w:ascii="Times New Roman" w:hAnsi="Times New Roman"/>
            <w:i w:val="0"/>
            <w:color w:val="auto"/>
            <w:lang w:val="is-IS"/>
          </w:rPr>
          <w:t>gerð</w:t>
        </w:r>
      </w:ins>
      <w:ins w:id="196" w:author="Vistor1" w:date="2025-03-26T09:56:00Z" w16du:dateUtc="2025-03-26T09:56:00Z">
        <w:r w:rsidR="001428D5" w:rsidRPr="00EA5531">
          <w:rPr>
            <w:rFonts w:ascii="Times New Roman" w:hAnsi="Times New Roman"/>
            <w:i w:val="0"/>
            <w:color w:val="auto"/>
            <w:lang w:val="is-IS"/>
            <w:rPrChange w:id="197" w:author="Vistor1" w:date="2025-03-26T11:02:00Z" w16du:dateUtc="2025-03-26T11:02:00Z">
              <w:rPr>
                <w:rFonts w:ascii="Times New Roman" w:hAnsi="Times New Roman"/>
                <w:i w:val="0"/>
                <w:color w:val="auto"/>
              </w:rPr>
            </w:rPrChange>
          </w:rPr>
          <w:t xml:space="preserve"> 2, </w:t>
        </w:r>
      </w:ins>
      <w:ins w:id="198" w:author="Vistor1" w:date="2025-03-26T10:11:00Z" w16du:dateUtc="2025-03-26T10:11:00Z">
        <w:r w:rsidR="00065FAD" w:rsidRPr="00EA5531">
          <w:rPr>
            <w:rFonts w:ascii="Times New Roman" w:hAnsi="Times New Roman"/>
            <w:i w:val="0"/>
            <w:color w:val="auto"/>
            <w:lang w:val="is-IS"/>
          </w:rPr>
          <w:t>tjáir</w:t>
        </w:r>
      </w:ins>
      <w:ins w:id="199" w:author="Vistor1" w:date="2025-03-26T09:56:00Z" w16du:dateUtc="2025-03-26T09:56:00Z">
        <w:r w:rsidR="001428D5" w:rsidRPr="00EA5531">
          <w:rPr>
            <w:rFonts w:ascii="Times New Roman" w:hAnsi="Times New Roman"/>
            <w:i w:val="0"/>
            <w:color w:val="auto"/>
            <w:lang w:val="is-IS"/>
            <w:rPrChange w:id="200" w:author="Vistor1" w:date="2025-03-26T11:02:00Z" w16du:dateUtc="2025-03-26T11:02:00Z">
              <w:rPr>
                <w:rFonts w:ascii="Times New Roman" w:hAnsi="Times New Roman"/>
                <w:i w:val="0"/>
                <w:color w:val="auto"/>
              </w:rPr>
            </w:rPrChange>
          </w:rPr>
          <w:t xml:space="preserve"> </w:t>
        </w:r>
      </w:ins>
      <w:ins w:id="201" w:author="Vistor1" w:date="2025-03-26T10:30:00Z" w16du:dateUtc="2025-03-26T10:30:00Z">
        <w:r w:rsidR="00E412BB" w:rsidRPr="00EA5531">
          <w:rPr>
            <w:rFonts w:ascii="Times New Roman" w:hAnsi="Times New Roman"/>
            <w:i w:val="0"/>
            <w:color w:val="auto"/>
            <w:lang w:val="is-IS"/>
          </w:rPr>
          <w:t>dengue</w:t>
        </w:r>
      </w:ins>
      <w:ins w:id="202" w:author="Vistor1" w:date="2025-03-26T09:56:00Z" w16du:dateUtc="2025-03-26T09:56:00Z">
        <w:r w:rsidR="001428D5" w:rsidRPr="00EA5531">
          <w:rPr>
            <w:rFonts w:ascii="Times New Roman" w:hAnsi="Times New Roman"/>
            <w:i w:val="0"/>
            <w:color w:val="auto"/>
            <w:lang w:val="is-IS"/>
            <w:rPrChange w:id="203" w:author="Vistor1" w:date="2025-03-26T11:02:00Z" w16du:dateUtc="2025-03-26T11:02:00Z">
              <w:rPr>
                <w:rFonts w:ascii="Times New Roman" w:hAnsi="Times New Roman"/>
                <w:i w:val="0"/>
                <w:color w:val="auto"/>
              </w:rPr>
            </w:rPrChange>
          </w:rPr>
          <w:t xml:space="preserve"> </w:t>
        </w:r>
      </w:ins>
      <w:ins w:id="204" w:author="Vistor1" w:date="2025-03-26T10:13:00Z" w16du:dateUtc="2025-03-26T10:13:00Z">
        <w:r w:rsidR="004525BE" w:rsidRPr="00EA5531">
          <w:rPr>
            <w:rFonts w:ascii="Times New Roman" w:hAnsi="Times New Roman"/>
            <w:i w:val="0"/>
            <w:color w:val="auto"/>
            <w:lang w:val="is-IS"/>
          </w:rPr>
          <w:t>veiru</w:t>
        </w:r>
      </w:ins>
      <w:ins w:id="205" w:author="Vistor1" w:date="2025-03-26T09:56:00Z" w16du:dateUtc="2025-03-26T09:56:00Z">
        <w:r w:rsidR="001428D5" w:rsidRPr="00EA5531">
          <w:rPr>
            <w:rFonts w:ascii="Times New Roman" w:hAnsi="Times New Roman"/>
            <w:i w:val="0"/>
            <w:color w:val="auto"/>
            <w:lang w:val="is-IS"/>
            <w:rPrChange w:id="206" w:author="Vistor1" w:date="2025-03-26T11:02:00Z" w16du:dateUtc="2025-03-26T11:02:00Z">
              <w:rPr>
                <w:rFonts w:ascii="Times New Roman" w:hAnsi="Times New Roman"/>
                <w:i w:val="0"/>
                <w:color w:val="auto"/>
              </w:rPr>
            </w:rPrChange>
          </w:rPr>
          <w:t>, ser</w:t>
        </w:r>
      </w:ins>
      <w:ins w:id="207" w:author="Vistor1" w:date="2025-03-26T10:13:00Z" w16du:dateUtc="2025-03-26T10:13:00Z">
        <w:r w:rsidR="004525BE" w:rsidRPr="00EA5531">
          <w:rPr>
            <w:rFonts w:ascii="Times New Roman" w:hAnsi="Times New Roman"/>
            <w:i w:val="0"/>
            <w:color w:val="auto"/>
            <w:lang w:val="is-IS"/>
          </w:rPr>
          <w:t>migerð</w:t>
        </w:r>
      </w:ins>
      <w:ins w:id="208" w:author="Vistor1" w:date="2025-03-26T09:56:00Z" w16du:dateUtc="2025-03-26T09:56:00Z">
        <w:r w:rsidR="001428D5" w:rsidRPr="00EA5531">
          <w:rPr>
            <w:rFonts w:ascii="Times New Roman" w:hAnsi="Times New Roman"/>
            <w:i w:val="0"/>
            <w:color w:val="auto"/>
            <w:lang w:val="is-IS"/>
            <w:rPrChange w:id="209" w:author="Vistor1" w:date="2025-03-26T11:02:00Z" w16du:dateUtc="2025-03-26T11:02:00Z">
              <w:rPr>
                <w:rFonts w:ascii="Times New Roman" w:hAnsi="Times New Roman"/>
                <w:i w:val="0"/>
                <w:color w:val="auto"/>
              </w:rPr>
            </w:rPrChange>
          </w:rPr>
          <w:t xml:space="preserve"> 1, </w:t>
        </w:r>
      </w:ins>
      <w:ins w:id="210" w:author="Vistor1" w:date="2025-03-26T10:13:00Z" w16du:dateUtc="2025-03-26T10:13:00Z">
        <w:r w:rsidR="004525BE" w:rsidRPr="00EA5531">
          <w:rPr>
            <w:rFonts w:ascii="Times New Roman" w:hAnsi="Times New Roman"/>
            <w:i w:val="0"/>
            <w:color w:val="auto"/>
            <w:lang w:val="is-IS"/>
          </w:rPr>
          <w:t>yfirborðsprótein</w:t>
        </w:r>
      </w:ins>
      <w:ins w:id="211" w:author="Vistor1" w:date="2025-03-26T09:56:00Z" w16du:dateUtc="2025-03-26T09:56:00Z">
        <w:r w:rsidR="001428D5" w:rsidRPr="00EA5531">
          <w:rPr>
            <w:rFonts w:ascii="Times New Roman" w:hAnsi="Times New Roman"/>
            <w:i w:val="0"/>
            <w:color w:val="auto"/>
            <w:lang w:val="is-IS"/>
            <w:rPrChange w:id="212" w:author="Vistor1" w:date="2025-03-26T11:02:00Z" w16du:dateUtc="2025-03-26T11:02:00Z">
              <w:rPr>
                <w:rFonts w:ascii="Times New Roman" w:hAnsi="Times New Roman"/>
                <w:i w:val="0"/>
                <w:color w:val="auto"/>
              </w:rPr>
            </w:rPrChange>
          </w:rPr>
          <w:t>, li</w:t>
        </w:r>
      </w:ins>
      <w:ins w:id="213" w:author="Vistor1" w:date="2025-03-26T10:19:00Z" w16du:dateUtc="2025-03-26T10:19:00Z">
        <w:r w:rsidR="002D7118" w:rsidRPr="00EA5531">
          <w:rPr>
            <w:rFonts w:ascii="Times New Roman" w:hAnsi="Times New Roman"/>
            <w:i w:val="0"/>
            <w:color w:val="auto"/>
            <w:lang w:val="is-IS"/>
          </w:rPr>
          <w:t>fandi, veikl</w:t>
        </w:r>
      </w:ins>
      <w:ins w:id="214" w:author="Vistor1" w:date="2025-03-26T10:40:00Z" w16du:dateUtc="2025-03-26T10:40:00Z">
        <w:r w:rsidR="00357895" w:rsidRPr="00EA5531">
          <w:rPr>
            <w:rFonts w:ascii="Times New Roman" w:hAnsi="Times New Roman"/>
            <w:i w:val="0"/>
            <w:color w:val="auto"/>
            <w:lang w:val="is-IS"/>
            <w:rPrChange w:id="215" w:author="Vistor1" w:date="2025-03-26T11:02:00Z" w16du:dateUtc="2025-03-26T11:02:00Z">
              <w:rPr>
                <w:rFonts w:ascii="Times New Roman" w:hAnsi="Times New Roman"/>
                <w:i w:val="0"/>
                <w:color w:val="auto"/>
                <w:highlight w:val="green"/>
                <w:lang w:val="is-IS"/>
              </w:rPr>
            </w:rPrChange>
          </w:rPr>
          <w:t>u</w:t>
        </w:r>
      </w:ins>
      <w:ins w:id="216" w:author="Vistor1" w:date="2025-03-26T10:19:00Z" w16du:dateUtc="2025-03-26T10:19:00Z">
        <w:r w:rsidR="002D7118" w:rsidRPr="00EA5531">
          <w:rPr>
            <w:rFonts w:ascii="Times New Roman" w:hAnsi="Times New Roman"/>
            <w:i w:val="0"/>
            <w:color w:val="auto"/>
            <w:lang w:val="is-IS"/>
          </w:rPr>
          <w:t>ð</w:t>
        </w:r>
      </w:ins>
      <w:ins w:id="217" w:author="Vistor1" w:date="2025-03-26T09:56:00Z" w16du:dateUtc="2025-03-26T09:56:00Z">
        <w:r w:rsidR="001428D5" w:rsidRPr="00EA5531">
          <w:rPr>
            <w:rFonts w:ascii="Times New Roman" w:hAnsi="Times New Roman"/>
            <w:i w:val="0"/>
            <w:color w:val="auto"/>
            <w:lang w:val="is-IS"/>
            <w:rPrChange w:id="218" w:author="Vistor1" w:date="2025-03-26T11:02:00Z" w16du:dateUtc="2025-03-26T11:02:00Z">
              <w:rPr>
                <w:rFonts w:ascii="Times New Roman" w:hAnsi="Times New Roman"/>
                <w:i w:val="0"/>
                <w:color w:val="auto"/>
              </w:rPr>
            </w:rPrChange>
          </w:rPr>
          <w:t xml:space="preserve"> / </w:t>
        </w:r>
      </w:ins>
      <w:ins w:id="219" w:author="Vistor1" w:date="2025-03-26T10:30:00Z" w16du:dateUtc="2025-03-26T10:30:00Z">
        <w:r w:rsidR="00E412BB" w:rsidRPr="00EA5531">
          <w:rPr>
            <w:rFonts w:ascii="Times New Roman" w:hAnsi="Times New Roman"/>
            <w:i w:val="0"/>
            <w:color w:val="auto"/>
            <w:lang w:val="is-IS"/>
          </w:rPr>
          <w:t>dengue</w:t>
        </w:r>
      </w:ins>
      <w:ins w:id="220" w:author="Vistor1" w:date="2025-03-26T09:56:00Z" w16du:dateUtc="2025-03-26T09:56:00Z">
        <w:r w:rsidR="001428D5" w:rsidRPr="00EA5531">
          <w:rPr>
            <w:rFonts w:ascii="Times New Roman" w:hAnsi="Times New Roman"/>
            <w:i w:val="0"/>
            <w:color w:val="auto"/>
            <w:lang w:val="is-IS"/>
            <w:rPrChange w:id="221" w:author="Vistor1" w:date="2025-03-26T11:02:00Z" w16du:dateUtc="2025-03-26T11:02:00Z">
              <w:rPr>
                <w:rFonts w:ascii="Times New Roman" w:hAnsi="Times New Roman"/>
                <w:i w:val="0"/>
                <w:color w:val="auto"/>
              </w:rPr>
            </w:rPrChange>
          </w:rPr>
          <w:t xml:space="preserve"> </w:t>
        </w:r>
      </w:ins>
      <w:ins w:id="222" w:author="Vistor1" w:date="2025-03-26T10:19:00Z" w16du:dateUtc="2025-03-26T10:19:00Z">
        <w:r w:rsidR="002D7118" w:rsidRPr="00EA5531">
          <w:rPr>
            <w:rFonts w:ascii="Times New Roman" w:hAnsi="Times New Roman"/>
            <w:i w:val="0"/>
            <w:color w:val="auto"/>
            <w:lang w:val="is-IS"/>
          </w:rPr>
          <w:t xml:space="preserve">veira, sermigerð </w:t>
        </w:r>
      </w:ins>
      <w:ins w:id="223" w:author="Vistor1" w:date="2025-03-26T09:56:00Z" w16du:dateUtc="2025-03-26T09:56:00Z">
        <w:r w:rsidR="001428D5" w:rsidRPr="00EA5531">
          <w:rPr>
            <w:rFonts w:ascii="Times New Roman" w:hAnsi="Times New Roman"/>
            <w:i w:val="0"/>
            <w:color w:val="auto"/>
            <w:lang w:val="is-IS"/>
            <w:rPrChange w:id="224" w:author="Vistor1" w:date="2025-03-26T11:02:00Z" w16du:dateUtc="2025-03-26T11:02:00Z">
              <w:rPr>
                <w:rFonts w:ascii="Times New Roman" w:hAnsi="Times New Roman"/>
                <w:i w:val="0"/>
                <w:color w:val="auto"/>
              </w:rPr>
            </w:rPrChange>
          </w:rPr>
          <w:t xml:space="preserve">2, </w:t>
        </w:r>
      </w:ins>
      <w:ins w:id="225" w:author="Vistor1" w:date="2025-03-26T10:19:00Z" w16du:dateUtc="2025-03-26T10:19:00Z">
        <w:r w:rsidR="002D7118" w:rsidRPr="00EA5531">
          <w:rPr>
            <w:rFonts w:ascii="Times New Roman" w:hAnsi="Times New Roman"/>
            <w:i w:val="0"/>
            <w:color w:val="auto"/>
            <w:lang w:val="is-IS"/>
          </w:rPr>
          <w:t>tjáir</w:t>
        </w:r>
      </w:ins>
      <w:ins w:id="226" w:author="Vistor1" w:date="2025-03-26T09:56:00Z" w16du:dateUtc="2025-03-26T09:56:00Z">
        <w:r w:rsidR="001428D5" w:rsidRPr="00EA5531">
          <w:rPr>
            <w:rFonts w:ascii="Times New Roman" w:hAnsi="Times New Roman"/>
            <w:i w:val="0"/>
            <w:color w:val="auto"/>
            <w:lang w:val="is-IS"/>
            <w:rPrChange w:id="227" w:author="Vistor1" w:date="2025-03-26T11:02:00Z" w16du:dateUtc="2025-03-26T11:02:00Z">
              <w:rPr>
                <w:rFonts w:ascii="Times New Roman" w:hAnsi="Times New Roman"/>
                <w:i w:val="0"/>
                <w:color w:val="auto"/>
              </w:rPr>
            </w:rPrChange>
          </w:rPr>
          <w:t xml:space="preserve"> </w:t>
        </w:r>
      </w:ins>
      <w:ins w:id="228" w:author="Vistor1" w:date="2025-03-26T10:30:00Z" w16du:dateUtc="2025-03-26T10:30:00Z">
        <w:r w:rsidR="00E412BB" w:rsidRPr="00EA5531">
          <w:rPr>
            <w:rFonts w:ascii="Times New Roman" w:hAnsi="Times New Roman"/>
            <w:i w:val="0"/>
            <w:color w:val="auto"/>
            <w:lang w:val="is-IS"/>
          </w:rPr>
          <w:t>dengue</w:t>
        </w:r>
      </w:ins>
      <w:ins w:id="229" w:author="Vistor1" w:date="2025-03-26T09:56:00Z" w16du:dateUtc="2025-03-26T09:56:00Z">
        <w:r w:rsidR="001428D5" w:rsidRPr="00EA5531">
          <w:rPr>
            <w:rFonts w:ascii="Times New Roman" w:hAnsi="Times New Roman"/>
            <w:i w:val="0"/>
            <w:color w:val="auto"/>
            <w:lang w:val="is-IS"/>
            <w:rPrChange w:id="230" w:author="Vistor1" w:date="2025-03-26T11:02:00Z" w16du:dateUtc="2025-03-26T11:02:00Z">
              <w:rPr>
                <w:rFonts w:ascii="Times New Roman" w:hAnsi="Times New Roman"/>
                <w:i w:val="0"/>
                <w:color w:val="auto"/>
              </w:rPr>
            </w:rPrChange>
          </w:rPr>
          <w:t xml:space="preserve"> v</w:t>
        </w:r>
      </w:ins>
      <w:ins w:id="231" w:author="Vistor1" w:date="2025-03-26T10:19:00Z" w16du:dateUtc="2025-03-26T10:19:00Z">
        <w:r w:rsidR="002D7118" w:rsidRPr="00EA5531">
          <w:rPr>
            <w:rFonts w:ascii="Times New Roman" w:hAnsi="Times New Roman"/>
            <w:i w:val="0"/>
            <w:color w:val="auto"/>
            <w:lang w:val="is-IS"/>
          </w:rPr>
          <w:t>eiru</w:t>
        </w:r>
      </w:ins>
      <w:ins w:id="232" w:author="Vistor1" w:date="2025-03-26T09:56:00Z" w16du:dateUtc="2025-03-26T09:56:00Z">
        <w:r w:rsidR="001428D5" w:rsidRPr="00EA5531">
          <w:rPr>
            <w:rFonts w:ascii="Times New Roman" w:hAnsi="Times New Roman"/>
            <w:i w:val="0"/>
            <w:color w:val="auto"/>
            <w:lang w:val="is-IS"/>
            <w:rPrChange w:id="233" w:author="Vistor1" w:date="2025-03-26T11:02:00Z" w16du:dateUtc="2025-03-26T11:02:00Z">
              <w:rPr>
                <w:rFonts w:ascii="Times New Roman" w:hAnsi="Times New Roman"/>
                <w:i w:val="0"/>
                <w:color w:val="auto"/>
              </w:rPr>
            </w:rPrChange>
          </w:rPr>
          <w:t>, s</w:t>
        </w:r>
      </w:ins>
      <w:ins w:id="234" w:author="Vistor1" w:date="2025-03-26T10:20:00Z" w16du:dateUtc="2025-03-26T10:20:00Z">
        <w:r w:rsidR="002D7118" w:rsidRPr="00EA5531">
          <w:rPr>
            <w:rFonts w:ascii="Times New Roman" w:hAnsi="Times New Roman"/>
            <w:i w:val="0"/>
            <w:color w:val="auto"/>
            <w:lang w:val="is-IS"/>
          </w:rPr>
          <w:t>ermigerð</w:t>
        </w:r>
      </w:ins>
      <w:ins w:id="235" w:author="Vistor1" w:date="2025-03-26T09:56:00Z" w16du:dateUtc="2025-03-26T09:56:00Z">
        <w:r w:rsidR="001428D5" w:rsidRPr="00EA5531">
          <w:rPr>
            <w:rFonts w:ascii="Times New Roman" w:hAnsi="Times New Roman"/>
            <w:i w:val="0"/>
            <w:color w:val="auto"/>
            <w:lang w:val="is-IS"/>
            <w:rPrChange w:id="236" w:author="Vistor1" w:date="2025-03-26T11:02:00Z" w16du:dateUtc="2025-03-26T11:02:00Z">
              <w:rPr>
                <w:rFonts w:ascii="Times New Roman" w:hAnsi="Times New Roman"/>
                <w:i w:val="0"/>
                <w:color w:val="auto"/>
              </w:rPr>
            </w:rPrChange>
          </w:rPr>
          <w:t xml:space="preserve"> 3, </w:t>
        </w:r>
      </w:ins>
      <w:ins w:id="237" w:author="Vistor1" w:date="2025-03-26T10:20:00Z" w16du:dateUtc="2025-03-26T10:20:00Z">
        <w:r w:rsidR="00E33765" w:rsidRPr="00EA5531">
          <w:rPr>
            <w:rFonts w:ascii="Times New Roman" w:hAnsi="Times New Roman"/>
            <w:i w:val="0"/>
            <w:color w:val="auto"/>
            <w:lang w:val="is-IS"/>
          </w:rPr>
          <w:t>yfirborðsprótein, lifandi, veikl</w:t>
        </w:r>
      </w:ins>
      <w:ins w:id="238" w:author="Vistor1" w:date="2025-03-26T10:40:00Z" w16du:dateUtc="2025-03-26T10:40:00Z">
        <w:r w:rsidR="00063BCE" w:rsidRPr="00EA5531">
          <w:rPr>
            <w:rFonts w:ascii="Times New Roman" w:hAnsi="Times New Roman"/>
            <w:i w:val="0"/>
            <w:color w:val="auto"/>
            <w:lang w:val="is-IS"/>
          </w:rPr>
          <w:t>u</w:t>
        </w:r>
      </w:ins>
      <w:ins w:id="239" w:author="Vistor1" w:date="2025-03-26T10:20:00Z" w16du:dateUtc="2025-03-26T10:20:00Z">
        <w:r w:rsidR="00E33765" w:rsidRPr="00EA5531">
          <w:rPr>
            <w:rFonts w:ascii="Times New Roman" w:hAnsi="Times New Roman"/>
            <w:i w:val="0"/>
            <w:color w:val="auto"/>
            <w:lang w:val="is-IS"/>
          </w:rPr>
          <w:t xml:space="preserve">ð </w:t>
        </w:r>
      </w:ins>
      <w:ins w:id="240" w:author="Vistor1" w:date="2025-03-26T09:56:00Z" w16du:dateUtc="2025-03-26T09:56:00Z">
        <w:r w:rsidR="001428D5" w:rsidRPr="00EA5531">
          <w:rPr>
            <w:rFonts w:ascii="Times New Roman" w:hAnsi="Times New Roman"/>
            <w:i w:val="0"/>
            <w:color w:val="auto"/>
            <w:lang w:val="is-IS"/>
            <w:rPrChange w:id="241" w:author="Vistor1" w:date="2025-03-26T11:02:00Z" w16du:dateUtc="2025-03-26T11:02:00Z">
              <w:rPr>
                <w:rFonts w:ascii="Times New Roman" w:hAnsi="Times New Roman"/>
                <w:i w:val="0"/>
                <w:color w:val="auto"/>
              </w:rPr>
            </w:rPrChange>
          </w:rPr>
          <w:t xml:space="preserve">/ </w:t>
        </w:r>
      </w:ins>
      <w:ins w:id="242" w:author="Vistor1" w:date="2025-03-26T10:30:00Z" w16du:dateUtc="2025-03-26T10:30:00Z">
        <w:r w:rsidR="00E412BB" w:rsidRPr="00EA5531">
          <w:rPr>
            <w:rFonts w:ascii="Times New Roman" w:hAnsi="Times New Roman"/>
            <w:i w:val="0"/>
            <w:color w:val="auto"/>
            <w:lang w:val="is-IS"/>
          </w:rPr>
          <w:t>dengue</w:t>
        </w:r>
      </w:ins>
      <w:ins w:id="243" w:author="Vistor1" w:date="2025-03-26T09:56:00Z" w16du:dateUtc="2025-03-26T09:56:00Z">
        <w:r w:rsidR="001428D5" w:rsidRPr="00EA5531">
          <w:rPr>
            <w:rFonts w:ascii="Times New Roman" w:hAnsi="Times New Roman"/>
            <w:i w:val="0"/>
            <w:color w:val="auto"/>
            <w:lang w:val="is-IS"/>
            <w:rPrChange w:id="244" w:author="Vistor1" w:date="2025-03-26T11:02:00Z" w16du:dateUtc="2025-03-26T11:02:00Z">
              <w:rPr>
                <w:rFonts w:ascii="Times New Roman" w:hAnsi="Times New Roman"/>
                <w:i w:val="0"/>
                <w:color w:val="auto"/>
              </w:rPr>
            </w:rPrChange>
          </w:rPr>
          <w:t xml:space="preserve"> </w:t>
        </w:r>
      </w:ins>
      <w:ins w:id="245" w:author="Vistor1" w:date="2025-03-26T10:29:00Z" w16du:dateUtc="2025-03-26T10:29:00Z">
        <w:r w:rsidR="00E412BB" w:rsidRPr="00EA5531">
          <w:rPr>
            <w:rFonts w:ascii="Times New Roman" w:hAnsi="Times New Roman"/>
            <w:i w:val="0"/>
            <w:color w:val="auto"/>
            <w:lang w:val="is-IS"/>
          </w:rPr>
          <w:t xml:space="preserve">veira, sermigerð </w:t>
        </w:r>
      </w:ins>
      <w:ins w:id="246" w:author="Vistor1" w:date="2025-03-26T09:56:00Z" w16du:dateUtc="2025-03-26T09:56:00Z">
        <w:r w:rsidR="001428D5" w:rsidRPr="00EA5531">
          <w:rPr>
            <w:rFonts w:ascii="Times New Roman" w:hAnsi="Times New Roman"/>
            <w:i w:val="0"/>
            <w:color w:val="auto"/>
            <w:lang w:val="is-IS"/>
            <w:rPrChange w:id="247" w:author="Vistor1" w:date="2025-03-26T11:02:00Z" w16du:dateUtc="2025-03-26T11:02:00Z">
              <w:rPr>
                <w:rFonts w:ascii="Times New Roman" w:hAnsi="Times New Roman"/>
                <w:i w:val="0"/>
                <w:color w:val="auto"/>
              </w:rPr>
            </w:rPrChange>
          </w:rPr>
          <w:t xml:space="preserve">2, </w:t>
        </w:r>
      </w:ins>
      <w:ins w:id="248" w:author="Vistor1" w:date="2025-03-26T10:31:00Z" w16du:dateUtc="2025-03-26T10:31:00Z">
        <w:r w:rsidR="00E412BB" w:rsidRPr="00EA5531">
          <w:rPr>
            <w:rFonts w:ascii="Times New Roman" w:hAnsi="Times New Roman"/>
            <w:i w:val="0"/>
            <w:color w:val="auto"/>
            <w:lang w:val="is-IS"/>
          </w:rPr>
          <w:t>tjáir</w:t>
        </w:r>
      </w:ins>
      <w:ins w:id="249" w:author="Vistor1" w:date="2025-03-26T09:56:00Z" w16du:dateUtc="2025-03-26T09:56:00Z">
        <w:r w:rsidR="001428D5" w:rsidRPr="00EA5531">
          <w:rPr>
            <w:rFonts w:ascii="Times New Roman" w:hAnsi="Times New Roman"/>
            <w:i w:val="0"/>
            <w:color w:val="auto"/>
            <w:lang w:val="is-IS"/>
            <w:rPrChange w:id="250" w:author="Vistor1" w:date="2025-03-26T11:02:00Z" w16du:dateUtc="2025-03-26T11:02:00Z">
              <w:rPr>
                <w:rFonts w:ascii="Times New Roman" w:hAnsi="Times New Roman"/>
                <w:i w:val="0"/>
                <w:color w:val="auto"/>
              </w:rPr>
            </w:rPrChange>
          </w:rPr>
          <w:t xml:space="preserve"> </w:t>
        </w:r>
      </w:ins>
      <w:ins w:id="251" w:author="Vistor1" w:date="2025-03-26T10:30:00Z" w16du:dateUtc="2025-03-26T10:30:00Z">
        <w:r w:rsidR="00E412BB" w:rsidRPr="00EA5531">
          <w:rPr>
            <w:rFonts w:ascii="Times New Roman" w:hAnsi="Times New Roman"/>
            <w:i w:val="0"/>
            <w:color w:val="auto"/>
            <w:lang w:val="is-IS"/>
          </w:rPr>
          <w:t>dengue</w:t>
        </w:r>
      </w:ins>
      <w:ins w:id="252" w:author="Vistor1" w:date="2025-03-26T09:56:00Z" w16du:dateUtc="2025-03-26T09:56:00Z">
        <w:r w:rsidR="001428D5" w:rsidRPr="00EA5531">
          <w:rPr>
            <w:rFonts w:ascii="Times New Roman" w:hAnsi="Times New Roman"/>
            <w:i w:val="0"/>
            <w:color w:val="auto"/>
            <w:lang w:val="is-IS"/>
            <w:rPrChange w:id="253" w:author="Vistor1" w:date="2025-03-26T11:02:00Z" w16du:dateUtc="2025-03-26T11:02:00Z">
              <w:rPr>
                <w:rFonts w:ascii="Times New Roman" w:hAnsi="Times New Roman"/>
                <w:i w:val="0"/>
                <w:color w:val="auto"/>
              </w:rPr>
            </w:rPrChange>
          </w:rPr>
          <w:t xml:space="preserve"> </w:t>
        </w:r>
      </w:ins>
      <w:ins w:id="254" w:author="Vistor1" w:date="2025-03-26T10:29:00Z" w16du:dateUtc="2025-03-26T10:29:00Z">
        <w:r w:rsidR="00E412BB" w:rsidRPr="00EA5531">
          <w:rPr>
            <w:rFonts w:ascii="Times New Roman" w:hAnsi="Times New Roman"/>
            <w:i w:val="0"/>
            <w:color w:val="auto"/>
            <w:lang w:val="is-IS"/>
          </w:rPr>
          <w:t>veir</w:t>
        </w:r>
      </w:ins>
      <w:ins w:id="255" w:author="Vistor1" w:date="2025-03-26T10:31:00Z" w16du:dateUtc="2025-03-26T10:31:00Z">
        <w:r w:rsidR="00E412BB" w:rsidRPr="00EA5531">
          <w:rPr>
            <w:rFonts w:ascii="Times New Roman" w:hAnsi="Times New Roman"/>
            <w:i w:val="0"/>
            <w:color w:val="auto"/>
            <w:lang w:val="is-IS"/>
          </w:rPr>
          <w:t>u</w:t>
        </w:r>
      </w:ins>
      <w:ins w:id="256" w:author="Vistor1" w:date="2025-03-26T10:29:00Z" w16du:dateUtc="2025-03-26T10:29:00Z">
        <w:r w:rsidR="00E412BB" w:rsidRPr="00EA5531">
          <w:rPr>
            <w:rFonts w:ascii="Times New Roman" w:hAnsi="Times New Roman"/>
            <w:i w:val="0"/>
            <w:color w:val="auto"/>
            <w:lang w:val="is-IS"/>
          </w:rPr>
          <w:t xml:space="preserve">, sermigerð </w:t>
        </w:r>
      </w:ins>
      <w:ins w:id="257" w:author="Vistor1" w:date="2025-03-26T09:56:00Z" w16du:dateUtc="2025-03-26T09:56:00Z">
        <w:r w:rsidR="001428D5" w:rsidRPr="00EA5531">
          <w:rPr>
            <w:rFonts w:ascii="Times New Roman" w:hAnsi="Times New Roman"/>
            <w:i w:val="0"/>
            <w:color w:val="auto"/>
            <w:lang w:val="is-IS"/>
            <w:rPrChange w:id="258" w:author="Vistor1" w:date="2025-03-26T11:02:00Z" w16du:dateUtc="2025-03-26T11:02:00Z">
              <w:rPr>
                <w:rFonts w:ascii="Times New Roman" w:hAnsi="Times New Roman"/>
                <w:i w:val="0"/>
                <w:color w:val="auto"/>
              </w:rPr>
            </w:rPrChange>
          </w:rPr>
          <w:t xml:space="preserve">4, </w:t>
        </w:r>
      </w:ins>
      <w:ins w:id="259" w:author="Vistor1" w:date="2025-03-26T10:20:00Z" w16du:dateUtc="2025-03-26T10:20:00Z">
        <w:r w:rsidR="00E33765" w:rsidRPr="00EA5531">
          <w:rPr>
            <w:rFonts w:ascii="Times New Roman" w:hAnsi="Times New Roman"/>
            <w:i w:val="0"/>
            <w:color w:val="auto"/>
            <w:lang w:val="is-IS"/>
          </w:rPr>
          <w:t>yfirborðsprótein, lifandi, veikl</w:t>
        </w:r>
      </w:ins>
      <w:ins w:id="260" w:author="Vistor1" w:date="2025-03-26T10:41:00Z" w16du:dateUtc="2025-03-26T10:41:00Z">
        <w:r w:rsidR="00AB1798" w:rsidRPr="00EA5531">
          <w:rPr>
            <w:rFonts w:ascii="Times New Roman" w:hAnsi="Times New Roman"/>
            <w:i w:val="0"/>
            <w:color w:val="auto"/>
            <w:lang w:val="is-IS"/>
          </w:rPr>
          <w:t>u</w:t>
        </w:r>
      </w:ins>
      <w:ins w:id="261" w:author="Vistor1" w:date="2025-03-26T10:20:00Z" w16du:dateUtc="2025-03-26T10:20:00Z">
        <w:r w:rsidR="00E33765" w:rsidRPr="00EA5531">
          <w:rPr>
            <w:rFonts w:ascii="Times New Roman" w:hAnsi="Times New Roman"/>
            <w:i w:val="0"/>
            <w:color w:val="auto"/>
            <w:lang w:val="is-IS"/>
          </w:rPr>
          <w:t xml:space="preserve">ð </w:t>
        </w:r>
      </w:ins>
      <w:ins w:id="262" w:author="Vistor1" w:date="2025-03-26T09:56:00Z" w16du:dateUtc="2025-03-26T09:56:00Z">
        <w:r w:rsidR="001428D5" w:rsidRPr="00EA5531">
          <w:rPr>
            <w:rFonts w:ascii="Times New Roman" w:hAnsi="Times New Roman"/>
            <w:i w:val="0"/>
            <w:color w:val="auto"/>
            <w:lang w:val="is-IS"/>
            <w:rPrChange w:id="263" w:author="Vistor1" w:date="2025-03-26T11:02:00Z" w16du:dateUtc="2025-03-26T11:02:00Z">
              <w:rPr>
                <w:rFonts w:ascii="Times New Roman" w:hAnsi="Times New Roman"/>
                <w:i w:val="0"/>
                <w:color w:val="auto"/>
              </w:rPr>
            </w:rPrChange>
          </w:rPr>
          <w:t xml:space="preserve">/ </w:t>
        </w:r>
      </w:ins>
      <w:ins w:id="264" w:author="Vistor1" w:date="2025-03-26T10:30:00Z" w16du:dateUtc="2025-03-26T10:30:00Z">
        <w:r w:rsidR="00E412BB" w:rsidRPr="00EA5531">
          <w:rPr>
            <w:rFonts w:ascii="Times New Roman" w:hAnsi="Times New Roman"/>
            <w:i w:val="0"/>
            <w:color w:val="auto"/>
            <w:lang w:val="is-IS"/>
          </w:rPr>
          <w:t>dengue</w:t>
        </w:r>
      </w:ins>
      <w:ins w:id="265" w:author="Vistor1" w:date="2025-03-26T09:56:00Z" w16du:dateUtc="2025-03-26T09:56:00Z">
        <w:r w:rsidR="001428D5" w:rsidRPr="00EA5531">
          <w:rPr>
            <w:rFonts w:ascii="Times New Roman" w:hAnsi="Times New Roman"/>
            <w:i w:val="0"/>
            <w:color w:val="auto"/>
            <w:lang w:val="is-IS"/>
            <w:rPrChange w:id="266" w:author="Vistor1" w:date="2025-03-26T11:02:00Z" w16du:dateUtc="2025-03-26T11:02:00Z">
              <w:rPr>
                <w:rFonts w:ascii="Times New Roman" w:hAnsi="Times New Roman"/>
                <w:i w:val="0"/>
                <w:color w:val="auto"/>
              </w:rPr>
            </w:rPrChange>
          </w:rPr>
          <w:t xml:space="preserve"> </w:t>
        </w:r>
      </w:ins>
      <w:ins w:id="267" w:author="Vistor1" w:date="2025-03-26T10:21:00Z" w16du:dateUtc="2025-03-26T10:21:00Z">
        <w:r w:rsidR="00E33765" w:rsidRPr="00EA5531">
          <w:rPr>
            <w:rFonts w:ascii="Times New Roman" w:hAnsi="Times New Roman"/>
            <w:i w:val="0"/>
            <w:color w:val="auto"/>
            <w:lang w:val="is-IS"/>
          </w:rPr>
          <w:t xml:space="preserve">veira, sermigerð </w:t>
        </w:r>
      </w:ins>
      <w:ins w:id="268" w:author="Vistor1" w:date="2025-03-26T09:56:00Z" w16du:dateUtc="2025-03-26T09:56:00Z">
        <w:r w:rsidR="001428D5" w:rsidRPr="00EA5531">
          <w:rPr>
            <w:rFonts w:ascii="Times New Roman" w:hAnsi="Times New Roman"/>
            <w:i w:val="0"/>
            <w:color w:val="auto"/>
            <w:lang w:val="is-IS"/>
            <w:rPrChange w:id="269" w:author="Vistor1" w:date="2025-03-26T11:02:00Z" w16du:dateUtc="2025-03-26T11:02:00Z">
              <w:rPr>
                <w:rFonts w:ascii="Times New Roman" w:hAnsi="Times New Roman"/>
                <w:i w:val="0"/>
                <w:color w:val="auto"/>
              </w:rPr>
            </w:rPrChange>
          </w:rPr>
          <w:t xml:space="preserve">2, </w:t>
        </w:r>
      </w:ins>
      <w:ins w:id="270" w:author="Vistor1" w:date="2025-03-26T10:21:00Z" w16du:dateUtc="2025-03-26T10:21:00Z">
        <w:r w:rsidR="00E33765" w:rsidRPr="00EA5531">
          <w:rPr>
            <w:rFonts w:ascii="Times New Roman" w:hAnsi="Times New Roman"/>
            <w:i w:val="0"/>
            <w:color w:val="auto"/>
            <w:lang w:val="is-IS"/>
          </w:rPr>
          <w:t>lifandi, veikl</w:t>
        </w:r>
      </w:ins>
      <w:ins w:id="271" w:author="Vistor1" w:date="2025-03-26T10:33:00Z" w16du:dateUtc="2025-03-26T10:33:00Z">
        <w:r w:rsidR="00E412BB" w:rsidRPr="00EA5531">
          <w:rPr>
            <w:rFonts w:ascii="Times New Roman" w:hAnsi="Times New Roman"/>
            <w:i w:val="0"/>
            <w:color w:val="auto"/>
            <w:lang w:val="is-IS"/>
          </w:rPr>
          <w:t>u</w:t>
        </w:r>
      </w:ins>
      <w:ins w:id="272" w:author="Vistor1" w:date="2025-03-26T10:21:00Z" w16du:dateUtc="2025-03-26T10:21:00Z">
        <w:r w:rsidR="00E33765" w:rsidRPr="00EA5531">
          <w:rPr>
            <w:rFonts w:ascii="Times New Roman" w:hAnsi="Times New Roman"/>
            <w:i w:val="0"/>
            <w:color w:val="auto"/>
            <w:lang w:val="is-IS"/>
          </w:rPr>
          <w:t>ð</w:t>
        </w:r>
      </w:ins>
      <w:ins w:id="273" w:author="Vistor1" w:date="2025-03-26T09:56:00Z" w16du:dateUtc="2025-03-26T09:56:00Z">
        <w:r w:rsidR="001428D5" w:rsidRPr="00EA5531">
          <w:rPr>
            <w:rFonts w:ascii="Times New Roman" w:hAnsi="Times New Roman"/>
            <w:i w:val="0"/>
            <w:color w:val="auto"/>
            <w:lang w:val="is-IS"/>
            <w:rPrChange w:id="274" w:author="Vistor1" w:date="2025-03-26T11:02:00Z" w16du:dateUtc="2025-03-26T11:02:00Z">
              <w:rPr>
                <w:rFonts w:ascii="Times New Roman" w:hAnsi="Times New Roman"/>
                <w:i w:val="0"/>
                <w:color w:val="auto"/>
              </w:rPr>
            </w:rPrChange>
          </w:rPr>
          <w:t>.]</w:t>
        </w:r>
      </w:ins>
      <w:ins w:id="275" w:author="Vistor1" w:date="2025-03-26T09:54:00Z" w16du:dateUtc="2025-03-26T09:54:00Z">
        <w:r w:rsidRPr="00EA5531">
          <w:rPr>
            <w:rFonts w:ascii="Times New Roman" w:hAnsi="Times New Roman"/>
            <w:i w:val="0"/>
            <w:color w:val="auto"/>
            <w:lang w:val="is-IS"/>
            <w:rPrChange w:id="276" w:author="Vistor1" w:date="2025-03-26T11:02:00Z" w16du:dateUtc="2025-03-26T11:02:00Z">
              <w:rPr>
                <w:rFonts w:ascii="Times New Roman" w:hAnsi="Times New Roman"/>
                <w:i w:val="0"/>
                <w:color w:val="auto"/>
              </w:rPr>
            </w:rPrChange>
          </w:rPr>
          <w:t xml:space="preserve"> eru vísindalegar niðurstöður PRAC svohljóðandi:</w:t>
        </w:r>
      </w:ins>
    </w:p>
    <w:p w14:paraId="40137C2C" w14:textId="77777777" w:rsidR="004F1E0B" w:rsidRPr="00EA5531" w:rsidRDefault="004F1E0B" w:rsidP="004F1E0B">
      <w:pPr>
        <w:pStyle w:val="DraftingNotesAgency"/>
        <w:spacing w:after="0" w:line="240" w:lineRule="auto"/>
        <w:rPr>
          <w:ins w:id="277" w:author="Vistor1" w:date="2025-03-26T09:54:00Z" w16du:dateUtc="2025-03-26T09:54:00Z"/>
          <w:rFonts w:ascii="Times New Roman" w:hAnsi="Times New Roman"/>
          <w:bCs/>
          <w:i w:val="0"/>
          <w:color w:val="auto"/>
          <w:kern w:val="32"/>
          <w:szCs w:val="22"/>
          <w:lang w:val="is-IS"/>
          <w:rPrChange w:id="278" w:author="Vistor1" w:date="2025-03-26T11:02:00Z" w16du:dateUtc="2025-03-26T11:02:00Z">
            <w:rPr>
              <w:ins w:id="279" w:author="Vistor1" w:date="2025-03-26T09:54:00Z" w16du:dateUtc="2025-03-26T09:54:00Z"/>
              <w:rFonts w:ascii="Times New Roman" w:hAnsi="Times New Roman"/>
              <w:bCs/>
              <w:i w:val="0"/>
              <w:color w:val="auto"/>
              <w:kern w:val="32"/>
              <w:szCs w:val="22"/>
            </w:rPr>
          </w:rPrChange>
        </w:rPr>
      </w:pPr>
    </w:p>
    <w:p w14:paraId="68313D0B" w14:textId="5696AC9D" w:rsidR="00AC78E3" w:rsidRPr="00EA5531" w:rsidRDefault="00E33765" w:rsidP="00AC78E3">
      <w:pPr>
        <w:widowControl w:val="0"/>
        <w:autoSpaceDE w:val="0"/>
        <w:autoSpaceDN w:val="0"/>
        <w:adjustRightInd w:val="0"/>
        <w:spacing w:after="140" w:line="280" w:lineRule="atLeast"/>
        <w:rPr>
          <w:ins w:id="280" w:author="Vistor1" w:date="2025-03-26T09:58:00Z" w16du:dateUtc="2025-03-26T09:58:00Z"/>
          <w:rFonts w:cs="Verdana"/>
          <w:color w:val="000000"/>
          <w:lang w:val="is-IS"/>
          <w:rPrChange w:id="281" w:author="Vistor1" w:date="2025-03-26T11:02:00Z" w16du:dateUtc="2025-03-26T11:02:00Z">
            <w:rPr>
              <w:ins w:id="282" w:author="Vistor1" w:date="2025-03-26T09:58:00Z" w16du:dateUtc="2025-03-26T09:58:00Z"/>
              <w:rFonts w:cs="Verdana"/>
              <w:color w:val="000000"/>
            </w:rPr>
          </w:rPrChange>
        </w:rPr>
      </w:pPr>
      <w:ins w:id="283" w:author="Vistor1" w:date="2025-03-26T10:21:00Z" w16du:dateUtc="2025-03-26T10:21:00Z">
        <w:r w:rsidRPr="00EA5531">
          <w:rPr>
            <w:lang w:val="is-IS"/>
          </w:rPr>
          <w:t>Í ljósi fyrirliggjandi upplýsinga um blóðflagnafæð</w:t>
        </w:r>
        <w:r w:rsidR="00446DBC" w:rsidRPr="00EA5531">
          <w:rPr>
            <w:lang w:val="is-IS"/>
          </w:rPr>
          <w:t xml:space="preserve"> og depilblæðingar úr klínískum rannsóknum, birtum gögnum</w:t>
        </w:r>
      </w:ins>
      <w:ins w:id="284" w:author="Vistor1" w:date="2025-03-26T10:22:00Z" w16du:dateUtc="2025-03-26T10:22:00Z">
        <w:r w:rsidR="00446DBC" w:rsidRPr="00EA5531">
          <w:rPr>
            <w:lang w:val="is-IS"/>
          </w:rPr>
          <w:t xml:space="preserve"> og aukaverkanatilkynningum</w:t>
        </w:r>
        <w:r w:rsidR="00450021" w:rsidRPr="00EA5531">
          <w:rPr>
            <w:lang w:val="is-IS"/>
          </w:rPr>
          <w:t xml:space="preserve"> </w:t>
        </w:r>
        <w:del w:id="285" w:author="Vistor_21" w:date="2025-03-27T13:01:00Z" w16du:dateUtc="2025-03-27T13:01:00Z">
          <w:r w:rsidR="00450021" w:rsidRPr="00EA5531" w:rsidDel="00B65B55">
            <w:rPr>
              <w:lang w:val="is-IS"/>
            </w:rPr>
            <w:delText>meðal anna</w:delText>
          </w:r>
        </w:del>
      </w:ins>
      <w:ins w:id="286" w:author="Vistor_21" w:date="2025-03-27T13:01:00Z" w16du:dateUtc="2025-03-27T13:01:00Z">
        <w:r w:rsidR="00B65B55">
          <w:rPr>
            <w:lang w:val="is-IS"/>
          </w:rPr>
          <w:t>þar á meðal</w:t>
        </w:r>
      </w:ins>
      <w:ins w:id="287" w:author="Vistor1" w:date="2025-03-26T10:22:00Z" w16du:dateUtc="2025-03-26T10:22:00Z">
        <w:del w:id="288" w:author="Vistor_21" w:date="2025-03-27T13:01:00Z" w16du:dateUtc="2025-03-27T13:01:00Z">
          <w:r w:rsidR="00450021" w:rsidRPr="00EA5531" w:rsidDel="00B65B55">
            <w:rPr>
              <w:lang w:val="is-IS"/>
            </w:rPr>
            <w:delText>rs</w:delText>
          </w:r>
        </w:del>
        <w:r w:rsidR="00450021" w:rsidRPr="00EA5531">
          <w:rPr>
            <w:lang w:val="is-IS"/>
          </w:rPr>
          <w:t xml:space="preserve"> </w:t>
        </w:r>
        <w:del w:id="289" w:author="Vistor_21" w:date="2025-03-27T13:09:00Z" w16du:dateUtc="2025-03-27T13:09:00Z">
          <w:r w:rsidR="00450021" w:rsidRPr="00EA5531" w:rsidDel="00AA6836">
            <w:rPr>
              <w:lang w:val="is-IS"/>
            </w:rPr>
            <w:delText xml:space="preserve">náin tímatengsl </w:delText>
          </w:r>
        </w:del>
        <w:r w:rsidR="00450021" w:rsidRPr="00EA5531">
          <w:rPr>
            <w:lang w:val="is-IS"/>
          </w:rPr>
          <w:t>í sumum tilvikum</w:t>
        </w:r>
      </w:ins>
      <w:ins w:id="290" w:author="Vistor1" w:date="2025-03-26T10:23:00Z" w16du:dateUtc="2025-03-26T10:23:00Z">
        <w:r w:rsidR="00450021" w:rsidRPr="00EA5531">
          <w:rPr>
            <w:lang w:val="is-IS"/>
          </w:rPr>
          <w:t xml:space="preserve"> </w:t>
        </w:r>
      </w:ins>
      <w:ins w:id="291" w:author="Vistor_21" w:date="2025-03-27T13:09:00Z" w16du:dateUtc="2025-03-27T13:09:00Z">
        <w:r w:rsidR="00AA6836">
          <w:rPr>
            <w:lang w:val="is-IS"/>
          </w:rPr>
          <w:t xml:space="preserve">með náin tímatengsl </w:t>
        </w:r>
      </w:ins>
      <w:ins w:id="292" w:author="Vistor1" w:date="2025-03-26T10:23:00Z" w16du:dateUtc="2025-03-26T10:23:00Z">
        <w:r w:rsidR="00450021" w:rsidRPr="00EA5531">
          <w:rPr>
            <w:lang w:val="is-IS"/>
          </w:rPr>
          <w:t>og í ljósi sennilegs verkunarháttar</w:t>
        </w:r>
        <w:r w:rsidR="008518A3" w:rsidRPr="00EA5531">
          <w:rPr>
            <w:lang w:val="is-IS"/>
          </w:rPr>
          <w:t xml:space="preserve"> telur </w:t>
        </w:r>
      </w:ins>
      <w:ins w:id="293" w:author="Vistor1" w:date="2025-03-26T09:57:00Z" w16du:dateUtc="2025-03-26T09:57:00Z">
        <w:r w:rsidR="00C910C4" w:rsidRPr="00EA5531">
          <w:rPr>
            <w:lang w:val="is-IS"/>
            <w:rPrChange w:id="294" w:author="Vistor1" w:date="2025-03-26T11:02:00Z" w16du:dateUtc="2025-03-26T11:02:00Z">
              <w:rPr/>
            </w:rPrChange>
          </w:rPr>
          <w:t xml:space="preserve">PRAC </w:t>
        </w:r>
      </w:ins>
      <w:ins w:id="295" w:author="Vistor1" w:date="2025-03-26T10:24:00Z" w16du:dateUtc="2025-03-26T10:24:00Z">
        <w:r w:rsidR="007F2EA3" w:rsidRPr="00EA5531">
          <w:rPr>
            <w:lang w:val="is-IS"/>
          </w:rPr>
          <w:t xml:space="preserve">að orsakasamband milli </w:t>
        </w:r>
      </w:ins>
      <w:ins w:id="296" w:author="Vistor1" w:date="2025-03-26T10:42:00Z" w16du:dateUtc="2025-03-26T10:42:00Z">
        <w:r w:rsidR="00AB1798" w:rsidRPr="00EA5531">
          <w:rPr>
            <w:lang w:val="is-IS"/>
          </w:rPr>
          <w:t>fjórgilds bóluefnis gegn beinbrunasótt (lifandi, veiklað)</w:t>
        </w:r>
      </w:ins>
      <w:ins w:id="297" w:author="Vistor1" w:date="2025-03-26T09:57:00Z" w16du:dateUtc="2025-03-26T09:57:00Z">
        <w:r w:rsidR="00C910C4" w:rsidRPr="00EA5531">
          <w:rPr>
            <w:lang w:val="is-IS"/>
            <w:rPrChange w:id="298" w:author="Vistor1" w:date="2025-03-26T11:02:00Z" w16du:dateUtc="2025-03-26T11:02:00Z">
              <w:rPr/>
            </w:rPrChange>
          </w:rPr>
          <w:t xml:space="preserve"> </w:t>
        </w:r>
      </w:ins>
      <w:ins w:id="299" w:author="Vistor1" w:date="2025-03-26T10:43:00Z" w16du:dateUtc="2025-03-26T10:43:00Z">
        <w:r w:rsidR="00AB1798" w:rsidRPr="00EA5531">
          <w:rPr>
            <w:lang w:val="is-IS"/>
          </w:rPr>
          <w:t xml:space="preserve">[dengue veira, sermigerð 2, tjáir dengue veiru, sermigerð 1, yfirborðsprótein, lifandi, veikluð / dengue veira, sermigerð 2, tjáir dengue veiru, sermigerð 3, yfirborðsprótein, lifandi, veikluð / dengue veira, sermigerð 2, tjáir dengue veiru, sermigerð 4, yfirborðsprótein, lifandi, veikluð / dengue veira, sermigerð 2, lifandi, veikluð.] </w:t>
        </w:r>
      </w:ins>
      <w:ins w:id="300" w:author="Vistor1" w:date="2025-03-26T10:24:00Z" w16du:dateUtc="2025-03-26T10:24:00Z">
        <w:r w:rsidR="007F2EA3" w:rsidRPr="00EA5531">
          <w:rPr>
            <w:lang w:val="is-IS"/>
          </w:rPr>
          <w:t>og blóðflagnafæðar</w:t>
        </w:r>
        <w:r w:rsidR="001B1F00" w:rsidRPr="00EA5531">
          <w:rPr>
            <w:lang w:val="is-IS"/>
          </w:rPr>
          <w:t xml:space="preserve"> og depilblæðinga</w:t>
        </w:r>
      </w:ins>
      <w:ins w:id="301" w:author="Vistor1" w:date="2025-03-26T10:25:00Z" w16du:dateUtc="2025-03-26T10:25:00Z">
        <w:r w:rsidR="001B1F00" w:rsidRPr="00EA5531">
          <w:rPr>
            <w:lang w:val="is-IS"/>
          </w:rPr>
          <w:t xml:space="preserve"> sé að minnsta kosti raunhæfur möguleiki</w:t>
        </w:r>
      </w:ins>
      <w:ins w:id="302" w:author="Vistor1" w:date="2025-03-26T09:58:00Z" w16du:dateUtc="2025-03-26T09:58:00Z">
        <w:r w:rsidR="00AC78E3" w:rsidRPr="00EA5531">
          <w:rPr>
            <w:rFonts w:cs="Verdana"/>
            <w:color w:val="000000"/>
            <w:lang w:val="is-IS"/>
            <w:rPrChange w:id="303" w:author="Vistor1" w:date="2025-03-26T11:02:00Z" w16du:dateUtc="2025-03-26T11:02:00Z">
              <w:rPr>
                <w:rFonts w:cs="Verdana"/>
                <w:color w:val="000000"/>
              </w:rPr>
            </w:rPrChange>
          </w:rPr>
          <w:t xml:space="preserve">. PRAC </w:t>
        </w:r>
      </w:ins>
      <w:ins w:id="304" w:author="Vistor1" w:date="2025-03-26T10:25:00Z" w16du:dateUtc="2025-03-26T10:25:00Z">
        <w:r w:rsidR="001B1F00" w:rsidRPr="00EA5531">
          <w:rPr>
            <w:rFonts w:cs="Verdana"/>
            <w:color w:val="000000"/>
            <w:lang w:val="is-IS"/>
            <w:rPrChange w:id="305" w:author="Vistor1" w:date="2025-03-26T11:02:00Z" w16du:dateUtc="2025-03-26T11:02:00Z">
              <w:rPr>
                <w:rFonts w:cs="Verdana"/>
                <w:color w:val="000000"/>
              </w:rPr>
            </w:rPrChange>
          </w:rPr>
          <w:t xml:space="preserve">komst að </w:t>
        </w:r>
      </w:ins>
      <w:ins w:id="306" w:author="Vistor1" w:date="2025-03-26T10:54:00Z" w16du:dateUtc="2025-03-26T10:54:00Z">
        <w:r w:rsidR="00C6341D" w:rsidRPr="00EA5531">
          <w:rPr>
            <w:rFonts w:cs="Verdana"/>
            <w:color w:val="000000"/>
            <w:lang w:val="is-IS"/>
          </w:rPr>
          <w:t>þeirri</w:t>
        </w:r>
      </w:ins>
      <w:ins w:id="307" w:author="Vistor1" w:date="2025-03-26T10:25:00Z" w16du:dateUtc="2025-03-26T10:25:00Z">
        <w:r w:rsidR="001B1F00" w:rsidRPr="00EA5531">
          <w:rPr>
            <w:rFonts w:cs="Verdana"/>
            <w:color w:val="000000"/>
            <w:lang w:val="is-IS"/>
            <w:rPrChange w:id="308" w:author="Vistor1" w:date="2025-03-26T11:02:00Z" w16du:dateUtc="2025-03-26T11:02:00Z">
              <w:rPr>
                <w:rFonts w:cs="Verdana"/>
                <w:color w:val="000000"/>
              </w:rPr>
            </w:rPrChange>
          </w:rPr>
          <w:t xml:space="preserve"> niðurstöðu</w:t>
        </w:r>
      </w:ins>
      <w:ins w:id="309" w:author="Vistor1" w:date="2025-03-26T10:54:00Z" w16du:dateUtc="2025-03-26T10:54:00Z">
        <w:r w:rsidR="005D116A" w:rsidRPr="00EA5531">
          <w:rPr>
            <w:rFonts w:cs="Verdana"/>
            <w:color w:val="000000"/>
            <w:lang w:val="is-IS"/>
            <w:rPrChange w:id="310" w:author="Vistor1" w:date="2025-03-26T11:02:00Z" w16du:dateUtc="2025-03-26T11:02:00Z">
              <w:rPr>
                <w:rFonts w:cs="Verdana"/>
                <w:color w:val="000000"/>
              </w:rPr>
            </w:rPrChange>
          </w:rPr>
          <w:t xml:space="preserve"> að uppfæra</w:t>
        </w:r>
        <w:r w:rsidR="00C6341D" w:rsidRPr="00EA5531">
          <w:rPr>
            <w:rFonts w:cs="Verdana"/>
            <w:color w:val="000000"/>
            <w:lang w:val="is-IS"/>
          </w:rPr>
          <w:t xml:space="preserve"> eigi</w:t>
        </w:r>
        <w:r w:rsidR="00C6341D" w:rsidRPr="00EA5531">
          <w:rPr>
            <w:rFonts w:cs="Verdana"/>
            <w:color w:val="000000"/>
            <w:lang w:val="is-IS"/>
            <w:rPrChange w:id="311" w:author="Vistor1" w:date="2025-03-26T11:02:00Z" w16du:dateUtc="2025-03-26T11:02:00Z">
              <w:rPr>
                <w:rFonts w:cs="Verdana"/>
                <w:color w:val="000000"/>
              </w:rPr>
            </w:rPrChange>
          </w:rPr>
          <w:t xml:space="preserve"> lyfjaupplýsingarnar í samræ</w:t>
        </w:r>
        <w:r w:rsidR="00C6341D" w:rsidRPr="00EA5531">
          <w:rPr>
            <w:rFonts w:cs="Verdana"/>
            <w:color w:val="000000"/>
            <w:lang w:val="is-IS"/>
          </w:rPr>
          <w:t>mi við þetta</w:t>
        </w:r>
      </w:ins>
      <w:ins w:id="312" w:author="Vistor1" w:date="2025-03-26T09:58:00Z" w16du:dateUtc="2025-03-26T09:58:00Z">
        <w:r w:rsidR="00AC78E3" w:rsidRPr="00EA5531">
          <w:rPr>
            <w:rFonts w:cs="Verdana"/>
            <w:color w:val="000000"/>
            <w:lang w:val="is-IS"/>
            <w:rPrChange w:id="313" w:author="Vistor1" w:date="2025-03-26T11:02:00Z" w16du:dateUtc="2025-03-26T11:02:00Z">
              <w:rPr>
                <w:rFonts w:cs="Verdana"/>
                <w:color w:val="000000"/>
              </w:rPr>
            </w:rPrChange>
          </w:rPr>
          <w:t>.</w:t>
        </w:r>
      </w:ins>
    </w:p>
    <w:p w14:paraId="70C92920" w14:textId="43FFB44D" w:rsidR="004F1E0B" w:rsidRPr="00EA5531" w:rsidRDefault="004F1E0B" w:rsidP="004F1E0B">
      <w:pPr>
        <w:pStyle w:val="DraftingNotesAgency"/>
        <w:spacing w:after="0" w:line="240" w:lineRule="auto"/>
        <w:rPr>
          <w:ins w:id="314" w:author="Vistor1" w:date="2025-03-26T09:54:00Z" w16du:dateUtc="2025-03-26T09:54:00Z"/>
          <w:rFonts w:ascii="Times New Roman" w:hAnsi="Times New Roman"/>
          <w:i w:val="0"/>
          <w:szCs w:val="22"/>
          <w:lang w:val="is-IS"/>
          <w:rPrChange w:id="315" w:author="Vistor1" w:date="2025-03-26T11:02:00Z" w16du:dateUtc="2025-03-26T11:02:00Z">
            <w:rPr>
              <w:ins w:id="316" w:author="Vistor1" w:date="2025-03-26T09:54:00Z" w16du:dateUtc="2025-03-26T09:54:00Z"/>
              <w:rFonts w:ascii="Times New Roman" w:hAnsi="Times New Roman"/>
              <w:i w:val="0"/>
              <w:szCs w:val="22"/>
            </w:rPr>
          </w:rPrChange>
        </w:rPr>
      </w:pPr>
    </w:p>
    <w:p w14:paraId="39D0EB3C" w14:textId="77777777" w:rsidR="004F1E0B" w:rsidRPr="00EA5531" w:rsidRDefault="004F1E0B" w:rsidP="004F1E0B">
      <w:pPr>
        <w:pStyle w:val="BodytextAgency"/>
        <w:spacing w:after="0" w:line="240" w:lineRule="auto"/>
        <w:rPr>
          <w:ins w:id="317" w:author="Vistor1" w:date="2025-03-26T09:54:00Z" w16du:dateUtc="2025-03-26T09:54:00Z"/>
          <w:rFonts w:ascii="Times New Roman" w:hAnsi="Times New Roman"/>
          <w:sz w:val="22"/>
          <w:szCs w:val="22"/>
          <w:lang w:val="is-IS"/>
          <w:rPrChange w:id="318" w:author="Vistor1" w:date="2025-03-26T11:02:00Z" w16du:dateUtc="2025-03-26T11:02:00Z">
            <w:rPr>
              <w:ins w:id="319" w:author="Vistor1" w:date="2025-03-26T09:54:00Z" w16du:dateUtc="2025-03-26T09:54:00Z"/>
              <w:rFonts w:ascii="Times New Roman" w:hAnsi="Times New Roman"/>
              <w:sz w:val="22"/>
              <w:szCs w:val="22"/>
            </w:rPr>
          </w:rPrChange>
        </w:rPr>
      </w:pPr>
      <w:ins w:id="320" w:author="Vistor1" w:date="2025-03-26T09:54:00Z" w16du:dateUtc="2025-03-26T09:54:00Z">
        <w:r w:rsidRPr="00EA5531">
          <w:rPr>
            <w:rFonts w:ascii="Times New Roman" w:hAnsi="Times New Roman"/>
            <w:sz w:val="22"/>
            <w:lang w:val="is-IS"/>
            <w:rPrChange w:id="321" w:author="Vistor1" w:date="2025-03-26T11:02:00Z" w16du:dateUtc="2025-03-26T11:02:00Z">
              <w:rPr>
                <w:rFonts w:ascii="Times New Roman" w:hAnsi="Times New Roman"/>
                <w:sz w:val="22"/>
              </w:rPr>
            </w:rPrChange>
          </w:rPr>
          <w:t>Eftir að hafa farið yfir PRAC-tilmælin, samþykkir CHMP heildarniðurstöður PRAC og forsendur fyrir tilmælunum.</w:t>
        </w:r>
      </w:ins>
    </w:p>
    <w:p w14:paraId="1EDD221C" w14:textId="77777777" w:rsidR="004F1E0B" w:rsidRPr="00EA5531" w:rsidRDefault="004F1E0B" w:rsidP="004F1E0B">
      <w:pPr>
        <w:keepNext/>
        <w:widowControl w:val="0"/>
        <w:autoSpaceDE w:val="0"/>
        <w:autoSpaceDN w:val="0"/>
        <w:adjustRightInd w:val="0"/>
        <w:ind w:right="120"/>
        <w:rPr>
          <w:ins w:id="322" w:author="Vistor1" w:date="2025-03-26T09:54:00Z" w16du:dateUtc="2025-03-26T09:54:00Z"/>
          <w:rFonts w:eastAsia="Verdana"/>
          <w:bCs/>
          <w:kern w:val="32"/>
          <w:szCs w:val="22"/>
          <w:lang w:val="is-IS" w:eastAsia="x-none"/>
          <w:rPrChange w:id="323" w:author="Vistor1" w:date="2025-03-26T11:02:00Z" w16du:dateUtc="2025-03-26T11:02:00Z">
            <w:rPr>
              <w:ins w:id="324" w:author="Vistor1" w:date="2025-03-26T09:54:00Z" w16du:dateUtc="2025-03-26T09:54:00Z"/>
              <w:rFonts w:eastAsia="Verdana"/>
              <w:bCs/>
              <w:kern w:val="32"/>
              <w:szCs w:val="22"/>
              <w:lang w:val="x-none" w:eastAsia="x-none"/>
            </w:rPr>
          </w:rPrChange>
        </w:rPr>
      </w:pPr>
    </w:p>
    <w:p w14:paraId="24724053" w14:textId="77777777" w:rsidR="004F1E0B" w:rsidRPr="00877EDA" w:rsidRDefault="004F1E0B">
      <w:pPr>
        <w:rPr>
          <w:ins w:id="325" w:author="Vistor1" w:date="2025-03-26T09:54:00Z" w16du:dateUtc="2025-03-26T09:54:00Z"/>
          <w:lang w:val="is-IS"/>
          <w:rPrChange w:id="326" w:author="LOC PXL CP" w:date="2025-04-01T12:52:00Z" w16du:dateUtc="2025-04-01T09:52:00Z">
            <w:rPr>
              <w:ins w:id="327" w:author="Vistor1" w:date="2025-03-26T09:54:00Z" w16du:dateUtc="2025-03-26T09:54:00Z"/>
              <w:rFonts w:ascii="Times New Roman" w:eastAsia="Times New Roman" w:hAnsi="Times New Roman"/>
              <w:kern w:val="0"/>
              <w:szCs w:val="20"/>
              <w:lang w:val="en-GB" w:eastAsia="en-US"/>
            </w:rPr>
          </w:rPrChange>
        </w:rPr>
        <w:pPrChange w:id="328" w:author="BIM" w:date="2025-03-28T12:59:00Z" w16du:dateUtc="2025-03-28T10:59:00Z">
          <w:pPr>
            <w:pStyle w:val="No-numheading3Agency"/>
            <w:spacing w:before="0" w:after="0"/>
          </w:pPr>
        </w:pPrChange>
      </w:pPr>
      <w:ins w:id="329" w:author="Vistor1" w:date="2025-03-26T09:54:00Z" w16du:dateUtc="2025-03-26T09:54:00Z">
        <w:r w:rsidRPr="00877EDA">
          <w:rPr>
            <w:b/>
            <w:bCs/>
            <w:lang w:val="is-IS"/>
            <w:rPrChange w:id="330" w:author="LOC PXL CP" w:date="2025-04-01T12:52:00Z" w16du:dateUtc="2025-04-01T09:52:00Z">
              <w:rPr/>
            </w:rPrChange>
          </w:rPr>
          <w:t>Ástæður fyrir breytingum á skilmálum markaðsleyfisins/markaðsleyfanna</w:t>
        </w:r>
      </w:ins>
    </w:p>
    <w:p w14:paraId="4E1A73D0" w14:textId="77777777" w:rsidR="004F1E0B" w:rsidRPr="00EA5531" w:rsidRDefault="004F1E0B" w:rsidP="004F1E0B">
      <w:pPr>
        <w:pStyle w:val="BodytextAgency"/>
        <w:spacing w:after="0" w:line="240" w:lineRule="auto"/>
        <w:rPr>
          <w:ins w:id="331" w:author="Vistor1" w:date="2025-03-26T09:54:00Z" w16du:dateUtc="2025-03-26T09:54:00Z"/>
          <w:rFonts w:ascii="Times New Roman" w:hAnsi="Times New Roman"/>
          <w:sz w:val="22"/>
          <w:szCs w:val="22"/>
          <w:lang w:val="is-IS"/>
          <w:rPrChange w:id="332" w:author="Vistor1" w:date="2025-03-26T11:02:00Z" w16du:dateUtc="2025-03-26T11:02:00Z">
            <w:rPr>
              <w:ins w:id="333" w:author="Vistor1" w:date="2025-03-26T09:54:00Z" w16du:dateUtc="2025-03-26T09:54:00Z"/>
              <w:rFonts w:ascii="Times New Roman" w:hAnsi="Times New Roman"/>
              <w:sz w:val="22"/>
              <w:szCs w:val="22"/>
            </w:rPr>
          </w:rPrChange>
        </w:rPr>
      </w:pPr>
    </w:p>
    <w:p w14:paraId="67D9CD39" w14:textId="76723DD6" w:rsidR="004F1E0B" w:rsidRPr="00EA5531" w:rsidRDefault="004F1E0B" w:rsidP="004F1E0B">
      <w:pPr>
        <w:pStyle w:val="BodytextAgency"/>
        <w:spacing w:after="0" w:line="240" w:lineRule="auto"/>
        <w:rPr>
          <w:ins w:id="334" w:author="Vistor1" w:date="2025-03-26T09:54:00Z" w16du:dateUtc="2025-03-26T09:54:00Z"/>
          <w:rFonts w:ascii="Times New Roman" w:hAnsi="Times New Roman"/>
          <w:sz w:val="22"/>
          <w:szCs w:val="22"/>
          <w:lang w:val="is-IS"/>
          <w:rPrChange w:id="335" w:author="Vistor1" w:date="2025-03-26T11:02:00Z" w16du:dateUtc="2025-03-26T11:02:00Z">
            <w:rPr>
              <w:ins w:id="336" w:author="Vistor1" w:date="2025-03-26T09:54:00Z" w16du:dateUtc="2025-03-26T09:54:00Z"/>
              <w:rFonts w:ascii="Times New Roman" w:hAnsi="Times New Roman"/>
              <w:sz w:val="22"/>
              <w:szCs w:val="22"/>
            </w:rPr>
          </w:rPrChange>
        </w:rPr>
      </w:pPr>
      <w:ins w:id="337" w:author="Vistor1" w:date="2025-03-26T09:54:00Z" w16du:dateUtc="2025-03-26T09:54:00Z">
        <w:r w:rsidRPr="00EA5531">
          <w:rPr>
            <w:rFonts w:ascii="Times New Roman" w:hAnsi="Times New Roman"/>
            <w:sz w:val="22"/>
            <w:lang w:val="is-IS"/>
            <w:rPrChange w:id="338" w:author="Vistor1" w:date="2025-03-26T11:02:00Z" w16du:dateUtc="2025-03-26T11:02:00Z">
              <w:rPr>
                <w:rFonts w:ascii="Times New Roman" w:hAnsi="Times New Roman"/>
                <w:sz w:val="22"/>
              </w:rPr>
            </w:rPrChange>
          </w:rPr>
          <w:t xml:space="preserve">Á grundvelli vísindalegra niðurstaðna fyrir </w:t>
        </w:r>
      </w:ins>
      <w:ins w:id="339" w:author="Vistor1" w:date="2025-03-26T10:57:00Z" w16du:dateUtc="2025-03-26T10:57:00Z">
        <w:r w:rsidR="008F626D" w:rsidRPr="00EA5531">
          <w:rPr>
            <w:rFonts w:ascii="Times New Roman" w:hAnsi="Times New Roman"/>
            <w:sz w:val="22"/>
            <w:lang w:val="is-IS"/>
            <w:rPrChange w:id="340" w:author="Vistor1" w:date="2025-03-26T11:02:00Z" w16du:dateUtc="2025-03-26T11:02:00Z">
              <w:rPr>
                <w:rFonts w:ascii="Times New Roman" w:hAnsi="Times New Roman"/>
                <w:sz w:val="22"/>
              </w:rPr>
            </w:rPrChange>
          </w:rPr>
          <w:t xml:space="preserve">fjórgilt bóluefni gegn beinbrunasótt (lifandi, veiklað) </w:t>
        </w:r>
      </w:ins>
      <w:ins w:id="341" w:author="Vistor1" w:date="2025-03-26T10:44:00Z" w16du:dateUtc="2025-03-26T10:44:00Z">
        <w:r w:rsidR="00AB1798" w:rsidRPr="00EA5531">
          <w:rPr>
            <w:rFonts w:ascii="Times New Roman" w:hAnsi="Times New Roman"/>
            <w:sz w:val="22"/>
            <w:lang w:val="is-IS"/>
            <w:rPrChange w:id="342" w:author="Vistor1" w:date="2025-03-26T11:02:00Z" w16du:dateUtc="2025-03-26T11:02:00Z">
              <w:rPr>
                <w:rFonts w:ascii="Times New Roman" w:hAnsi="Times New Roman"/>
                <w:sz w:val="22"/>
              </w:rPr>
            </w:rPrChange>
          </w:rPr>
          <w:t xml:space="preserve">[dengue veira, sermigerð 2, tjáir dengue veiru, sermigerð 1, yfirborðsprótein, lifandi, veikluð / dengue veira, sermigerð 2, tjáir dengue veiru, sermigerð 3, yfirborðsprótein, lifandi, veikluð / dengue veira, sermigerð 2, tjáir dengue veiru, sermigerð 4, yfirborðsprótein, lifandi, veikluð / dengue veira, sermigerð 2, lifandi, veikluð.] </w:t>
        </w:r>
      </w:ins>
      <w:ins w:id="343" w:author="Vistor1" w:date="2025-03-26T09:54:00Z" w16du:dateUtc="2025-03-26T09:54:00Z">
        <w:r w:rsidRPr="00EA5531">
          <w:rPr>
            <w:rFonts w:ascii="Times New Roman" w:hAnsi="Times New Roman"/>
            <w:sz w:val="22"/>
            <w:lang w:val="is-IS"/>
            <w:rPrChange w:id="344" w:author="Vistor1" w:date="2025-03-26T11:02:00Z" w16du:dateUtc="2025-03-26T11:02:00Z">
              <w:rPr>
                <w:rFonts w:ascii="Times New Roman" w:hAnsi="Times New Roman"/>
                <w:sz w:val="22"/>
              </w:rPr>
            </w:rPrChange>
          </w:rPr>
          <w:t xml:space="preserve">telur CHMP að jafnvægið á milli ávinnings og áhættu af lyfinu/lyfjunum, sem innihalda </w:t>
        </w:r>
      </w:ins>
      <w:ins w:id="345" w:author="Vistor1" w:date="2025-03-26T10:44:00Z" w16du:dateUtc="2025-03-26T10:44:00Z">
        <w:r w:rsidR="00AB1798" w:rsidRPr="00EA5531">
          <w:rPr>
            <w:rFonts w:ascii="Times New Roman" w:hAnsi="Times New Roman"/>
            <w:sz w:val="22"/>
            <w:lang w:val="is-IS"/>
            <w:rPrChange w:id="346" w:author="Vistor1" w:date="2025-03-26T11:02:00Z" w16du:dateUtc="2025-03-26T11:02:00Z">
              <w:rPr>
                <w:rFonts w:ascii="Times New Roman" w:hAnsi="Times New Roman"/>
                <w:sz w:val="22"/>
              </w:rPr>
            </w:rPrChange>
          </w:rPr>
          <w:t>[dengue veir</w:t>
        </w:r>
      </w:ins>
      <w:ins w:id="347" w:author="Vistor1" w:date="2025-03-26T10:59:00Z" w16du:dateUtc="2025-03-26T10:59:00Z">
        <w:r w:rsidR="00175F79" w:rsidRPr="00EA5531">
          <w:rPr>
            <w:rFonts w:ascii="Times New Roman" w:hAnsi="Times New Roman"/>
            <w:sz w:val="22"/>
            <w:lang w:val="is-IS"/>
            <w:rPrChange w:id="348" w:author="Vistor1" w:date="2025-03-26T11:02:00Z" w16du:dateUtc="2025-03-26T11:02:00Z">
              <w:rPr>
                <w:rFonts w:ascii="Times New Roman" w:hAnsi="Times New Roman"/>
                <w:sz w:val="22"/>
              </w:rPr>
            </w:rPrChange>
          </w:rPr>
          <w:t>u</w:t>
        </w:r>
      </w:ins>
      <w:ins w:id="349" w:author="Vistor1" w:date="2025-03-26T10:44:00Z" w16du:dateUtc="2025-03-26T10:44:00Z">
        <w:r w:rsidR="00AB1798" w:rsidRPr="00EA5531">
          <w:rPr>
            <w:rFonts w:ascii="Times New Roman" w:hAnsi="Times New Roman"/>
            <w:sz w:val="22"/>
            <w:lang w:val="is-IS"/>
            <w:rPrChange w:id="350" w:author="Vistor1" w:date="2025-03-26T11:02:00Z" w16du:dateUtc="2025-03-26T11:02:00Z">
              <w:rPr>
                <w:rFonts w:ascii="Times New Roman" w:hAnsi="Times New Roman"/>
                <w:sz w:val="22"/>
              </w:rPr>
            </w:rPrChange>
          </w:rPr>
          <w:t>, sermigerð 2, tjáir dengue veiru, sermigerð 1, yfirborðsprótein, lifandi, veikluð / dengue veir</w:t>
        </w:r>
      </w:ins>
      <w:ins w:id="351" w:author="Vistor1" w:date="2025-03-26T10:59:00Z" w16du:dateUtc="2025-03-26T10:59:00Z">
        <w:r w:rsidR="00175F79" w:rsidRPr="00EA5531">
          <w:rPr>
            <w:rFonts w:ascii="Times New Roman" w:hAnsi="Times New Roman"/>
            <w:sz w:val="22"/>
            <w:lang w:val="is-IS"/>
            <w:rPrChange w:id="352" w:author="Vistor1" w:date="2025-03-26T11:02:00Z" w16du:dateUtc="2025-03-26T11:02:00Z">
              <w:rPr>
                <w:rFonts w:ascii="Times New Roman" w:hAnsi="Times New Roman"/>
                <w:sz w:val="22"/>
              </w:rPr>
            </w:rPrChange>
          </w:rPr>
          <w:t>u</w:t>
        </w:r>
      </w:ins>
      <w:ins w:id="353" w:author="Vistor1" w:date="2025-03-26T10:44:00Z" w16du:dateUtc="2025-03-26T10:44:00Z">
        <w:r w:rsidR="00AB1798" w:rsidRPr="00EA5531">
          <w:rPr>
            <w:rFonts w:ascii="Times New Roman" w:hAnsi="Times New Roman"/>
            <w:sz w:val="22"/>
            <w:lang w:val="is-IS"/>
            <w:rPrChange w:id="354" w:author="Vistor1" w:date="2025-03-26T11:02:00Z" w16du:dateUtc="2025-03-26T11:02:00Z">
              <w:rPr>
                <w:rFonts w:ascii="Times New Roman" w:hAnsi="Times New Roman"/>
                <w:sz w:val="22"/>
              </w:rPr>
            </w:rPrChange>
          </w:rPr>
          <w:t>, sermigerð 2, tjáir dengue veiru, sermigerð 3, yfirborðsprótein, lifandi, veikluð / dengue veir</w:t>
        </w:r>
      </w:ins>
      <w:ins w:id="355" w:author="Vistor1" w:date="2025-03-26T10:59:00Z" w16du:dateUtc="2025-03-26T10:59:00Z">
        <w:r w:rsidR="00175F79" w:rsidRPr="00EA5531">
          <w:rPr>
            <w:rFonts w:ascii="Times New Roman" w:hAnsi="Times New Roman"/>
            <w:sz w:val="22"/>
            <w:lang w:val="is-IS"/>
            <w:rPrChange w:id="356" w:author="Vistor1" w:date="2025-03-26T11:02:00Z" w16du:dateUtc="2025-03-26T11:02:00Z">
              <w:rPr>
                <w:rFonts w:ascii="Times New Roman" w:hAnsi="Times New Roman"/>
                <w:sz w:val="22"/>
              </w:rPr>
            </w:rPrChange>
          </w:rPr>
          <w:t>u</w:t>
        </w:r>
      </w:ins>
      <w:ins w:id="357" w:author="Vistor1" w:date="2025-03-26T10:44:00Z" w16du:dateUtc="2025-03-26T10:44:00Z">
        <w:r w:rsidR="00AB1798" w:rsidRPr="00EA5531">
          <w:rPr>
            <w:rFonts w:ascii="Times New Roman" w:hAnsi="Times New Roman"/>
            <w:sz w:val="22"/>
            <w:lang w:val="is-IS"/>
            <w:rPrChange w:id="358" w:author="Vistor1" w:date="2025-03-26T11:02:00Z" w16du:dateUtc="2025-03-26T11:02:00Z">
              <w:rPr>
                <w:rFonts w:ascii="Times New Roman" w:hAnsi="Times New Roman"/>
                <w:sz w:val="22"/>
              </w:rPr>
            </w:rPrChange>
          </w:rPr>
          <w:t>, sermigerð 2, tjáir dengue veiru, sermigerð 4, yfirborðsprótein, lifandi, veikluð / dengue veir</w:t>
        </w:r>
      </w:ins>
      <w:ins w:id="359" w:author="Vistor1" w:date="2025-03-26T11:00:00Z" w16du:dateUtc="2025-03-26T11:00:00Z">
        <w:r w:rsidR="00175F79" w:rsidRPr="00EA5531">
          <w:rPr>
            <w:rFonts w:ascii="Times New Roman" w:hAnsi="Times New Roman"/>
            <w:sz w:val="22"/>
            <w:lang w:val="is-IS"/>
            <w:rPrChange w:id="360" w:author="Vistor1" w:date="2025-03-26T11:02:00Z" w16du:dateUtc="2025-03-26T11:02:00Z">
              <w:rPr>
                <w:rFonts w:ascii="Times New Roman" w:hAnsi="Times New Roman"/>
                <w:sz w:val="22"/>
              </w:rPr>
            </w:rPrChange>
          </w:rPr>
          <w:t>u</w:t>
        </w:r>
      </w:ins>
      <w:ins w:id="361" w:author="Vistor1" w:date="2025-03-26T10:44:00Z" w16du:dateUtc="2025-03-26T10:44:00Z">
        <w:r w:rsidR="00AB1798" w:rsidRPr="00EA5531">
          <w:rPr>
            <w:rFonts w:ascii="Times New Roman" w:hAnsi="Times New Roman"/>
            <w:sz w:val="22"/>
            <w:lang w:val="is-IS"/>
            <w:rPrChange w:id="362" w:author="Vistor1" w:date="2025-03-26T11:02:00Z" w16du:dateUtc="2025-03-26T11:02:00Z">
              <w:rPr>
                <w:rFonts w:ascii="Times New Roman" w:hAnsi="Times New Roman"/>
                <w:sz w:val="22"/>
              </w:rPr>
            </w:rPrChange>
          </w:rPr>
          <w:t xml:space="preserve">, sermigerð 2, lifandi, veikluð.] </w:t>
        </w:r>
      </w:ins>
      <w:ins w:id="363" w:author="Vistor1" w:date="2025-03-26T09:54:00Z" w16du:dateUtc="2025-03-26T09:54:00Z">
        <w:r w:rsidRPr="00EA5531">
          <w:rPr>
            <w:rFonts w:ascii="Times New Roman" w:hAnsi="Times New Roman"/>
            <w:sz w:val="22"/>
            <w:lang w:val="is-IS"/>
            <w:rPrChange w:id="364" w:author="Vistor1" w:date="2025-03-26T11:02:00Z" w16du:dateUtc="2025-03-26T11:02:00Z">
              <w:rPr>
                <w:rFonts w:ascii="Times New Roman" w:hAnsi="Times New Roman"/>
                <w:sz w:val="22"/>
              </w:rPr>
            </w:rPrChange>
          </w:rPr>
          <w:t>sé óbreytt að því gefnu að áformaðar breytingar á lyfjaupplýsingunum séu gerðar.</w:t>
        </w:r>
      </w:ins>
    </w:p>
    <w:p w14:paraId="29A2FBAB" w14:textId="77777777" w:rsidR="004F1E0B" w:rsidRPr="00EA5531" w:rsidRDefault="004F1E0B" w:rsidP="004F1E0B">
      <w:pPr>
        <w:pStyle w:val="BodytextAgency"/>
        <w:spacing w:after="0" w:line="240" w:lineRule="auto"/>
        <w:rPr>
          <w:ins w:id="365" w:author="Vistor1" w:date="2025-03-26T09:54:00Z" w16du:dateUtc="2025-03-26T09:54:00Z"/>
          <w:rFonts w:ascii="Times New Roman" w:hAnsi="Times New Roman"/>
          <w:snapToGrid w:val="0"/>
          <w:sz w:val="22"/>
          <w:szCs w:val="22"/>
          <w:lang w:val="is-IS"/>
          <w:rPrChange w:id="366" w:author="Vistor1" w:date="2025-03-26T11:02:00Z" w16du:dateUtc="2025-03-26T11:02:00Z">
            <w:rPr>
              <w:ins w:id="367" w:author="Vistor1" w:date="2025-03-26T09:54:00Z" w16du:dateUtc="2025-03-26T09:54:00Z"/>
              <w:rFonts w:ascii="Times New Roman" w:hAnsi="Times New Roman"/>
              <w:snapToGrid w:val="0"/>
              <w:sz w:val="22"/>
              <w:szCs w:val="22"/>
            </w:rPr>
          </w:rPrChange>
        </w:rPr>
      </w:pPr>
    </w:p>
    <w:p w14:paraId="6C9DA18A" w14:textId="77777777" w:rsidR="004F1E0B" w:rsidRPr="00EA5531" w:rsidRDefault="004F1E0B" w:rsidP="004F1E0B">
      <w:pPr>
        <w:pStyle w:val="BodytextAgency"/>
        <w:spacing w:after="0" w:line="240" w:lineRule="auto"/>
        <w:rPr>
          <w:ins w:id="368" w:author="Vistor1" w:date="2025-03-26T09:54:00Z" w16du:dateUtc="2025-03-26T09:54:00Z"/>
          <w:rFonts w:ascii="Times New Roman" w:hAnsi="Times New Roman"/>
          <w:snapToGrid w:val="0"/>
          <w:sz w:val="22"/>
          <w:szCs w:val="22"/>
          <w:lang w:val="is-IS"/>
          <w:rPrChange w:id="369" w:author="Vistor1" w:date="2025-03-26T11:02:00Z" w16du:dateUtc="2025-03-26T11:02:00Z">
            <w:rPr>
              <w:ins w:id="370" w:author="Vistor1" w:date="2025-03-26T09:54:00Z" w16du:dateUtc="2025-03-26T09:54:00Z"/>
              <w:rFonts w:ascii="Times New Roman" w:hAnsi="Times New Roman"/>
              <w:snapToGrid w:val="0"/>
              <w:sz w:val="22"/>
              <w:szCs w:val="22"/>
            </w:rPr>
          </w:rPrChange>
        </w:rPr>
      </w:pPr>
      <w:ins w:id="371" w:author="Vistor1" w:date="2025-03-26T09:54:00Z" w16du:dateUtc="2025-03-26T09:54:00Z">
        <w:r w:rsidRPr="00EA5531">
          <w:rPr>
            <w:rFonts w:ascii="Times New Roman" w:hAnsi="Times New Roman"/>
            <w:snapToGrid w:val="0"/>
            <w:sz w:val="22"/>
            <w:lang w:val="is-IS"/>
            <w:rPrChange w:id="372" w:author="Vistor1" w:date="2025-03-26T11:02:00Z" w16du:dateUtc="2025-03-26T11:02:00Z">
              <w:rPr>
                <w:rFonts w:ascii="Times New Roman" w:hAnsi="Times New Roman"/>
                <w:snapToGrid w:val="0"/>
                <w:sz w:val="22"/>
              </w:rPr>
            </w:rPrChange>
          </w:rPr>
          <w:t>CHMP mælir með því að skilmálum markaðsleyfanna (eins eða fleiri) skuli breytt.</w:t>
        </w:r>
      </w:ins>
    </w:p>
    <w:p w14:paraId="764B23D7" w14:textId="77777777" w:rsidR="004F1E0B" w:rsidRPr="00EA5531" w:rsidRDefault="004F1E0B" w:rsidP="004F1E0B">
      <w:pPr>
        <w:rPr>
          <w:ins w:id="373" w:author="Vistor1" w:date="2025-03-26T09:54:00Z" w16du:dateUtc="2025-03-26T09:54:00Z"/>
          <w:szCs w:val="22"/>
          <w:lang w:val="is-IS"/>
          <w:rPrChange w:id="374" w:author="Vistor1" w:date="2025-03-26T11:02:00Z" w16du:dateUtc="2025-03-26T11:02:00Z">
            <w:rPr>
              <w:ins w:id="375" w:author="Vistor1" w:date="2025-03-26T09:54:00Z" w16du:dateUtc="2025-03-26T09:54:00Z"/>
              <w:szCs w:val="22"/>
              <w:lang w:val="x-none"/>
            </w:rPr>
          </w:rPrChange>
        </w:rPr>
      </w:pPr>
    </w:p>
    <w:p w14:paraId="353B4D50" w14:textId="77777777" w:rsidR="004F1E0B" w:rsidRPr="00EA5531" w:rsidRDefault="004F1E0B">
      <w:pPr>
        <w:pStyle w:val="BodytextAgency"/>
        <w:keepNext/>
        <w:spacing w:after="0" w:line="240" w:lineRule="auto"/>
        <w:rPr>
          <w:b/>
          <w:szCs w:val="22"/>
          <w:lang w:val="is-IS"/>
        </w:rPr>
        <w:pPrChange w:id="376" w:author="Vistor1" w:date="2025-03-26T10:57:00Z" w16du:dateUtc="2025-03-26T10:57:00Z">
          <w:pPr>
            <w:widowControl w:val="0"/>
            <w:spacing w:line="240" w:lineRule="auto"/>
          </w:pPr>
        </w:pPrChange>
      </w:pPr>
    </w:p>
    <w:sectPr w:rsidR="004F1E0B" w:rsidRPr="00EA5531">
      <w:footerReference w:type="default" r:id="rId23"/>
      <w:footerReference w:type="first" r:id="rId24"/>
      <w:pgSz w:w="11906" w:h="16838"/>
      <w:pgMar w:top="1134" w:right="1418" w:bottom="1134" w:left="1418" w:header="0" w:footer="7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354BE" w14:textId="77777777" w:rsidR="00ED1B5E" w:rsidRDefault="00ED1B5E">
      <w:pPr>
        <w:spacing w:line="240" w:lineRule="auto"/>
      </w:pPr>
      <w:r>
        <w:separator/>
      </w:r>
    </w:p>
  </w:endnote>
  <w:endnote w:type="continuationSeparator" w:id="0">
    <w:p w14:paraId="059F128B" w14:textId="77777777" w:rsidR="00ED1B5E" w:rsidRDefault="00ED1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DejaVu Sans">
    <w:altName w:val="Yu Gothic"/>
    <w:panose1 w:val="020B0603030804020204"/>
    <w:charset w:val="80"/>
    <w:family w:val="swiss"/>
    <w:pitch w:val="variable"/>
    <w:sig w:usb0="E7002EFF" w:usb1="D200FDFF" w:usb2="0A246029" w:usb3="00000000" w:csb0="000001FF" w:csb1="00000000"/>
  </w:font>
  <w:font w:name="FreeSans">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E784" w14:textId="77777777" w:rsidR="00DA1551" w:rsidRDefault="00DA1551">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57584">
      <w:rPr>
        <w:rStyle w:val="PageNumber"/>
        <w:rFonts w:cs="Arial"/>
        <w:noProof/>
      </w:rPr>
      <w:t>6</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A8A0" w14:textId="77777777" w:rsidR="00DA1551" w:rsidRDefault="00DA1551">
    <w:pPr>
      <w:pStyle w:val="Footer"/>
      <w:tabs>
        <w:tab w:val="right" w:pos="8931"/>
      </w:tabs>
      <w:ind w:right="96"/>
      <w:jc w:val="cent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57584">
      <w:rPr>
        <w:rStyle w:val="PageNumber"/>
        <w:rFonts w:cs="Arial"/>
        <w:noProof/>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1305" w14:textId="77777777" w:rsidR="00ED1B5E" w:rsidRDefault="00ED1B5E">
      <w:pPr>
        <w:spacing w:line="240" w:lineRule="auto"/>
      </w:pPr>
      <w:r>
        <w:separator/>
      </w:r>
    </w:p>
  </w:footnote>
  <w:footnote w:type="continuationSeparator" w:id="0">
    <w:p w14:paraId="7A536E08" w14:textId="77777777" w:rsidR="00ED1B5E" w:rsidRDefault="00ED1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F2B"/>
    <w:multiLevelType w:val="multilevel"/>
    <w:tmpl w:val="A75E691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0BC53104"/>
    <w:multiLevelType w:val="multilevel"/>
    <w:tmpl w:val="66A2EDCC"/>
    <w:lvl w:ilvl="0">
      <w:start w:val="1"/>
      <w:numFmt w:val="bullet"/>
      <w:pStyle w:val="ListBullet"/>
      <w:lvlText w:val=""/>
      <w:lvlJc w:val="left"/>
      <w:pPr>
        <w:tabs>
          <w:tab w:val="num" w:pos="360"/>
        </w:tabs>
        <w:ind w:left="360" w:hanging="360"/>
      </w:pPr>
      <w:rPr>
        <w:rFonts w:ascii="Symbol" w:hAnsi="Symbol" w:cs="Symbol" w:hint="default"/>
        <w:i/>
        <w:color w:val="0000FF"/>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2F44009"/>
    <w:multiLevelType w:val="multilevel"/>
    <w:tmpl w:val="B09AB1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4023AE4"/>
    <w:multiLevelType w:val="multilevel"/>
    <w:tmpl w:val="EE9A2F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B20567B"/>
    <w:multiLevelType w:val="multilevel"/>
    <w:tmpl w:val="02329E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6A4C24"/>
    <w:multiLevelType w:val="multilevel"/>
    <w:tmpl w:val="AC18C3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02408B8"/>
    <w:multiLevelType w:val="multilevel"/>
    <w:tmpl w:val="6A9A30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2A6BA7"/>
    <w:multiLevelType w:val="multilevel"/>
    <w:tmpl w:val="5A60917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CC51213"/>
    <w:multiLevelType w:val="hybridMultilevel"/>
    <w:tmpl w:val="477E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A3858"/>
    <w:multiLevelType w:val="multilevel"/>
    <w:tmpl w:val="9FF284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2E0417D"/>
    <w:multiLevelType w:val="multilevel"/>
    <w:tmpl w:val="56103372"/>
    <w:lvl w:ilvl="0">
      <w:start w:val="4"/>
      <w:numFmt w:val="decimal"/>
      <w:lvlText w:val="%1"/>
      <w:lvlJc w:val="left"/>
      <w:pPr>
        <w:tabs>
          <w:tab w:val="num" w:pos="0"/>
        </w:tabs>
        <w:ind w:left="360" w:hanging="360"/>
      </w:pPr>
    </w:lvl>
    <w:lvl w:ilvl="1">
      <w:start w:val="8"/>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43445514"/>
    <w:multiLevelType w:val="multilevel"/>
    <w:tmpl w:val="42FE5ED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15:restartNumberingAfterBreak="0">
    <w:nsid w:val="4CA75CC3"/>
    <w:multiLevelType w:val="hybridMultilevel"/>
    <w:tmpl w:val="B5F28EFC"/>
    <w:lvl w:ilvl="0" w:tplc="6E3A1EDE">
      <w:start w:val="1"/>
      <w:numFmt w:val="bullet"/>
      <w:lvlText w:val=""/>
      <w:lvlJc w:val="left"/>
      <w:pPr>
        <w:ind w:left="720" w:hanging="360"/>
      </w:pPr>
      <w:rPr>
        <w:rFonts w:ascii="Symbol" w:hAnsi="Symbol" w:hint="default"/>
      </w:rPr>
    </w:lvl>
    <w:lvl w:ilvl="1" w:tplc="8C3A1606" w:tentative="1">
      <w:start w:val="1"/>
      <w:numFmt w:val="bullet"/>
      <w:lvlText w:val="o"/>
      <w:lvlJc w:val="left"/>
      <w:pPr>
        <w:ind w:left="1440" w:hanging="360"/>
      </w:pPr>
      <w:rPr>
        <w:rFonts w:ascii="Courier New" w:hAnsi="Courier New" w:hint="default"/>
      </w:rPr>
    </w:lvl>
    <w:lvl w:ilvl="2" w:tplc="6D861854" w:tentative="1">
      <w:start w:val="1"/>
      <w:numFmt w:val="bullet"/>
      <w:lvlText w:val=""/>
      <w:lvlJc w:val="left"/>
      <w:pPr>
        <w:ind w:left="2160" w:hanging="360"/>
      </w:pPr>
      <w:rPr>
        <w:rFonts w:ascii="Wingdings" w:hAnsi="Wingdings" w:hint="default"/>
      </w:rPr>
    </w:lvl>
    <w:lvl w:ilvl="3" w:tplc="94029AFC" w:tentative="1">
      <w:start w:val="1"/>
      <w:numFmt w:val="bullet"/>
      <w:lvlText w:val=""/>
      <w:lvlJc w:val="left"/>
      <w:pPr>
        <w:ind w:left="2880" w:hanging="360"/>
      </w:pPr>
      <w:rPr>
        <w:rFonts w:ascii="Symbol" w:hAnsi="Symbol" w:hint="default"/>
      </w:rPr>
    </w:lvl>
    <w:lvl w:ilvl="4" w:tplc="5F665F2A" w:tentative="1">
      <w:start w:val="1"/>
      <w:numFmt w:val="bullet"/>
      <w:lvlText w:val="o"/>
      <w:lvlJc w:val="left"/>
      <w:pPr>
        <w:ind w:left="3600" w:hanging="360"/>
      </w:pPr>
      <w:rPr>
        <w:rFonts w:ascii="Courier New" w:hAnsi="Courier New" w:hint="default"/>
      </w:rPr>
    </w:lvl>
    <w:lvl w:ilvl="5" w:tplc="4B3EDFC4" w:tentative="1">
      <w:start w:val="1"/>
      <w:numFmt w:val="bullet"/>
      <w:lvlText w:val=""/>
      <w:lvlJc w:val="left"/>
      <w:pPr>
        <w:ind w:left="4320" w:hanging="360"/>
      </w:pPr>
      <w:rPr>
        <w:rFonts w:ascii="Wingdings" w:hAnsi="Wingdings" w:hint="default"/>
      </w:rPr>
    </w:lvl>
    <w:lvl w:ilvl="6" w:tplc="06566F12" w:tentative="1">
      <w:start w:val="1"/>
      <w:numFmt w:val="bullet"/>
      <w:lvlText w:val=""/>
      <w:lvlJc w:val="left"/>
      <w:pPr>
        <w:ind w:left="5040" w:hanging="360"/>
      </w:pPr>
      <w:rPr>
        <w:rFonts w:ascii="Symbol" w:hAnsi="Symbol" w:hint="default"/>
      </w:rPr>
    </w:lvl>
    <w:lvl w:ilvl="7" w:tplc="8C4CB7DA" w:tentative="1">
      <w:start w:val="1"/>
      <w:numFmt w:val="bullet"/>
      <w:lvlText w:val="o"/>
      <w:lvlJc w:val="left"/>
      <w:pPr>
        <w:ind w:left="5760" w:hanging="360"/>
      </w:pPr>
      <w:rPr>
        <w:rFonts w:ascii="Courier New" w:hAnsi="Courier New" w:hint="default"/>
      </w:rPr>
    </w:lvl>
    <w:lvl w:ilvl="8" w:tplc="C8C82516" w:tentative="1">
      <w:start w:val="1"/>
      <w:numFmt w:val="bullet"/>
      <w:lvlText w:val=""/>
      <w:lvlJc w:val="left"/>
      <w:pPr>
        <w:ind w:left="6480" w:hanging="360"/>
      </w:pPr>
      <w:rPr>
        <w:rFonts w:ascii="Wingdings" w:hAnsi="Wingdings" w:hint="default"/>
      </w:rPr>
    </w:lvl>
  </w:abstractNum>
  <w:abstractNum w:abstractNumId="14" w15:restartNumberingAfterBreak="0">
    <w:nsid w:val="61460609"/>
    <w:multiLevelType w:val="hybridMultilevel"/>
    <w:tmpl w:val="4E92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E47E3"/>
    <w:multiLevelType w:val="multilevel"/>
    <w:tmpl w:val="0128D9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723776C4"/>
    <w:multiLevelType w:val="multilevel"/>
    <w:tmpl w:val="04AA54CE"/>
    <w:lvl w:ilvl="0">
      <w:start w:val="1"/>
      <w:numFmt w:val="bullet"/>
      <w:lvlText w:val=""/>
      <w:lvlJc w:val="left"/>
      <w:pPr>
        <w:tabs>
          <w:tab w:val="num" w:pos="0"/>
        </w:tabs>
        <w:ind w:left="394" w:hanging="360"/>
      </w:pPr>
      <w:rPr>
        <w:rFonts w:ascii="Symbol" w:hAnsi="Symbol" w:cs="Symbol" w:hint="default"/>
      </w:rPr>
    </w:lvl>
    <w:lvl w:ilvl="1">
      <w:start w:val="1"/>
      <w:numFmt w:val="bullet"/>
      <w:lvlText w:val="o"/>
      <w:lvlJc w:val="left"/>
      <w:pPr>
        <w:tabs>
          <w:tab w:val="num" w:pos="0"/>
        </w:tabs>
        <w:ind w:left="1114" w:hanging="360"/>
      </w:pPr>
      <w:rPr>
        <w:rFonts w:ascii="Courier New" w:hAnsi="Courier New" w:cs="Courier New" w:hint="default"/>
      </w:rPr>
    </w:lvl>
    <w:lvl w:ilvl="2">
      <w:start w:val="1"/>
      <w:numFmt w:val="bullet"/>
      <w:lvlText w:val=""/>
      <w:lvlJc w:val="left"/>
      <w:pPr>
        <w:tabs>
          <w:tab w:val="num" w:pos="0"/>
        </w:tabs>
        <w:ind w:left="1834" w:hanging="360"/>
      </w:pPr>
      <w:rPr>
        <w:rFonts w:ascii="Wingdings" w:hAnsi="Wingdings" w:cs="Wingdings" w:hint="default"/>
      </w:rPr>
    </w:lvl>
    <w:lvl w:ilvl="3">
      <w:start w:val="1"/>
      <w:numFmt w:val="bullet"/>
      <w:lvlText w:val=""/>
      <w:lvlJc w:val="left"/>
      <w:pPr>
        <w:tabs>
          <w:tab w:val="num" w:pos="0"/>
        </w:tabs>
        <w:ind w:left="2554" w:hanging="360"/>
      </w:pPr>
      <w:rPr>
        <w:rFonts w:ascii="Symbol" w:hAnsi="Symbol" w:cs="Symbol" w:hint="default"/>
      </w:rPr>
    </w:lvl>
    <w:lvl w:ilvl="4">
      <w:start w:val="1"/>
      <w:numFmt w:val="bullet"/>
      <w:lvlText w:val="o"/>
      <w:lvlJc w:val="left"/>
      <w:pPr>
        <w:tabs>
          <w:tab w:val="num" w:pos="0"/>
        </w:tabs>
        <w:ind w:left="3274" w:hanging="360"/>
      </w:pPr>
      <w:rPr>
        <w:rFonts w:ascii="Courier New" w:hAnsi="Courier New" w:cs="Courier New" w:hint="default"/>
      </w:rPr>
    </w:lvl>
    <w:lvl w:ilvl="5">
      <w:start w:val="1"/>
      <w:numFmt w:val="bullet"/>
      <w:lvlText w:val=""/>
      <w:lvlJc w:val="left"/>
      <w:pPr>
        <w:tabs>
          <w:tab w:val="num" w:pos="0"/>
        </w:tabs>
        <w:ind w:left="3994" w:hanging="360"/>
      </w:pPr>
      <w:rPr>
        <w:rFonts w:ascii="Wingdings" w:hAnsi="Wingdings" w:cs="Wingdings" w:hint="default"/>
      </w:rPr>
    </w:lvl>
    <w:lvl w:ilvl="6">
      <w:start w:val="1"/>
      <w:numFmt w:val="bullet"/>
      <w:lvlText w:val=""/>
      <w:lvlJc w:val="left"/>
      <w:pPr>
        <w:tabs>
          <w:tab w:val="num" w:pos="0"/>
        </w:tabs>
        <w:ind w:left="4714" w:hanging="360"/>
      </w:pPr>
      <w:rPr>
        <w:rFonts w:ascii="Symbol" w:hAnsi="Symbol" w:cs="Symbol" w:hint="default"/>
      </w:rPr>
    </w:lvl>
    <w:lvl w:ilvl="7">
      <w:start w:val="1"/>
      <w:numFmt w:val="bullet"/>
      <w:lvlText w:val="o"/>
      <w:lvlJc w:val="left"/>
      <w:pPr>
        <w:tabs>
          <w:tab w:val="num" w:pos="0"/>
        </w:tabs>
        <w:ind w:left="5434" w:hanging="360"/>
      </w:pPr>
      <w:rPr>
        <w:rFonts w:ascii="Courier New" w:hAnsi="Courier New" w:cs="Courier New" w:hint="default"/>
      </w:rPr>
    </w:lvl>
    <w:lvl w:ilvl="8">
      <w:start w:val="1"/>
      <w:numFmt w:val="bullet"/>
      <w:lvlText w:val=""/>
      <w:lvlJc w:val="left"/>
      <w:pPr>
        <w:tabs>
          <w:tab w:val="num" w:pos="0"/>
        </w:tabs>
        <w:ind w:left="6154" w:hanging="360"/>
      </w:pPr>
      <w:rPr>
        <w:rFonts w:ascii="Wingdings" w:hAnsi="Wingdings" w:cs="Wingdings" w:hint="default"/>
      </w:rPr>
    </w:lvl>
  </w:abstractNum>
  <w:abstractNum w:abstractNumId="17" w15:restartNumberingAfterBreak="0">
    <w:nsid w:val="7EB37B30"/>
    <w:multiLevelType w:val="multilevel"/>
    <w:tmpl w:val="62BE72EC"/>
    <w:lvl w:ilvl="0">
      <w:start w:val="1"/>
      <w:numFmt w:val="bullet"/>
      <w:lvlText w:val=""/>
      <w:lvlJc w:val="left"/>
      <w:pPr>
        <w:tabs>
          <w:tab w:val="num" w:pos="720"/>
        </w:tabs>
        <w:ind w:left="720" w:hanging="360"/>
      </w:pPr>
      <w:rPr>
        <w:rFonts w:ascii="Symbol" w:hAnsi="Symbol" w:cs="Symbol" w:hint="default"/>
      </w:rPr>
    </w:lvl>
    <w:lvl w:ilvl="1">
      <w:start w:val="5"/>
      <w:numFmt w:val="bullet"/>
      <w:lvlText w:val="•"/>
      <w:lvlJc w:val="left"/>
      <w:pPr>
        <w:tabs>
          <w:tab w:val="num" w:pos="0"/>
        </w:tabs>
        <w:ind w:left="1806" w:hanging="726"/>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78929012">
    <w:abstractNumId w:val="17"/>
  </w:num>
  <w:num w:numId="2" w16cid:durableId="1061175798">
    <w:abstractNumId w:val="5"/>
  </w:num>
  <w:num w:numId="3" w16cid:durableId="1789397284">
    <w:abstractNumId w:val="1"/>
  </w:num>
  <w:num w:numId="4" w16cid:durableId="1859194750">
    <w:abstractNumId w:val="11"/>
  </w:num>
  <w:num w:numId="5" w16cid:durableId="360480218">
    <w:abstractNumId w:val="8"/>
  </w:num>
  <w:num w:numId="6" w16cid:durableId="410590264">
    <w:abstractNumId w:val="15"/>
  </w:num>
  <w:num w:numId="7" w16cid:durableId="722752385">
    <w:abstractNumId w:val="6"/>
  </w:num>
  <w:num w:numId="8" w16cid:durableId="2020111359">
    <w:abstractNumId w:val="10"/>
  </w:num>
  <w:num w:numId="9" w16cid:durableId="1983844600">
    <w:abstractNumId w:val="3"/>
  </w:num>
  <w:num w:numId="10" w16cid:durableId="1507286380">
    <w:abstractNumId w:val="7"/>
  </w:num>
  <w:num w:numId="11" w16cid:durableId="678240371">
    <w:abstractNumId w:val="12"/>
  </w:num>
  <w:num w:numId="12" w16cid:durableId="1606965501">
    <w:abstractNumId w:val="0"/>
  </w:num>
  <w:num w:numId="13" w16cid:durableId="1561208160">
    <w:abstractNumId w:val="16"/>
  </w:num>
  <w:num w:numId="14" w16cid:durableId="771628634">
    <w:abstractNumId w:val="4"/>
  </w:num>
  <w:num w:numId="15" w16cid:durableId="1320618853">
    <w:abstractNumId w:val="9"/>
  </w:num>
  <w:num w:numId="16" w16cid:durableId="505218078">
    <w:abstractNumId w:val="14"/>
  </w:num>
  <w:num w:numId="17" w16cid:durableId="654379809">
    <w:abstractNumId w:val="2"/>
  </w:num>
  <w:num w:numId="18" w16cid:durableId="10636734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1">
    <w15:presenceInfo w15:providerId="None" w15:userId="RWS 1"/>
  </w15:person>
  <w15:person w15:author="Vistor_21">
    <w15:presenceInfo w15:providerId="None" w15:userId="Vistor_21"/>
  </w15:person>
  <w15:person w15:author="RWS FPR">
    <w15:presenceInfo w15:providerId="None" w15:userId="RWS FPR"/>
  </w15:person>
  <w15:person w15:author="Vistor1">
    <w15:presenceInfo w15:providerId="None" w15:userId="Vistor1"/>
  </w15:person>
  <w15:person w15:author="BIM">
    <w15:presenceInfo w15:providerId="None" w15:userId="BIM"/>
  </w15:person>
  <w15:person w15:author="LOC PXL CP">
    <w15:presenceInfo w15:providerId="None" w15:userId="LOC PXL 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561DA8"/>
    <w:rsid w:val="00000F52"/>
    <w:rsid w:val="0000152C"/>
    <w:rsid w:val="00007248"/>
    <w:rsid w:val="00034197"/>
    <w:rsid w:val="00043339"/>
    <w:rsid w:val="00053718"/>
    <w:rsid w:val="00054989"/>
    <w:rsid w:val="0006356C"/>
    <w:rsid w:val="00063BCE"/>
    <w:rsid w:val="0006426F"/>
    <w:rsid w:val="00064880"/>
    <w:rsid w:val="00065FAD"/>
    <w:rsid w:val="00067C0F"/>
    <w:rsid w:val="00074101"/>
    <w:rsid w:val="00074E53"/>
    <w:rsid w:val="00081AB0"/>
    <w:rsid w:val="00092BAB"/>
    <w:rsid w:val="00094239"/>
    <w:rsid w:val="000964F6"/>
    <w:rsid w:val="000A0D5A"/>
    <w:rsid w:val="000A593C"/>
    <w:rsid w:val="000C334D"/>
    <w:rsid w:val="000E1DBB"/>
    <w:rsid w:val="000E34BB"/>
    <w:rsid w:val="000E5801"/>
    <w:rsid w:val="000F13FE"/>
    <w:rsid w:val="000F24D7"/>
    <w:rsid w:val="0010751E"/>
    <w:rsid w:val="00114113"/>
    <w:rsid w:val="0012369C"/>
    <w:rsid w:val="0013094A"/>
    <w:rsid w:val="001428D5"/>
    <w:rsid w:val="001446F8"/>
    <w:rsid w:val="00156350"/>
    <w:rsid w:val="001668E7"/>
    <w:rsid w:val="00175F79"/>
    <w:rsid w:val="001766F2"/>
    <w:rsid w:val="0018115B"/>
    <w:rsid w:val="00186641"/>
    <w:rsid w:val="001B1F00"/>
    <w:rsid w:val="001B3A3B"/>
    <w:rsid w:val="001C3C9E"/>
    <w:rsid w:val="001D6D68"/>
    <w:rsid w:val="001E17FA"/>
    <w:rsid w:val="001E41AE"/>
    <w:rsid w:val="001E52E2"/>
    <w:rsid w:val="001E6402"/>
    <w:rsid w:val="001F7676"/>
    <w:rsid w:val="001F76C2"/>
    <w:rsid w:val="00217BA9"/>
    <w:rsid w:val="00220BFE"/>
    <w:rsid w:val="00226A2B"/>
    <w:rsid w:val="002315C3"/>
    <w:rsid w:val="002324E1"/>
    <w:rsid w:val="00250450"/>
    <w:rsid w:val="00250C71"/>
    <w:rsid w:val="0025125D"/>
    <w:rsid w:val="00253A77"/>
    <w:rsid w:val="00254B48"/>
    <w:rsid w:val="00255E4F"/>
    <w:rsid w:val="00263133"/>
    <w:rsid w:val="00267BBD"/>
    <w:rsid w:val="00271F83"/>
    <w:rsid w:val="0028330D"/>
    <w:rsid w:val="00283FED"/>
    <w:rsid w:val="00286096"/>
    <w:rsid w:val="00292F17"/>
    <w:rsid w:val="00296290"/>
    <w:rsid w:val="002A064F"/>
    <w:rsid w:val="002A2F39"/>
    <w:rsid w:val="002A51CE"/>
    <w:rsid w:val="002A75D8"/>
    <w:rsid w:val="002B5F2E"/>
    <w:rsid w:val="002D2633"/>
    <w:rsid w:val="002D7118"/>
    <w:rsid w:val="003003CB"/>
    <w:rsid w:val="00313A63"/>
    <w:rsid w:val="00313CA9"/>
    <w:rsid w:val="003262D5"/>
    <w:rsid w:val="003319A3"/>
    <w:rsid w:val="00333081"/>
    <w:rsid w:val="00347FE8"/>
    <w:rsid w:val="00357895"/>
    <w:rsid w:val="00361B3B"/>
    <w:rsid w:val="003706FD"/>
    <w:rsid w:val="00370CCD"/>
    <w:rsid w:val="003712CB"/>
    <w:rsid w:val="0037351B"/>
    <w:rsid w:val="00376205"/>
    <w:rsid w:val="00391AE1"/>
    <w:rsid w:val="00392384"/>
    <w:rsid w:val="003A2A65"/>
    <w:rsid w:val="003A6A92"/>
    <w:rsid w:val="003B2884"/>
    <w:rsid w:val="003C6620"/>
    <w:rsid w:val="003C7685"/>
    <w:rsid w:val="003D1354"/>
    <w:rsid w:val="003E7235"/>
    <w:rsid w:val="003E73F0"/>
    <w:rsid w:val="003F38E8"/>
    <w:rsid w:val="003F52DA"/>
    <w:rsid w:val="0041013C"/>
    <w:rsid w:val="00411B7E"/>
    <w:rsid w:val="00414622"/>
    <w:rsid w:val="00416B9A"/>
    <w:rsid w:val="00424262"/>
    <w:rsid w:val="00430EF1"/>
    <w:rsid w:val="00441CFD"/>
    <w:rsid w:val="00446DBC"/>
    <w:rsid w:val="00450021"/>
    <w:rsid w:val="004519A4"/>
    <w:rsid w:val="004525BE"/>
    <w:rsid w:val="004544FD"/>
    <w:rsid w:val="00456431"/>
    <w:rsid w:val="00482593"/>
    <w:rsid w:val="00485952"/>
    <w:rsid w:val="00487993"/>
    <w:rsid w:val="00496ABF"/>
    <w:rsid w:val="00496BC9"/>
    <w:rsid w:val="004A17D3"/>
    <w:rsid w:val="004A7A49"/>
    <w:rsid w:val="004B40E6"/>
    <w:rsid w:val="004B58FE"/>
    <w:rsid w:val="004C206D"/>
    <w:rsid w:val="004D02F9"/>
    <w:rsid w:val="004D4C10"/>
    <w:rsid w:val="004E46E5"/>
    <w:rsid w:val="004F1E0B"/>
    <w:rsid w:val="004F225E"/>
    <w:rsid w:val="004F450E"/>
    <w:rsid w:val="00507F68"/>
    <w:rsid w:val="00523EC0"/>
    <w:rsid w:val="00526D52"/>
    <w:rsid w:val="00532197"/>
    <w:rsid w:val="00534D68"/>
    <w:rsid w:val="00542583"/>
    <w:rsid w:val="005472CA"/>
    <w:rsid w:val="00561DA8"/>
    <w:rsid w:val="005754C7"/>
    <w:rsid w:val="00594C64"/>
    <w:rsid w:val="00597151"/>
    <w:rsid w:val="005A0491"/>
    <w:rsid w:val="005A22F8"/>
    <w:rsid w:val="005A61D5"/>
    <w:rsid w:val="005C08A6"/>
    <w:rsid w:val="005D116A"/>
    <w:rsid w:val="005D390A"/>
    <w:rsid w:val="005D5DAE"/>
    <w:rsid w:val="005F020C"/>
    <w:rsid w:val="005F05E5"/>
    <w:rsid w:val="005F2AD9"/>
    <w:rsid w:val="005F65FD"/>
    <w:rsid w:val="00602482"/>
    <w:rsid w:val="00606E7F"/>
    <w:rsid w:val="00623AB8"/>
    <w:rsid w:val="00630F24"/>
    <w:rsid w:val="006359ED"/>
    <w:rsid w:val="0064192E"/>
    <w:rsid w:val="00642443"/>
    <w:rsid w:val="00644AF1"/>
    <w:rsid w:val="00652DE0"/>
    <w:rsid w:val="00670CBB"/>
    <w:rsid w:val="0068259A"/>
    <w:rsid w:val="0068618F"/>
    <w:rsid w:val="00696FFF"/>
    <w:rsid w:val="006A0F55"/>
    <w:rsid w:val="006B1E94"/>
    <w:rsid w:val="006B72E0"/>
    <w:rsid w:val="006D6FC6"/>
    <w:rsid w:val="006E5E2C"/>
    <w:rsid w:val="006F124D"/>
    <w:rsid w:val="006F1319"/>
    <w:rsid w:val="00705602"/>
    <w:rsid w:val="00713802"/>
    <w:rsid w:val="0072475E"/>
    <w:rsid w:val="007250B2"/>
    <w:rsid w:val="007446D1"/>
    <w:rsid w:val="00745E25"/>
    <w:rsid w:val="00750BC5"/>
    <w:rsid w:val="0075277F"/>
    <w:rsid w:val="00753A28"/>
    <w:rsid w:val="00756CC5"/>
    <w:rsid w:val="00757584"/>
    <w:rsid w:val="00763968"/>
    <w:rsid w:val="007640F6"/>
    <w:rsid w:val="007814D0"/>
    <w:rsid w:val="00783944"/>
    <w:rsid w:val="007922B4"/>
    <w:rsid w:val="007A306D"/>
    <w:rsid w:val="007B3BBD"/>
    <w:rsid w:val="007B7AA8"/>
    <w:rsid w:val="007C25D3"/>
    <w:rsid w:val="007D27C6"/>
    <w:rsid w:val="007D75D1"/>
    <w:rsid w:val="007E07BC"/>
    <w:rsid w:val="007E3D58"/>
    <w:rsid w:val="007F2EA3"/>
    <w:rsid w:val="0080675A"/>
    <w:rsid w:val="00814DA1"/>
    <w:rsid w:val="00834DEA"/>
    <w:rsid w:val="008518A3"/>
    <w:rsid w:val="008518A7"/>
    <w:rsid w:val="00852C18"/>
    <w:rsid w:val="008540F0"/>
    <w:rsid w:val="008661CC"/>
    <w:rsid w:val="00873C92"/>
    <w:rsid w:val="00877EDA"/>
    <w:rsid w:val="00881CA0"/>
    <w:rsid w:val="00881D3A"/>
    <w:rsid w:val="00887537"/>
    <w:rsid w:val="008A1C98"/>
    <w:rsid w:val="008B0EE9"/>
    <w:rsid w:val="008B6A6A"/>
    <w:rsid w:val="008C6078"/>
    <w:rsid w:val="008D0106"/>
    <w:rsid w:val="008D5E3F"/>
    <w:rsid w:val="008D7A9A"/>
    <w:rsid w:val="008E1D8B"/>
    <w:rsid w:val="008E630C"/>
    <w:rsid w:val="008F4BD5"/>
    <w:rsid w:val="008F626D"/>
    <w:rsid w:val="00905F29"/>
    <w:rsid w:val="009135A4"/>
    <w:rsid w:val="00923E78"/>
    <w:rsid w:val="00930632"/>
    <w:rsid w:val="009327D3"/>
    <w:rsid w:val="00935157"/>
    <w:rsid w:val="00943EFB"/>
    <w:rsid w:val="009621D6"/>
    <w:rsid w:val="00962248"/>
    <w:rsid w:val="00964A12"/>
    <w:rsid w:val="0097284A"/>
    <w:rsid w:val="00974B70"/>
    <w:rsid w:val="00975B12"/>
    <w:rsid w:val="009911D0"/>
    <w:rsid w:val="00995C5C"/>
    <w:rsid w:val="009A1F26"/>
    <w:rsid w:val="009B4D09"/>
    <w:rsid w:val="009C74C2"/>
    <w:rsid w:val="009D2DEE"/>
    <w:rsid w:val="009E6CF2"/>
    <w:rsid w:val="009F0749"/>
    <w:rsid w:val="009F243E"/>
    <w:rsid w:val="00A03921"/>
    <w:rsid w:val="00A04281"/>
    <w:rsid w:val="00A1535D"/>
    <w:rsid w:val="00A1718B"/>
    <w:rsid w:val="00A24CCE"/>
    <w:rsid w:val="00A43DF2"/>
    <w:rsid w:val="00A501A2"/>
    <w:rsid w:val="00A57C0F"/>
    <w:rsid w:val="00A83066"/>
    <w:rsid w:val="00A83747"/>
    <w:rsid w:val="00A84C29"/>
    <w:rsid w:val="00A87A89"/>
    <w:rsid w:val="00A90A34"/>
    <w:rsid w:val="00AA3951"/>
    <w:rsid w:val="00AA6836"/>
    <w:rsid w:val="00AB1798"/>
    <w:rsid w:val="00AC78E3"/>
    <w:rsid w:val="00AD5223"/>
    <w:rsid w:val="00AE2BEC"/>
    <w:rsid w:val="00AE4E3E"/>
    <w:rsid w:val="00AF142C"/>
    <w:rsid w:val="00AF5093"/>
    <w:rsid w:val="00AF5891"/>
    <w:rsid w:val="00B06095"/>
    <w:rsid w:val="00B21BD9"/>
    <w:rsid w:val="00B322CC"/>
    <w:rsid w:val="00B37462"/>
    <w:rsid w:val="00B37809"/>
    <w:rsid w:val="00B50D8E"/>
    <w:rsid w:val="00B537CF"/>
    <w:rsid w:val="00B56987"/>
    <w:rsid w:val="00B6521D"/>
    <w:rsid w:val="00B65B55"/>
    <w:rsid w:val="00B6731A"/>
    <w:rsid w:val="00B81CAC"/>
    <w:rsid w:val="00B8657E"/>
    <w:rsid w:val="00B87E09"/>
    <w:rsid w:val="00B94AA2"/>
    <w:rsid w:val="00B94B10"/>
    <w:rsid w:val="00BA4269"/>
    <w:rsid w:val="00BB0510"/>
    <w:rsid w:val="00BB7BF2"/>
    <w:rsid w:val="00BC1331"/>
    <w:rsid w:val="00BC4227"/>
    <w:rsid w:val="00BC544B"/>
    <w:rsid w:val="00BE3ACB"/>
    <w:rsid w:val="00BE3B53"/>
    <w:rsid w:val="00BE3F99"/>
    <w:rsid w:val="00BE41EE"/>
    <w:rsid w:val="00C00F68"/>
    <w:rsid w:val="00C070D1"/>
    <w:rsid w:val="00C11B79"/>
    <w:rsid w:val="00C24EED"/>
    <w:rsid w:val="00C259E6"/>
    <w:rsid w:val="00C60873"/>
    <w:rsid w:val="00C6341D"/>
    <w:rsid w:val="00C745CC"/>
    <w:rsid w:val="00C75763"/>
    <w:rsid w:val="00C77D5E"/>
    <w:rsid w:val="00C83004"/>
    <w:rsid w:val="00C83C5D"/>
    <w:rsid w:val="00C85B91"/>
    <w:rsid w:val="00C910C4"/>
    <w:rsid w:val="00C9376A"/>
    <w:rsid w:val="00C9624C"/>
    <w:rsid w:val="00CA3893"/>
    <w:rsid w:val="00CB55F6"/>
    <w:rsid w:val="00CB778E"/>
    <w:rsid w:val="00CC5A37"/>
    <w:rsid w:val="00CD1390"/>
    <w:rsid w:val="00CD38B4"/>
    <w:rsid w:val="00D071F5"/>
    <w:rsid w:val="00D107F9"/>
    <w:rsid w:val="00D12E85"/>
    <w:rsid w:val="00D15496"/>
    <w:rsid w:val="00D23543"/>
    <w:rsid w:val="00D3726C"/>
    <w:rsid w:val="00D447C9"/>
    <w:rsid w:val="00D51C4D"/>
    <w:rsid w:val="00D51CE6"/>
    <w:rsid w:val="00D667CF"/>
    <w:rsid w:val="00D730F7"/>
    <w:rsid w:val="00D76D64"/>
    <w:rsid w:val="00D8097F"/>
    <w:rsid w:val="00DA1551"/>
    <w:rsid w:val="00DB5117"/>
    <w:rsid w:val="00DD0D39"/>
    <w:rsid w:val="00DE3D05"/>
    <w:rsid w:val="00DE75A7"/>
    <w:rsid w:val="00DF0520"/>
    <w:rsid w:val="00DF5F1E"/>
    <w:rsid w:val="00E304DE"/>
    <w:rsid w:val="00E33765"/>
    <w:rsid w:val="00E4015F"/>
    <w:rsid w:val="00E412BB"/>
    <w:rsid w:val="00E41C92"/>
    <w:rsid w:val="00E46A9B"/>
    <w:rsid w:val="00E4749D"/>
    <w:rsid w:val="00E570CD"/>
    <w:rsid w:val="00E650DB"/>
    <w:rsid w:val="00E664BD"/>
    <w:rsid w:val="00E669C3"/>
    <w:rsid w:val="00E7282F"/>
    <w:rsid w:val="00E77ED2"/>
    <w:rsid w:val="00E82E8E"/>
    <w:rsid w:val="00E84269"/>
    <w:rsid w:val="00E84A1E"/>
    <w:rsid w:val="00E90805"/>
    <w:rsid w:val="00EA5531"/>
    <w:rsid w:val="00EC136C"/>
    <w:rsid w:val="00ED1B5E"/>
    <w:rsid w:val="00ED29AE"/>
    <w:rsid w:val="00ED37E6"/>
    <w:rsid w:val="00EE12C6"/>
    <w:rsid w:val="00EF4FDE"/>
    <w:rsid w:val="00EF6DB1"/>
    <w:rsid w:val="00F03758"/>
    <w:rsid w:val="00F06924"/>
    <w:rsid w:val="00F30BA9"/>
    <w:rsid w:val="00F41E95"/>
    <w:rsid w:val="00F43137"/>
    <w:rsid w:val="00F433A3"/>
    <w:rsid w:val="00F4471E"/>
    <w:rsid w:val="00F5494B"/>
    <w:rsid w:val="00F56608"/>
    <w:rsid w:val="00F80D35"/>
    <w:rsid w:val="00F8383C"/>
    <w:rsid w:val="00F9457C"/>
    <w:rsid w:val="00FC4DA1"/>
    <w:rsid w:val="00FD4587"/>
    <w:rsid w:val="00FD48AF"/>
    <w:rsid w:val="00FE7274"/>
    <w:rsid w:val="00FF2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E4C6C"/>
  <w15:docId w15:val="{CB66FC27-9933-4B21-B507-CB203B99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keepNext/>
      <w:spacing w:before="240" w:after="60"/>
      <w:outlineLvl w:val="0"/>
    </w:pPr>
    <w:rPr>
      <w:rFonts w:ascii="Cambria" w:hAnsi="Cambria"/>
      <w:b/>
      <w:bCs/>
      <w:kern w:val="2"/>
      <w:sz w:val="32"/>
      <w:szCs w:val="32"/>
    </w:rPr>
  </w:style>
  <w:style w:type="paragraph" w:styleId="Heading2">
    <w:name w:val="heading 2"/>
    <w:basedOn w:val="Heading1"/>
    <w:next w:val="BodyText"/>
    <w:link w:val="Heading2Char"/>
    <w:qFormat/>
    <w:pPr>
      <w:widowControl w:val="0"/>
      <w:tabs>
        <w:tab w:val="clear" w:pos="567"/>
      </w:tabs>
      <w:spacing w:before="0" w:after="0" w:line="360" w:lineRule="atLeast"/>
      <w:jc w:val="both"/>
      <w:outlineLvl w:val="1"/>
    </w:pPr>
    <w:rPr>
      <w:rFonts w:ascii="Times New Roman" w:eastAsia="MS Gothic" w:hAnsi="Times New Roman"/>
      <w:bCs w:val="0"/>
      <w:sz w:val="24"/>
      <w:szCs w:val="24"/>
      <w:lang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Hyperlink">
    <w:name w:val="Hyperlink"/>
    <w:uiPriority w:val="99"/>
    <w:rPr>
      <w:color w:val="0000FF"/>
      <w:u w:val="single"/>
    </w:rPr>
  </w:style>
  <w:style w:type="character" w:customStyle="1" w:styleId="BodytextAgencyChar">
    <w:name w:val="Body text (Agency) Char"/>
    <w:link w:val="BodytextAgency"/>
    <w:qFormat/>
    <w:rPr>
      <w:rFonts w:ascii="Verdana" w:eastAsia="Verdana" w:hAnsi="Verdana" w:cs="Verdana"/>
      <w:sz w:val="18"/>
      <w:szCs w:val="18"/>
      <w:lang w:val="en-GB" w:eastAsia="en-GB" w:bidi="ar-SA"/>
    </w:rPr>
  </w:style>
  <w:style w:type="character" w:customStyle="1" w:styleId="DraftingNotesAgencyChar">
    <w:name w:val="Drafting Notes (Agency) Char"/>
    <w:link w:val="DraftingNotesAgency"/>
    <w:qFormat/>
    <w:rPr>
      <w:rFonts w:ascii="Courier New" w:eastAsia="Verdana" w:hAnsi="Courier New"/>
      <w:i/>
      <w:color w:val="339966"/>
      <w:sz w:val="22"/>
      <w:szCs w:val="18"/>
      <w:lang w:val="en-GB" w:eastAsia="en-GB" w:bidi="ar-SA"/>
    </w:rPr>
  </w:style>
  <w:style w:type="character" w:customStyle="1" w:styleId="NormalAgencyChar">
    <w:name w:val="Normal (Agency) Char"/>
    <w:link w:val="NormalAgency"/>
    <w:qFormat/>
    <w:rPr>
      <w:rFonts w:ascii="Verdana" w:eastAsia="Verdana" w:hAnsi="Verdana" w:cs="Verdana"/>
      <w:sz w:val="18"/>
      <w:szCs w:val="18"/>
      <w:lang w:val="en-GB" w:eastAsia="en-GB" w:bidi="ar-SA"/>
    </w:rPr>
  </w:style>
  <w:style w:type="character" w:styleId="CommentReference">
    <w:name w:val="annotation reference"/>
    <w:qFormat/>
    <w:rPr>
      <w:sz w:val="16"/>
      <w:szCs w:val="16"/>
    </w:rPr>
  </w:style>
  <w:style w:type="character" w:customStyle="1" w:styleId="CommentTextChar">
    <w:name w:val="Comment Text Char"/>
    <w:link w:val="CommentText"/>
    <w:qFormat/>
    <w:rPr>
      <w:rFonts w:eastAsia="Times New Roman"/>
      <w:lang w:eastAsia="en-US"/>
    </w:rPr>
  </w:style>
  <w:style w:type="character" w:customStyle="1" w:styleId="CommentSubjectChar">
    <w:name w:val="Comment Subject Char"/>
    <w:link w:val="CommentSubject"/>
    <w:qFormat/>
    <w:rPr>
      <w:rFonts w:eastAsia="Times New Roman"/>
      <w:b/>
      <w:bCs/>
      <w:lang w:eastAsia="en-US"/>
    </w:rPr>
  </w:style>
  <w:style w:type="character" w:customStyle="1" w:styleId="Heading2Char">
    <w:name w:val="Heading 2 Char"/>
    <w:link w:val="Heading2"/>
    <w:qFormat/>
    <w:rPr>
      <w:rFonts w:eastAsia="MS Gothic"/>
      <w:b/>
      <w:kern w:val="2"/>
      <w:sz w:val="24"/>
      <w:szCs w:val="24"/>
      <w:lang w:eastAsia="ja-JP"/>
    </w:rPr>
  </w:style>
  <w:style w:type="character" w:customStyle="1" w:styleId="Heading1Char">
    <w:name w:val="Heading 1 Char"/>
    <w:link w:val="Heading1"/>
    <w:qFormat/>
    <w:rPr>
      <w:rFonts w:ascii="Cambria" w:eastAsia="Times New Roman" w:hAnsi="Cambria" w:cs="Times New Roman"/>
      <w:b/>
      <w:bCs/>
      <w:kern w:val="2"/>
      <w:sz w:val="32"/>
      <w:szCs w:val="32"/>
      <w:lang w:val="en-GB"/>
    </w:rPr>
  </w:style>
  <w:style w:type="character" w:styleId="FollowedHyperlink">
    <w:name w:val="FollowedHyperlink"/>
    <w:basedOn w:val="DefaultParagraphFont"/>
    <w:semiHidden/>
    <w:unhideWhenUsed/>
    <w:rPr>
      <w:color w:val="800080" w:themeColor="followedHyperlink"/>
      <w:u w:val="single"/>
    </w:rPr>
  </w:style>
  <w:style w:type="character" w:customStyle="1" w:styleId="FootnoteChar">
    <w:name w:val="Footnote Char"/>
    <w:basedOn w:val="DefaultParagraphFont"/>
    <w:link w:val="FootnoteText1"/>
    <w:qFormat/>
    <w:rPr>
      <w:rFonts w:eastAsia="MS Mincho"/>
      <w:kern w:val="2"/>
      <w:lang w:val="en-GB" w:eastAsia="ja-JP"/>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243F60" w:themeColor="accent1" w:themeShade="7F"/>
      <w:sz w:val="24"/>
      <w:szCs w:val="24"/>
      <w:lang w:val="en-GB"/>
    </w:rPr>
  </w:style>
  <w:style w:type="character" w:customStyle="1" w:styleId="DateChar">
    <w:name w:val="Date Char"/>
    <w:basedOn w:val="DefaultParagraphFont"/>
    <w:link w:val="Date"/>
    <w:semiHidden/>
    <w:qFormat/>
    <w:rPr>
      <w:rFonts w:eastAsia="Times New Roman"/>
      <w:sz w:val="22"/>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nl-NL" w:eastAsia="nl-NL"/>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LineNumber">
    <w:name w:val="line number"/>
  </w:style>
  <w:style w:type="character" w:customStyle="1" w:styleId="UnresolvedMention4">
    <w:name w:val="Unresolved Mention4"/>
    <w:basedOn w:val="DefaultParagraphFont"/>
    <w:uiPriority w:val="99"/>
    <w:semiHidden/>
    <w:unhideWhenUsed/>
    <w:qFormat/>
    <w:rsid w:val="006E50D2"/>
    <w:rPr>
      <w:color w:val="605E5C"/>
      <w:shd w:val="clear" w:color="auto" w:fill="E1DFDD"/>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pPr>
      <w:tabs>
        <w:tab w:val="clear" w:pos="567"/>
      </w:tabs>
      <w:spacing w:line="240" w:lineRule="auto"/>
    </w:pPr>
    <w:rPr>
      <w:i/>
      <w:color w:val="008000"/>
    </w:rPr>
  </w:style>
  <w:style w:type="paragraph" w:styleId="List">
    <w:name w:val="List"/>
    <w:basedOn w:val="BodyText"/>
    <w:rPr>
      <w:rFonts w:cs="FreeSans"/>
    </w:r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536"/>
        <w:tab w:val="right" w:pos="8306"/>
      </w:tabs>
    </w:pPr>
    <w:rPr>
      <w:rFonts w:ascii="Arial" w:hAnsi="Arial"/>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qFormat/>
    <w:pPr>
      <w:spacing w:line="120" w:lineRule="atLeast"/>
      <w:ind w:left="1418"/>
      <w:jc w:val="both"/>
    </w:pPr>
    <w:rPr>
      <w:rFonts w:ascii="Arial" w:hAnsi="Arial"/>
      <w:b/>
      <w:smallCaps/>
    </w:rPr>
  </w:style>
  <w:style w:type="paragraph" w:styleId="CommentText">
    <w:name w:val="annotation text"/>
    <w:basedOn w:val="Normal"/>
    <w:link w:val="CommentTextChar"/>
    <w:qFormat/>
    <w:rPr>
      <w:sz w:val="20"/>
    </w:rPr>
  </w:style>
  <w:style w:type="paragraph" w:customStyle="1" w:styleId="EMEAEnBodyText">
    <w:name w:val="EMEA En Body Text"/>
    <w:basedOn w:val="Normal"/>
    <w:qFormat/>
    <w:pPr>
      <w:tabs>
        <w:tab w:val="clear" w:pos="567"/>
      </w:tabs>
      <w:spacing w:before="120" w:after="120" w:line="240" w:lineRule="auto"/>
      <w:jc w:val="both"/>
    </w:pPr>
    <w:rPr>
      <w:lang w:val="en-US"/>
    </w:rPr>
  </w:style>
  <w:style w:type="paragraph" w:styleId="BalloonText">
    <w:name w:val="Balloon Text"/>
    <w:basedOn w:val="Normal"/>
    <w:semiHidden/>
    <w:qFormat/>
    <w:rPr>
      <w:rFonts w:ascii="Tahoma" w:hAnsi="Tahoma" w:cs="Tahoma"/>
      <w:sz w:val="16"/>
      <w:szCs w:val="16"/>
    </w:r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paragraph" w:customStyle="1" w:styleId="DraftingNotesAgency">
    <w:name w:val="Drafting Notes (Agency)"/>
    <w:basedOn w:val="Normal"/>
    <w:next w:val="BodytextAgency"/>
    <w:link w:val="DraftingNotesAgencyChar"/>
    <w:qFormat/>
    <w:pPr>
      <w:tabs>
        <w:tab w:val="clear" w:pos="567"/>
      </w:tabs>
      <w:spacing w:after="140" w:line="280" w:lineRule="atLeast"/>
    </w:pPr>
    <w:rPr>
      <w:rFonts w:ascii="Courier New" w:eastAsia="Verdana" w:hAnsi="Courier New"/>
      <w:i/>
      <w:color w:val="339966"/>
      <w:szCs w:val="18"/>
      <w:lang w:eastAsia="en-GB"/>
    </w:rPr>
  </w:style>
  <w:style w:type="paragraph" w:customStyle="1" w:styleId="NormalAgency">
    <w:name w:val="Normal (Agency)"/>
    <w:link w:val="NormalAgencyChar"/>
    <w:qFormat/>
    <w:rPr>
      <w:rFonts w:ascii="Verdana" w:eastAsia="Verdana" w:hAnsi="Verdana" w:cs="Verdana"/>
      <w:sz w:val="18"/>
      <w:szCs w:val="18"/>
      <w:lang w:val="en-GB" w:eastAsia="en-GB"/>
    </w:rPr>
  </w:style>
  <w:style w:type="paragraph" w:customStyle="1" w:styleId="TableheadingrowsAgency">
    <w:name w:val="Table heading rows (Agency)"/>
    <w:basedOn w:val="BodytextAgency"/>
    <w:qFormat/>
    <w:pPr>
      <w:keepNext/>
    </w:pPr>
    <w:rPr>
      <w:rFonts w:eastAsia="Times New Roman"/>
      <w:b/>
    </w:rPr>
  </w:style>
  <w:style w:type="paragraph" w:customStyle="1" w:styleId="TabletextrowsAgency">
    <w:name w:val="Table text rows (Agency)"/>
    <w:basedOn w:val="Normal"/>
    <w:qFormat/>
    <w:pPr>
      <w:tabs>
        <w:tab w:val="clear" w:pos="567"/>
      </w:tabs>
      <w:spacing w:line="280" w:lineRule="exact"/>
    </w:pPr>
    <w:rPr>
      <w:rFonts w:ascii="Verdana" w:hAnsi="Verdana" w:cs="Verdana"/>
      <w:sz w:val="18"/>
      <w:szCs w:val="18"/>
      <w:lang w:eastAsia="zh-CN"/>
    </w:rPr>
  </w:style>
  <w:style w:type="paragraph" w:styleId="CommentSubject">
    <w:name w:val="annotation subject"/>
    <w:basedOn w:val="CommentText"/>
    <w:next w:val="CommentText"/>
    <w:link w:val="CommentSubjectChar"/>
    <w:qFormat/>
    <w:rPr>
      <w:b/>
      <w:bCs/>
    </w:rPr>
  </w:style>
  <w:style w:type="paragraph" w:styleId="Revision">
    <w:name w:val="Revision"/>
    <w:uiPriority w:val="99"/>
    <w:semiHidden/>
    <w:qFormat/>
    <w:rPr>
      <w:rFonts w:eastAsia="Times New Roman"/>
      <w:sz w:val="22"/>
      <w:lang w:val="en-GB"/>
    </w:rPr>
  </w:style>
  <w:style w:type="paragraph" w:styleId="ListBullet">
    <w:name w:val="List Bullet"/>
    <w:qFormat/>
    <w:pPr>
      <w:numPr>
        <w:numId w:val="3"/>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qFormat/>
    <w:rPr>
      <w:color w:val="000000"/>
      <w:sz w:val="24"/>
      <w:szCs w:val="24"/>
    </w:r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Text1">
    <w:name w:val="Footnote Text1"/>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qFormat/>
  </w:style>
  <w:style w:type="paragraph" w:styleId="PlainText">
    <w:name w:val="Plain Text"/>
    <w:basedOn w:val="Normal"/>
    <w:link w:val="PlainTextChar"/>
    <w:uiPriority w:val="99"/>
    <w:semiHidden/>
    <w:unhideWhenUsed/>
    <w:qFormat/>
    <w:pPr>
      <w:tabs>
        <w:tab w:val="clear" w:pos="567"/>
      </w:tabs>
      <w:spacing w:line="240" w:lineRule="auto"/>
    </w:pPr>
    <w:rPr>
      <w:rFonts w:ascii="Calibri" w:eastAsiaTheme="minorHAnsi" w:hAnsi="Calibri" w:cs="Calibri"/>
      <w:szCs w:val="22"/>
      <w:lang w:val="nl-NL" w:eastAsia="nl-NL"/>
    </w:rPr>
  </w:style>
  <w:style w:type="table" w:customStyle="1" w:styleId="TablegridAgencyblack">
    <w:name w:val="Table grid (Agency) black"/>
    <w:basedOn w:val="TableNormal"/>
    <w:semiHidden/>
    <w:rPr>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Pr>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qFormat/>
    <w:rsid w:val="00A90A34"/>
    <w:pPr>
      <w:widowControl w:val="0"/>
      <w:tabs>
        <w:tab w:val="clear" w:pos="567"/>
      </w:tabs>
      <w:suppressAutoHyphens w:val="0"/>
      <w:spacing w:before="60" w:after="60" w:line="240" w:lineRule="auto"/>
      <w:contextualSpacing/>
      <w:jc w:val="both"/>
      <w:outlineLvl w:val="0"/>
    </w:pPr>
    <w:rPr>
      <w:rFonts w:eastAsia="MS Mincho"/>
      <w:kern w:val="2"/>
      <w:sz w:val="20"/>
      <w:lang w:eastAsia="ja-JP"/>
    </w:rPr>
  </w:style>
  <w:style w:type="table" w:customStyle="1" w:styleId="TableGrid3">
    <w:name w:val="Table Grid3"/>
    <w:basedOn w:val="TableNormal"/>
    <w:next w:val="TableGrid"/>
    <w:uiPriority w:val="39"/>
    <w:rsid w:val="00A90A34"/>
    <w:pPr>
      <w:suppressAutoHyphens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A90A34"/>
    <w:pPr>
      <w:widowControl w:val="0"/>
      <w:suppressAutoHyphens w:val="0"/>
      <w:spacing w:after="60"/>
      <w:jc w:val="center"/>
    </w:pPr>
    <w:rPr>
      <w:rFonts w:eastAsia="Times New Roman"/>
      <w:b/>
      <w:bCs/>
    </w:rPr>
  </w:style>
  <w:style w:type="character" w:customStyle="1" w:styleId="TableTextChar">
    <w:name w:val="Table:Text Char"/>
    <w:link w:val="TableText"/>
    <w:rsid w:val="00A90A34"/>
    <w:rPr>
      <w:rFonts w:eastAsia="Times New Roman"/>
    </w:rPr>
  </w:style>
  <w:style w:type="character" w:customStyle="1" w:styleId="Ekkileystrtilgreiningu1">
    <w:name w:val="Ekki leyst úr tilgreiningu1"/>
    <w:basedOn w:val="DefaultParagraphFont"/>
    <w:uiPriority w:val="99"/>
    <w:semiHidden/>
    <w:unhideWhenUsed/>
    <w:rsid w:val="00283FED"/>
    <w:rPr>
      <w:color w:val="605E5C"/>
      <w:shd w:val="clear" w:color="auto" w:fill="E1DFDD"/>
    </w:rPr>
  </w:style>
  <w:style w:type="paragraph" w:customStyle="1" w:styleId="FigureheadingAgency">
    <w:name w:val="Figure heading (Agency)"/>
    <w:basedOn w:val="Normal"/>
    <w:next w:val="Normal"/>
    <w:semiHidden/>
    <w:rsid w:val="004F1E0B"/>
    <w:pPr>
      <w:keepNext/>
      <w:numPr>
        <w:numId w:val="17"/>
      </w:numPr>
      <w:tabs>
        <w:tab w:val="clear" w:pos="567"/>
      </w:tabs>
      <w:suppressAutoHyphens w:val="0"/>
      <w:spacing w:before="240" w:after="120" w:line="240" w:lineRule="auto"/>
    </w:pPr>
    <w:rPr>
      <w:rFonts w:ascii="Verdana" w:eastAsia="SimSun" w:hAnsi="Verdana" w:cs="Verdana"/>
      <w:sz w:val="18"/>
      <w:szCs w:val="18"/>
      <w:lang w:val="is-IS" w:eastAsia="zh-CN"/>
    </w:rPr>
  </w:style>
  <w:style w:type="paragraph" w:customStyle="1" w:styleId="No-numheading3Agency">
    <w:name w:val="No-num heading 3 (Agency)"/>
    <w:basedOn w:val="Normal"/>
    <w:next w:val="BodytextAgency"/>
    <w:link w:val="No-numheading3AgencyChar"/>
    <w:rsid w:val="004F1E0B"/>
    <w:pPr>
      <w:keepNext/>
      <w:tabs>
        <w:tab w:val="clear" w:pos="567"/>
      </w:tabs>
      <w:suppressAutoHyphens w:val="0"/>
      <w:spacing w:before="280" w:after="220" w:line="240" w:lineRule="auto"/>
      <w:outlineLvl w:val="2"/>
    </w:pPr>
    <w:rPr>
      <w:rFonts w:ascii="Verdana" w:eastAsia="Verdana" w:hAnsi="Verdana"/>
      <w:b/>
      <w:bCs/>
      <w:kern w:val="32"/>
      <w:szCs w:val="22"/>
      <w:lang w:val="is-IS" w:eastAsia="x-none"/>
    </w:rPr>
  </w:style>
  <w:style w:type="character" w:customStyle="1" w:styleId="No-numheading3AgencyChar">
    <w:name w:val="No-num heading 3 (Agency) Char"/>
    <w:link w:val="No-numheading3Agency"/>
    <w:rsid w:val="004F1E0B"/>
    <w:rPr>
      <w:rFonts w:ascii="Verdana" w:eastAsia="Verdana" w:hAnsi="Verdana"/>
      <w:b/>
      <w:bCs/>
      <w:kern w:val="32"/>
      <w:sz w:val="22"/>
      <w:szCs w:val="22"/>
      <w:lang w:val="is-I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edinfoEMEA@takeda.com" TargetMode="External"/><Relationship Id="rId7" Type="http://schemas.openxmlformats.org/officeDocument/2006/relationships/settings" Target="settings.xml"/><Relationship Id="rId12" Type="http://schemas.openxmlformats.org/officeDocument/2006/relationships/hyperlink" Target="https://www.ema.europa.eu/en/medicines/human/epar/qdenga"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qdenga"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edinfoEMEA@taked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irgi xmlns="9fe1f887-6b8a-4cb5-bce1-9e226ed8c363" xsi:nil="true"/>
    <entityFileName xmlns="9fe1f887-6b8a-4cb5-bce1-9e226ed8c363">Erindi</entityFileName>
    <entityName xmlns="9fe1f887-6b8a-4cb5-bce1-9e226ed8c363" xsi:nil="true"/>
    <parentId xmlns="9fe1f887-6b8a-4cb5-bce1-9e226ed8c363" xsi:nil="true"/>
    <signed xmlns="9fe1f887-6b8a-4cb5-bce1-9e226ed8c363">false</signed>
    <entitySchemaName xmlns="9fe1f887-6b8a-4cb5-bce1-9e226ed8c363" xsi:nil="true"/>
    <entityFileName0 xmlns="9fe1f887-6b8a-4cb5-bce1-9e226ed8c363" xsi:nil="true"/>
    <Yfirflokkur xmlns="9fe1f887-6b8a-4cb5-bce1-9e226ed8c363" xsi:nil="true"/>
    <Rekjanleikan_x00fa_mer xmlns="9fe1f887-6b8a-4cb5-bce1-9e226ed8c363" xsi:nil="true"/>
    <entityId xmlns="9fe1f887-6b8a-4cb5-bce1-9e226ed8c363" xsi:nil="true"/>
    <lcf76f155ced4ddcb4097134ff3c332f xmlns="9fe1f887-6b8a-4cb5-bce1-9e226ed8c363">
      <Terms xmlns="http://schemas.microsoft.com/office/infopath/2007/PartnerControls"/>
    </lcf76f155ced4ddcb4097134ff3c332f>
    <BU xmlns="9fe1f887-6b8a-4cb5-bce1-9e226ed8c363" xsi:nil="true"/>
    <Heiti_x0020_Samnings xmlns="9fe1f887-6b8a-4cb5-bce1-9e226ed8c363" xsi:nil="true"/>
    <V_x00f6_rumerki xmlns="9fe1f887-6b8a-4cb5-bce1-9e226ed8c363" xsi:nil="true"/>
    <Heiti xmlns="9fe1f887-6b8a-4cb5-bce1-9e226ed8c363" xsi:nil="true"/>
    <Vi_x00f0_skiptavinur xmlns="9fe1f887-6b8a-4cb5-bce1-9e226ed8c363" xsi:nil="true"/>
    <TaxCatchAll xmlns="aa07e934-6a8d-40f1-a660-5b7581170217" xsi:nil="true"/>
    <Tegund xmlns="9fe1f887-6b8a-4cb5-bce1-9e226ed8c363" xsi:nil="true"/>
    <Undirflokkur xmlns="9fe1f887-6b8a-4cb5-bce1-9e226ed8c363">Textar</Undirflokkur>
    <Teymi xmlns="9fe1f887-6b8a-4cb5-bce1-9e226ed8c3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2E24296145343854C65C20FCE00B1" ma:contentTypeVersion="32" ma:contentTypeDescription="Create a new document." ma:contentTypeScope="" ma:versionID="7c431aa8b3c9b0a8033cda1eef98c4c2">
  <xsd:schema xmlns:xsd="http://www.w3.org/2001/XMLSchema" xmlns:xs="http://www.w3.org/2001/XMLSchema" xmlns:p="http://schemas.microsoft.com/office/2006/metadata/properties" xmlns:ns2="9fe1f887-6b8a-4cb5-bce1-9e226ed8c363" xmlns:ns3="aa07e934-6a8d-40f1-a660-5b7581170217" targetNamespace="http://schemas.microsoft.com/office/2006/metadata/properties" ma:root="true" ma:fieldsID="3cf222f74d1ae0af816aaa1e73fadc6a" ns2:_="" ns3:_="">
    <xsd:import namespace="9fe1f887-6b8a-4cb5-bce1-9e226ed8c363"/>
    <xsd:import namespace="aa07e934-6a8d-40f1-a660-5b7581170217"/>
    <xsd:element name="properties">
      <xsd:complexType>
        <xsd:sequence>
          <xsd:element name="documentManagement">
            <xsd:complexType>
              <xsd:all>
                <xsd:element ref="ns2:entityId" minOccurs="0"/>
                <xsd:element ref="ns2:parentId" minOccurs="0"/>
                <xsd:element ref="ns2:entitySchemaName" minOccurs="0"/>
                <xsd:element ref="ns2:entityName" minOccurs="0"/>
                <xsd:element ref="ns2:signed" minOccurs="0"/>
                <xsd:element ref="ns2:Vi_x00f0_skiptavinur" minOccurs="0"/>
                <xsd:element ref="ns2:Heiti_x0020_Samnings" minOccurs="0"/>
                <xsd:element ref="ns2:lcf76f155ced4ddcb4097134ff3c332f" minOccurs="0"/>
                <xsd:element ref="ns3:TaxCatchAll" minOccurs="0"/>
                <xsd:element ref="ns2:V_x00f6_rumerki" minOccurs="0"/>
                <xsd:element ref="ns2:Tegund"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entityFileName" minOccurs="0"/>
                <xsd:element ref="ns2:entityFileName0" minOccurs="0"/>
                <xsd:element ref="ns2:Yfirflokkur" minOccurs="0"/>
                <xsd:element ref="ns2:Undirflokkur" minOccurs="0"/>
                <xsd:element ref="ns2:Birgi" minOccurs="0"/>
                <xsd:element ref="ns2:Heiti" minOccurs="0"/>
                <xsd:element ref="ns2:BU" minOccurs="0"/>
                <xsd:element ref="ns2:Teymi" minOccurs="0"/>
                <xsd:element ref="ns2:MediaLengthInSeconds" minOccurs="0"/>
                <xsd:element ref="ns2:Rekjanleikan_x00fa_me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1f887-6b8a-4cb5-bce1-9e226ed8c363" elementFormDefault="qualified">
    <xsd:import namespace="http://schemas.microsoft.com/office/2006/documentManagement/types"/>
    <xsd:import namespace="http://schemas.microsoft.com/office/infopath/2007/PartnerControls"/>
    <xsd:element name="entityId" ma:index="8" nillable="true" ma:displayName="entityId" ma:format="Dropdown" ma:indexed="true" ma:internalName="entityId">
      <xsd:simpleType>
        <xsd:restriction base="dms:Text">
          <xsd:maxLength value="255"/>
        </xsd:restriction>
      </xsd:simpleType>
    </xsd:element>
    <xsd:element name="parentId" ma:index="9" nillable="true" ma:displayName="parentId" ma:format="Dropdown" ma:indexed="true" ma:internalName="parentId">
      <xsd:simpleType>
        <xsd:restriction base="dms:Text">
          <xsd:maxLength value="255"/>
        </xsd:restriction>
      </xsd:simpleType>
    </xsd:element>
    <xsd:element name="entitySchemaName" ma:index="10" nillable="true" ma:displayName="entitySchemaName" ma:format="Dropdown" ma:internalName="entitySchemaName">
      <xsd:simpleType>
        <xsd:restriction base="dms:Text">
          <xsd:maxLength value="255"/>
        </xsd:restriction>
      </xsd:simpleType>
    </xsd:element>
    <xsd:element name="entityName" ma:index="11" nillable="true" ma:displayName="entityName" ma:format="Dropdown" ma:internalName="entityName">
      <xsd:simpleType>
        <xsd:restriction base="dms:Text">
          <xsd:maxLength value="255"/>
        </xsd:restriction>
      </xsd:simpleType>
    </xsd:element>
    <xsd:element name="signed" ma:index="12" nillable="true" ma:displayName="Undirritað" ma:default="0" ma:format="Dropdown" ma:internalName="signed">
      <xsd:simpleType>
        <xsd:restriction base="dms:Boolean"/>
      </xsd:simpleType>
    </xsd:element>
    <xsd:element name="Vi_x00f0_skiptavinur" ma:index="13" nillable="true" ma:displayName="Viðskiptavinur" ma:format="Dropdown" ma:internalName="Vi_x00f0_skiptavinur">
      <xsd:simpleType>
        <xsd:restriction base="dms:Text">
          <xsd:maxLength value="255"/>
        </xsd:restriction>
      </xsd:simpleType>
    </xsd:element>
    <xsd:element name="Heiti_x0020_Samnings" ma:index="14" nillable="true" ma:displayName="Heiti Samnings" ma:internalName="Heiti_x0020_Samnings">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bc9e6d-8284-4ca6-8bff-ea6bdcb28296" ma:termSetId="09814cd3-568e-fe90-9814-8d621ff8fb84" ma:anchorId="fba54fb3-c3e1-fe81-a776-ca4b69148c4d" ma:open="true" ma:isKeyword="false">
      <xsd:complexType>
        <xsd:sequence>
          <xsd:element ref="pc:Terms" minOccurs="0" maxOccurs="1"/>
        </xsd:sequence>
      </xsd:complexType>
    </xsd:element>
    <xsd:element name="V_x00f6_rumerki" ma:index="18" nillable="true" ma:displayName="Vörumerki" ma:internalName="V_x00f6_rumerki">
      <xsd:simpleType>
        <xsd:restriction base="dms:Text">
          <xsd:maxLength value="255"/>
        </xsd:restriction>
      </xsd:simpleType>
    </xsd:element>
    <xsd:element name="Tegund" ma:index="19" nillable="true" ma:displayName="Tegund" ma:internalName="Tegund">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entityFileName" ma:index="28" nillable="true" ma:displayName="Tafla " ma:format="Dropdown" ma:internalName="entityFileName">
      <xsd:simpleType>
        <xsd:restriction base="dms:Text">
          <xsd:maxLength value="255"/>
        </xsd:restriction>
      </xsd:simpleType>
    </xsd:element>
    <xsd:element name="entityFileName0" ma:index="29" nillable="true" ma:displayName="entityFileName" ma:internalName="entityFileName0">
      <xsd:simpleType>
        <xsd:restriction base="dms:Text">
          <xsd:maxLength value="255"/>
        </xsd:restriction>
      </xsd:simpleType>
    </xsd:element>
    <xsd:element name="Yfirflokkur" ma:index="30" nillable="true" ma:displayName="Yfirflokkur" ma:internalName="Yfirflokkur">
      <xsd:simpleType>
        <xsd:restriction base="dms:Text">
          <xsd:maxLength value="255"/>
        </xsd:restriction>
      </xsd:simpleType>
    </xsd:element>
    <xsd:element name="Undirflokkur" ma:index="31" nillable="true" ma:displayName="Undirflokkur" ma:internalName="Undirflokkur">
      <xsd:simpleType>
        <xsd:restriction base="dms:Text">
          <xsd:maxLength value="255"/>
        </xsd:restriction>
      </xsd:simpleType>
    </xsd:element>
    <xsd:element name="Birgi" ma:index="32" nillable="true" ma:displayName="Birgi" ma:internalName="Birgi">
      <xsd:simpleType>
        <xsd:restriction base="dms:Text">
          <xsd:maxLength value="255"/>
        </xsd:restriction>
      </xsd:simpleType>
    </xsd:element>
    <xsd:element name="Heiti" ma:index="33" nillable="true" ma:displayName="Heiti" ma:internalName="Heiti">
      <xsd:simpleType>
        <xsd:restriction base="dms:Text">
          <xsd:maxLength value="255"/>
        </xsd:restriction>
      </xsd:simpleType>
    </xsd:element>
    <xsd:element name="BU" ma:index="34" nillable="true" ma:displayName="BU" ma:internalName="BU">
      <xsd:simpleType>
        <xsd:restriction base="dms:Text">
          <xsd:maxLength value="255"/>
        </xsd:restriction>
      </xsd:simpleType>
    </xsd:element>
    <xsd:element name="Teymi" ma:index="35" nillable="true" ma:displayName="Teymi/Deild" ma:description="Teymi/Deild á Tækifæri" ma:internalName="Teymi">
      <xsd:simpleType>
        <xsd:restriction base="dms:Text">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Rekjanleikan_x00fa_mer" ma:index="37" nillable="true" ma:displayName="Rekjanleikanúmer" ma:format="Dropdown" ma:internalName="Rekjanleikan_x00fa_mer">
      <xsd:simpleType>
        <xsd:restriction base="dms:Text">
          <xsd:maxLength value="255"/>
        </xsd:restriction>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07e934-6a8d-40f1-a660-5b758117021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2bb761-4813-4710-895b-a7609e914447}" ma:internalName="TaxCatchAll" ma:showField="CatchAllData" ma:web="aa07e934-6a8d-40f1-a660-5b7581170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256A-562E-47A8-A683-4C6F6008C3AF}">
  <ds:schemaRefs>
    <ds:schemaRef ds:uri="http://schemas.microsoft.com/office/2006/metadata/properties"/>
    <ds:schemaRef ds:uri="http://schemas.microsoft.com/office/infopath/2007/PartnerControls"/>
    <ds:schemaRef ds:uri="9fe1f887-6b8a-4cb5-bce1-9e226ed8c363"/>
    <ds:schemaRef ds:uri="aa07e934-6a8d-40f1-a660-5b7581170217"/>
  </ds:schemaRefs>
</ds:datastoreItem>
</file>

<file path=customXml/itemProps2.xml><?xml version="1.0" encoding="utf-8"?>
<ds:datastoreItem xmlns:ds="http://schemas.openxmlformats.org/officeDocument/2006/customXml" ds:itemID="{6F7073CF-A613-4DDF-BA29-83BB7F495DDD}">
  <ds:schemaRefs>
    <ds:schemaRef ds:uri="http://schemas.microsoft.com/sharepoint/v3/contenttype/forms"/>
  </ds:schemaRefs>
</ds:datastoreItem>
</file>

<file path=customXml/itemProps3.xml><?xml version="1.0" encoding="utf-8"?>
<ds:datastoreItem xmlns:ds="http://schemas.openxmlformats.org/officeDocument/2006/customXml" ds:itemID="{61B2EE1C-7D5E-45A3-B185-E952D017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1f887-6b8a-4cb5-bce1-9e226ed8c363"/>
    <ds:schemaRef ds:uri="aa07e934-6a8d-40f1-a660-5b7581170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A7AB9-7AC8-4163-83FD-57284F5FC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50</Pages>
  <Words>13317</Words>
  <Characters>75911</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89050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76</cp:revision>
  <dcterms:created xsi:type="dcterms:W3CDTF">2025-03-09T13:12:00Z</dcterms:created>
  <dcterms:modified xsi:type="dcterms:W3CDTF">2025-04-23T10:19:00Z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0x0101001142E24296145343854C65C20FCE00B1</vt:lpwstr>
  </property>
  <property fmtid="{D5CDD505-2E9C-101B-9397-08002B2CF9AE}" pid="3" name="MediaServiceImageTags">
    <vt:lpwstr/>
  </property>
</Properties>
</file>