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E186" w14:textId="22FB9D18" w:rsidR="00AC4DB5" w:rsidRPr="00AC4DB5" w:rsidRDefault="00AC4DB5" w:rsidP="00AC4DB5">
      <w:pPr>
        <w:pBdr>
          <w:top w:val="single" w:sz="4" w:space="1" w:color="auto"/>
          <w:left w:val="single" w:sz="4" w:space="4" w:color="auto"/>
          <w:bottom w:val="single" w:sz="4" w:space="1" w:color="auto"/>
          <w:right w:val="single" w:sz="4" w:space="4" w:color="auto"/>
        </w:pBdr>
        <w:rPr>
          <w:lang w:val="bg-BG"/>
        </w:rPr>
      </w:pPr>
      <w:r w:rsidRPr="00AC4DB5">
        <w:rPr>
          <w:lang w:val="bg-BG"/>
        </w:rPr>
        <w:t xml:space="preserve">Þetta skjal inniheldur samþykktar </w:t>
      </w:r>
      <w:r w:rsidRPr="00AC4DB5">
        <w:t>lyfjaupplýsingar</w:t>
      </w:r>
      <w:r w:rsidRPr="00AC4DB5">
        <w:rPr>
          <w:lang w:val="bg-BG"/>
        </w:rPr>
        <w:t xml:space="preserve"> fyrir </w:t>
      </w:r>
      <w:proofErr w:type="spellStart"/>
      <w:r>
        <w:rPr>
          <w:lang w:val="fr-FR"/>
        </w:rPr>
        <w:t>Quadramet</w:t>
      </w:r>
      <w:proofErr w:type="spellEnd"/>
      <w:r w:rsidRPr="00AC4DB5">
        <w:rPr>
          <w:lang w:val="bg-BG"/>
        </w:rPr>
        <w:t xml:space="preserve">, </w:t>
      </w:r>
      <w:r w:rsidRPr="00AC4DB5">
        <w:t xml:space="preserve">þar sem </w:t>
      </w:r>
      <w:r w:rsidRPr="00AC4DB5">
        <w:rPr>
          <w:lang w:val="bg-BG"/>
        </w:rPr>
        <w:t>breyting</w:t>
      </w:r>
      <w:r w:rsidRPr="00AC4DB5">
        <w:t>ar</w:t>
      </w:r>
      <w:r w:rsidRPr="00AC4DB5">
        <w:rPr>
          <w:lang w:val="bg-BG"/>
        </w:rPr>
        <w:t xml:space="preserve"> frá </w:t>
      </w:r>
      <w:r w:rsidRPr="00AC4DB5">
        <w:t>fyrra ferli</w:t>
      </w:r>
      <w:r w:rsidRPr="00AC4DB5">
        <w:rPr>
          <w:lang w:val="bg-BG"/>
        </w:rPr>
        <w:t xml:space="preserve"> sem </w:t>
      </w:r>
      <w:r w:rsidRPr="00AC4DB5">
        <w:t>hafa</w:t>
      </w:r>
      <w:r w:rsidRPr="00AC4DB5">
        <w:rPr>
          <w:lang w:val="bg-BG"/>
        </w:rPr>
        <w:t xml:space="preserve"> áhrif á </w:t>
      </w:r>
      <w:r w:rsidRPr="00AC4DB5">
        <w:t>lyfjaupplýsingarnar</w:t>
      </w:r>
      <w:r w:rsidRPr="00AC4DB5">
        <w:rPr>
          <w:lang w:val="bg-BG"/>
        </w:rPr>
        <w:t xml:space="preserve"> (</w:t>
      </w:r>
      <w:r>
        <w:rPr>
          <w:lang w:val="fr-FR"/>
        </w:rPr>
        <w:t>EMEA/H/C/000150/IA/0019</w:t>
      </w:r>
      <w:r w:rsidRPr="00AC4DB5">
        <w:rPr>
          <w:lang w:val="bg-BG"/>
        </w:rPr>
        <w:t xml:space="preserve">) </w:t>
      </w:r>
      <w:r w:rsidRPr="00AC4DB5">
        <w:t xml:space="preserve">eru </w:t>
      </w:r>
      <w:r w:rsidRPr="00AC4DB5">
        <w:rPr>
          <w:lang w:val="bg-BG"/>
        </w:rPr>
        <w:t>auðkenndar.</w:t>
      </w:r>
    </w:p>
    <w:p w14:paraId="56CAA081" w14:textId="77777777" w:rsidR="00AC4DB5" w:rsidRPr="00AC4DB5" w:rsidRDefault="00AC4DB5" w:rsidP="00AC4DB5">
      <w:pPr>
        <w:pBdr>
          <w:top w:val="single" w:sz="4" w:space="1" w:color="auto"/>
          <w:left w:val="single" w:sz="4" w:space="4" w:color="auto"/>
          <w:bottom w:val="single" w:sz="4" w:space="1" w:color="auto"/>
          <w:right w:val="single" w:sz="4" w:space="4" w:color="auto"/>
        </w:pBdr>
        <w:rPr>
          <w:lang w:val="en-GB"/>
        </w:rPr>
      </w:pPr>
    </w:p>
    <w:p w14:paraId="3CB3A447" w14:textId="09559F34" w:rsidR="0067197B" w:rsidRPr="00AC4DB5" w:rsidRDefault="00AC4DB5" w:rsidP="00AC4DB5">
      <w:pPr>
        <w:pBdr>
          <w:top w:val="single" w:sz="4" w:space="1" w:color="auto"/>
          <w:left w:val="single" w:sz="4" w:space="4" w:color="auto"/>
          <w:bottom w:val="single" w:sz="4" w:space="1" w:color="auto"/>
          <w:right w:val="single" w:sz="4" w:space="4" w:color="auto"/>
        </w:pBdr>
        <w:rPr>
          <w:lang w:val="en-GB"/>
        </w:rPr>
      </w:pPr>
      <w:r w:rsidRPr="00AC4DB5">
        <w:rPr>
          <w:lang w:val="bg-BG"/>
        </w:rPr>
        <w:t xml:space="preserve">Nánari upplýsingar er að finna á vefsíðu Lyfjastofnunar Evrópu: </w:t>
      </w:r>
      <w:hyperlink r:id="rId7" w:history="1">
        <w:r>
          <w:rPr>
            <w:rStyle w:val="Lienhypertexte"/>
            <w:lang w:val="bg-BG"/>
          </w:rPr>
          <w:t>https://www.ema.europa.eu/en/medicines/human/EPAR/quadramet</w:t>
        </w:r>
      </w:hyperlink>
    </w:p>
    <w:p w14:paraId="52B21B39" w14:textId="77777777" w:rsidR="0067197B" w:rsidRDefault="0067197B"/>
    <w:p w14:paraId="15CB34F9" w14:textId="77777777" w:rsidR="0067197B" w:rsidRDefault="0067197B"/>
    <w:p w14:paraId="2FBBF113" w14:textId="77777777" w:rsidR="0067197B" w:rsidRDefault="0067197B"/>
    <w:p w14:paraId="581C3DB8" w14:textId="77777777" w:rsidR="0067197B" w:rsidRDefault="0067197B"/>
    <w:p w14:paraId="4E789130" w14:textId="77777777" w:rsidR="0067197B" w:rsidRDefault="0067197B"/>
    <w:p w14:paraId="0266B402" w14:textId="77777777" w:rsidR="0067197B" w:rsidRDefault="0067197B"/>
    <w:p w14:paraId="391474D6" w14:textId="77777777" w:rsidR="0067197B" w:rsidRDefault="0067197B"/>
    <w:p w14:paraId="60D313DA" w14:textId="77777777" w:rsidR="0067197B" w:rsidRDefault="0067197B"/>
    <w:p w14:paraId="1CAD886F" w14:textId="77777777" w:rsidR="0067197B" w:rsidRDefault="0067197B"/>
    <w:p w14:paraId="4857D5ED" w14:textId="77777777" w:rsidR="0067197B" w:rsidRDefault="0067197B"/>
    <w:p w14:paraId="6CB6C980" w14:textId="77777777" w:rsidR="0067197B" w:rsidRDefault="0067197B"/>
    <w:p w14:paraId="651A2E9C" w14:textId="77777777" w:rsidR="0067197B" w:rsidRDefault="0067197B"/>
    <w:p w14:paraId="387B0890" w14:textId="77777777" w:rsidR="0067197B" w:rsidRDefault="0067197B"/>
    <w:p w14:paraId="630459BF" w14:textId="77777777" w:rsidR="0067197B" w:rsidRDefault="0067197B"/>
    <w:p w14:paraId="38F3E1A2" w14:textId="77777777" w:rsidR="0067197B" w:rsidRDefault="0067197B"/>
    <w:p w14:paraId="7F23D73E" w14:textId="77777777" w:rsidR="0067197B" w:rsidRDefault="0067197B"/>
    <w:p w14:paraId="1D056C19" w14:textId="77777777" w:rsidR="0067197B" w:rsidRDefault="0067197B">
      <w:pPr>
        <w:pStyle w:val="Titre1"/>
      </w:pPr>
      <w:r>
        <w:t>VIÐAUKI I</w:t>
      </w:r>
    </w:p>
    <w:p w14:paraId="7410B73F" w14:textId="77777777" w:rsidR="0067197B" w:rsidRDefault="0067197B"/>
    <w:p w14:paraId="4052E69F" w14:textId="77777777" w:rsidR="0067197B" w:rsidRDefault="0067197B">
      <w:pPr>
        <w:pStyle w:val="Titre2"/>
      </w:pPr>
      <w:r>
        <w:t>SAMANTEKT Á EIGINLEIKUM LYFS</w:t>
      </w:r>
    </w:p>
    <w:p w14:paraId="4766299E" w14:textId="77777777" w:rsidR="0067197B" w:rsidRDefault="0067197B">
      <w:pPr>
        <w:pStyle w:val="NormalGras"/>
      </w:pPr>
      <w:r>
        <w:br w:type="page"/>
      </w:r>
      <w:r>
        <w:lastRenderedPageBreak/>
        <w:t>1.</w:t>
      </w:r>
      <w:r>
        <w:tab/>
        <w:t>HEITI LYFS</w:t>
      </w:r>
    </w:p>
    <w:p w14:paraId="355773A8" w14:textId="77777777" w:rsidR="0067197B" w:rsidRDefault="0067197B"/>
    <w:p w14:paraId="76FCC507" w14:textId="73899EC6" w:rsidR="0067197B" w:rsidRDefault="00682B70">
      <w:r>
        <w:t>Quadramet 1,</w:t>
      </w:r>
      <w:r w:rsidRPr="00682B70">
        <w:t>3 GBq/m</w:t>
      </w:r>
      <w:r w:rsidR="00C970DB">
        <w:t>l</w:t>
      </w:r>
      <w:r w:rsidR="0067197B">
        <w:t xml:space="preserve"> stungulyf, lausn</w:t>
      </w:r>
    </w:p>
    <w:p w14:paraId="5A1F84F1" w14:textId="77777777" w:rsidR="0067197B" w:rsidRDefault="0067197B"/>
    <w:p w14:paraId="063C04DF" w14:textId="77777777" w:rsidR="0067197B" w:rsidRDefault="0067197B"/>
    <w:p w14:paraId="47938107" w14:textId="77777777" w:rsidR="0067197B" w:rsidRDefault="0067197B">
      <w:pPr>
        <w:pStyle w:val="NormalGras"/>
      </w:pPr>
      <w:r>
        <w:t>2.</w:t>
      </w:r>
      <w:r>
        <w:tab/>
      </w:r>
      <w:r w:rsidR="00C970DB" w:rsidRPr="00C970DB">
        <w:rPr>
          <w:rFonts w:ascii="Times New Roman" w:hAnsi="Times New Roman"/>
          <w:noProof/>
          <w:szCs w:val="22"/>
          <w:lang w:eastAsia="en-US"/>
        </w:rPr>
        <w:t xml:space="preserve"> </w:t>
      </w:r>
      <w:r w:rsidR="00C970DB" w:rsidRPr="00C970DB">
        <w:t>INNIHALDSLÝSING</w:t>
      </w:r>
    </w:p>
    <w:p w14:paraId="00C9D538" w14:textId="77777777" w:rsidR="0067197B" w:rsidRDefault="0067197B"/>
    <w:p w14:paraId="5A05797E" w14:textId="0B00ADEB" w:rsidR="0067197B" w:rsidRDefault="0067197B">
      <w:r>
        <w:t>Hver ml af lausn inniheldur 1,3 GBq af samaríum</w:t>
      </w:r>
      <w:r w:rsidR="00F3448A">
        <w:t>(</w:t>
      </w:r>
      <w:r>
        <w:rPr>
          <w:vertAlign w:val="superscript"/>
        </w:rPr>
        <w:t>153</w:t>
      </w:r>
      <w:r>
        <w:t>Sm</w:t>
      </w:r>
      <w:r w:rsidR="00F3448A">
        <w:t>)</w:t>
      </w:r>
      <w:r>
        <w:t xml:space="preserve"> lexídrónampentanatríum á viðmiðunardegi</w:t>
      </w:r>
    </w:p>
    <w:p w14:paraId="1F12C0CD" w14:textId="07CEC637" w:rsidR="0067197B" w:rsidRDefault="0067197B">
      <w:r>
        <w:t xml:space="preserve">(sem samsvarar 20 - </w:t>
      </w:r>
      <w:r w:rsidR="00F3448A">
        <w:t xml:space="preserve">80 </w:t>
      </w:r>
      <w:r>
        <w:t>µg/ml af samaríum í hverju hettuglasi)</w:t>
      </w:r>
    </w:p>
    <w:p w14:paraId="2D7B383D" w14:textId="77777777" w:rsidR="0067197B" w:rsidRDefault="0067197B"/>
    <w:p w14:paraId="6B2945BD" w14:textId="77777777" w:rsidR="0067197B" w:rsidRDefault="0067197B">
      <w:r>
        <w:t xml:space="preserve">Sérhæfð virkni samaríum er um það bil </w:t>
      </w:r>
      <w:r w:rsidR="00F3448A">
        <w:t xml:space="preserve">16 </w:t>
      </w:r>
      <w:r>
        <w:t>– 65 MBq/µg af samaríum.</w:t>
      </w:r>
    </w:p>
    <w:p w14:paraId="29654BBD" w14:textId="77777777" w:rsidR="0067197B" w:rsidRDefault="0067197B">
      <w:r>
        <w:t>Hvert hettuglas inniheldur 2-4 GBq á viðmiðunardegi.</w:t>
      </w:r>
    </w:p>
    <w:p w14:paraId="2E1750AD" w14:textId="77777777" w:rsidR="0067197B" w:rsidRDefault="0067197B"/>
    <w:p w14:paraId="4F7ECD78" w14:textId="28E5F5F6" w:rsidR="0067197B" w:rsidRDefault="0067197B">
      <w:r>
        <w:t xml:space="preserve">Samaríum-153 gefur bæði frá sér betaagnir með meðalorku og myndhermanlega gammaljóseind og </w:t>
      </w:r>
      <w:ins w:id="0" w:author="Tara Fauvel" w:date="2025-09-10T17:31:00Z">
        <w:r w:rsidR="00D705ED">
          <w:t>geislavirkur helmingunar</w:t>
        </w:r>
      </w:ins>
      <w:r>
        <w:t>tím</w:t>
      </w:r>
      <w:ins w:id="1" w:author="Tara Fauvel" w:date="2025-09-10T17:31:00Z" w16du:dateUtc="2025-09-10T15:31:00Z">
        <w:r w:rsidR="00D705ED">
          <w:t>i</w:t>
        </w:r>
      </w:ins>
      <w:del w:id="2" w:author="Tara Fauvel" w:date="2025-09-10T17:31:00Z" w16du:dateUtc="2025-09-10T15:31:00Z">
        <w:r w:rsidDel="00D705ED">
          <w:delText>abil</w:delText>
        </w:r>
      </w:del>
      <w:r>
        <w:t xml:space="preserve"> þess er 46,3 klukkustundir (1,93 dagar). Aðalútgeislunarþættir samaríum-153 eru sýndir ítöflu 1.</w:t>
      </w:r>
    </w:p>
    <w:p w14:paraId="4E9D5F84" w14:textId="77777777" w:rsidR="0067197B" w:rsidRDefault="0067197B"/>
    <w:tbl>
      <w:tblPr>
        <w:tblW w:w="0" w:type="auto"/>
        <w:tblInd w:w="120" w:type="dxa"/>
        <w:tblLayout w:type="fixed"/>
        <w:tblCellMar>
          <w:left w:w="120" w:type="dxa"/>
          <w:right w:w="120" w:type="dxa"/>
        </w:tblCellMar>
        <w:tblLook w:val="0000" w:firstRow="0" w:lastRow="0" w:firstColumn="0" w:lastColumn="0" w:noHBand="0" w:noVBand="0"/>
      </w:tblPr>
      <w:tblGrid>
        <w:gridCol w:w="3323"/>
        <w:gridCol w:w="2880"/>
        <w:gridCol w:w="2880"/>
      </w:tblGrid>
      <w:tr w:rsidR="0067197B" w14:paraId="18C6641A" w14:textId="77777777">
        <w:trPr>
          <w:cantSplit/>
        </w:trPr>
        <w:tc>
          <w:tcPr>
            <w:tcW w:w="9083" w:type="dxa"/>
            <w:gridSpan w:val="3"/>
            <w:tcBorders>
              <w:top w:val="single" w:sz="6" w:space="0" w:color="auto"/>
              <w:left w:val="nil"/>
              <w:bottom w:val="nil"/>
              <w:right w:val="nil"/>
            </w:tcBorders>
          </w:tcPr>
          <w:p w14:paraId="06662C83" w14:textId="77777777" w:rsidR="0067197B" w:rsidRDefault="0067197B">
            <w:pPr>
              <w:spacing w:before="40" w:after="40"/>
              <w:rPr>
                <w:b/>
              </w:rPr>
            </w:pPr>
            <w:r>
              <w:rPr>
                <w:b/>
              </w:rPr>
              <w:t>TAFLA 1 : HELSTU UPPLÝSINGAR UM ÚTGEISLUN SAMARÍUM-153</w:t>
            </w:r>
          </w:p>
        </w:tc>
      </w:tr>
      <w:tr w:rsidR="0067197B" w14:paraId="7B100473" w14:textId="77777777">
        <w:trPr>
          <w:cantSplit/>
        </w:trPr>
        <w:tc>
          <w:tcPr>
            <w:tcW w:w="3323" w:type="dxa"/>
            <w:tcBorders>
              <w:top w:val="single" w:sz="6" w:space="0" w:color="auto"/>
              <w:left w:val="nil"/>
              <w:bottom w:val="nil"/>
              <w:right w:val="nil"/>
            </w:tcBorders>
          </w:tcPr>
          <w:p w14:paraId="0DFAEA01" w14:textId="77777777" w:rsidR="0067197B" w:rsidRDefault="0067197B">
            <w:pPr>
              <w:spacing w:before="40" w:after="40"/>
              <w:rPr>
                <w:u w:val="single"/>
              </w:rPr>
            </w:pPr>
            <w:r>
              <w:rPr>
                <w:u w:val="single"/>
              </w:rPr>
              <w:t>Geislun</w:t>
            </w:r>
          </w:p>
        </w:tc>
        <w:tc>
          <w:tcPr>
            <w:tcW w:w="2880" w:type="dxa"/>
            <w:tcBorders>
              <w:top w:val="single" w:sz="6" w:space="0" w:color="auto"/>
              <w:left w:val="nil"/>
              <w:bottom w:val="nil"/>
              <w:right w:val="nil"/>
            </w:tcBorders>
          </w:tcPr>
          <w:p w14:paraId="6DEFD073" w14:textId="77777777" w:rsidR="0067197B" w:rsidRDefault="0067197B">
            <w:pPr>
              <w:spacing w:before="40" w:after="40"/>
              <w:rPr>
                <w:u w:val="single"/>
              </w:rPr>
            </w:pPr>
            <w:r>
              <w:rPr>
                <w:u w:val="single"/>
              </w:rPr>
              <w:t>Orka (keV)*</w:t>
            </w:r>
          </w:p>
        </w:tc>
        <w:tc>
          <w:tcPr>
            <w:tcW w:w="2880" w:type="dxa"/>
            <w:tcBorders>
              <w:top w:val="single" w:sz="6" w:space="0" w:color="auto"/>
              <w:left w:val="nil"/>
              <w:bottom w:val="nil"/>
              <w:right w:val="nil"/>
            </w:tcBorders>
          </w:tcPr>
          <w:p w14:paraId="241CAC70" w14:textId="77777777" w:rsidR="0067197B" w:rsidRDefault="0067197B">
            <w:pPr>
              <w:spacing w:before="40" w:after="40"/>
              <w:rPr>
                <w:u w:val="single"/>
              </w:rPr>
            </w:pPr>
            <w:r>
              <w:rPr>
                <w:u w:val="single"/>
              </w:rPr>
              <w:t>Hlutmergð</w:t>
            </w:r>
          </w:p>
        </w:tc>
      </w:tr>
      <w:tr w:rsidR="0067197B" w14:paraId="2B0D9B49" w14:textId="77777777">
        <w:trPr>
          <w:cantSplit/>
        </w:trPr>
        <w:tc>
          <w:tcPr>
            <w:tcW w:w="3323" w:type="dxa"/>
            <w:tcBorders>
              <w:top w:val="nil"/>
              <w:left w:val="nil"/>
              <w:bottom w:val="nil"/>
              <w:right w:val="nil"/>
            </w:tcBorders>
          </w:tcPr>
          <w:p w14:paraId="30879FB9" w14:textId="77777777" w:rsidR="0067197B" w:rsidRDefault="0067197B">
            <w:pPr>
              <w:spacing w:before="40" w:after="40"/>
            </w:pPr>
            <w:r>
              <w:t>Beta</w:t>
            </w:r>
          </w:p>
        </w:tc>
        <w:tc>
          <w:tcPr>
            <w:tcW w:w="2880" w:type="dxa"/>
            <w:tcBorders>
              <w:top w:val="nil"/>
              <w:left w:val="nil"/>
              <w:bottom w:val="nil"/>
              <w:right w:val="nil"/>
            </w:tcBorders>
          </w:tcPr>
          <w:p w14:paraId="5E073E11" w14:textId="77777777" w:rsidR="0067197B" w:rsidRDefault="0067197B">
            <w:pPr>
              <w:spacing w:before="40" w:after="40"/>
            </w:pPr>
            <w:r>
              <w:t>640</w:t>
            </w:r>
          </w:p>
        </w:tc>
        <w:tc>
          <w:tcPr>
            <w:tcW w:w="2880" w:type="dxa"/>
            <w:tcBorders>
              <w:top w:val="nil"/>
              <w:left w:val="nil"/>
              <w:bottom w:val="nil"/>
              <w:right w:val="nil"/>
            </w:tcBorders>
          </w:tcPr>
          <w:p w14:paraId="56E5056A" w14:textId="77777777" w:rsidR="0067197B" w:rsidRDefault="0067197B">
            <w:pPr>
              <w:spacing w:before="40" w:after="40"/>
            </w:pPr>
            <w:r>
              <w:t>30%</w:t>
            </w:r>
          </w:p>
        </w:tc>
      </w:tr>
      <w:tr w:rsidR="0067197B" w14:paraId="3ABFFE24" w14:textId="77777777">
        <w:trPr>
          <w:cantSplit/>
        </w:trPr>
        <w:tc>
          <w:tcPr>
            <w:tcW w:w="3323" w:type="dxa"/>
            <w:tcBorders>
              <w:top w:val="nil"/>
              <w:left w:val="nil"/>
              <w:bottom w:val="nil"/>
              <w:right w:val="nil"/>
            </w:tcBorders>
          </w:tcPr>
          <w:p w14:paraId="440B08F3" w14:textId="77777777" w:rsidR="0067197B" w:rsidRDefault="0067197B">
            <w:pPr>
              <w:spacing w:before="40" w:after="40"/>
            </w:pPr>
            <w:r>
              <w:t>Beta</w:t>
            </w:r>
          </w:p>
        </w:tc>
        <w:tc>
          <w:tcPr>
            <w:tcW w:w="2880" w:type="dxa"/>
            <w:tcBorders>
              <w:top w:val="nil"/>
              <w:left w:val="nil"/>
              <w:bottom w:val="nil"/>
              <w:right w:val="nil"/>
            </w:tcBorders>
          </w:tcPr>
          <w:p w14:paraId="76632C6A" w14:textId="77777777" w:rsidR="0067197B" w:rsidRDefault="0067197B">
            <w:pPr>
              <w:spacing w:before="40" w:after="40"/>
            </w:pPr>
            <w:r>
              <w:t>710</w:t>
            </w:r>
          </w:p>
        </w:tc>
        <w:tc>
          <w:tcPr>
            <w:tcW w:w="2880" w:type="dxa"/>
            <w:tcBorders>
              <w:top w:val="nil"/>
              <w:left w:val="nil"/>
              <w:bottom w:val="nil"/>
              <w:right w:val="nil"/>
            </w:tcBorders>
          </w:tcPr>
          <w:p w14:paraId="55ABCC0D" w14:textId="77777777" w:rsidR="0067197B" w:rsidRDefault="0067197B">
            <w:pPr>
              <w:spacing w:before="40" w:after="40"/>
            </w:pPr>
            <w:r>
              <w:t>50%</w:t>
            </w:r>
          </w:p>
        </w:tc>
      </w:tr>
      <w:tr w:rsidR="0067197B" w14:paraId="1C884667" w14:textId="77777777">
        <w:trPr>
          <w:cantSplit/>
        </w:trPr>
        <w:tc>
          <w:tcPr>
            <w:tcW w:w="3323" w:type="dxa"/>
            <w:tcBorders>
              <w:top w:val="nil"/>
              <w:left w:val="nil"/>
              <w:bottom w:val="nil"/>
              <w:right w:val="nil"/>
            </w:tcBorders>
          </w:tcPr>
          <w:p w14:paraId="728588BC" w14:textId="77777777" w:rsidR="0067197B" w:rsidRDefault="0067197B">
            <w:pPr>
              <w:spacing w:before="40" w:after="40"/>
            </w:pPr>
            <w:r>
              <w:t>Beta</w:t>
            </w:r>
          </w:p>
        </w:tc>
        <w:tc>
          <w:tcPr>
            <w:tcW w:w="2880" w:type="dxa"/>
            <w:tcBorders>
              <w:top w:val="nil"/>
              <w:left w:val="nil"/>
              <w:bottom w:val="nil"/>
              <w:right w:val="nil"/>
            </w:tcBorders>
          </w:tcPr>
          <w:p w14:paraId="07DB9673" w14:textId="77777777" w:rsidR="0067197B" w:rsidRDefault="0067197B">
            <w:pPr>
              <w:spacing w:before="40" w:after="40"/>
            </w:pPr>
            <w:r>
              <w:t>810</w:t>
            </w:r>
          </w:p>
        </w:tc>
        <w:tc>
          <w:tcPr>
            <w:tcW w:w="2880" w:type="dxa"/>
            <w:tcBorders>
              <w:top w:val="nil"/>
              <w:left w:val="nil"/>
              <w:bottom w:val="nil"/>
              <w:right w:val="nil"/>
            </w:tcBorders>
          </w:tcPr>
          <w:p w14:paraId="0E2780E3" w14:textId="77777777" w:rsidR="0067197B" w:rsidRDefault="0067197B">
            <w:pPr>
              <w:spacing w:before="40" w:after="40"/>
            </w:pPr>
            <w:r>
              <w:t>20%</w:t>
            </w:r>
          </w:p>
        </w:tc>
      </w:tr>
      <w:tr w:rsidR="0067197B" w14:paraId="47EE4FAB" w14:textId="77777777">
        <w:trPr>
          <w:cantSplit/>
        </w:trPr>
        <w:tc>
          <w:tcPr>
            <w:tcW w:w="3323" w:type="dxa"/>
            <w:tcBorders>
              <w:top w:val="nil"/>
              <w:left w:val="nil"/>
              <w:bottom w:val="nil"/>
              <w:right w:val="nil"/>
            </w:tcBorders>
          </w:tcPr>
          <w:p w14:paraId="3301B144" w14:textId="77777777" w:rsidR="0067197B" w:rsidRDefault="0067197B">
            <w:pPr>
              <w:spacing w:before="40" w:after="40"/>
            </w:pPr>
            <w:r>
              <w:t>Gamma</w:t>
            </w:r>
          </w:p>
        </w:tc>
        <w:tc>
          <w:tcPr>
            <w:tcW w:w="2880" w:type="dxa"/>
            <w:tcBorders>
              <w:top w:val="nil"/>
              <w:left w:val="nil"/>
              <w:bottom w:val="nil"/>
              <w:right w:val="nil"/>
            </w:tcBorders>
          </w:tcPr>
          <w:p w14:paraId="62FA3AFE" w14:textId="77777777" w:rsidR="0067197B" w:rsidRDefault="0067197B">
            <w:pPr>
              <w:spacing w:before="40" w:after="40"/>
            </w:pPr>
            <w:r>
              <w:t>103</w:t>
            </w:r>
          </w:p>
        </w:tc>
        <w:tc>
          <w:tcPr>
            <w:tcW w:w="2880" w:type="dxa"/>
            <w:tcBorders>
              <w:top w:val="nil"/>
              <w:left w:val="nil"/>
              <w:bottom w:val="nil"/>
              <w:right w:val="nil"/>
            </w:tcBorders>
          </w:tcPr>
          <w:p w14:paraId="34B61271" w14:textId="77777777" w:rsidR="0067197B" w:rsidRDefault="0067197B">
            <w:pPr>
              <w:spacing w:before="40" w:after="40"/>
            </w:pPr>
            <w:r>
              <w:t>29%</w:t>
            </w:r>
          </w:p>
        </w:tc>
      </w:tr>
      <w:tr w:rsidR="0067197B" w14:paraId="096E2C98" w14:textId="77777777">
        <w:trPr>
          <w:cantSplit/>
        </w:trPr>
        <w:tc>
          <w:tcPr>
            <w:tcW w:w="9083" w:type="dxa"/>
            <w:gridSpan w:val="3"/>
            <w:tcBorders>
              <w:top w:val="single" w:sz="6" w:space="0" w:color="auto"/>
              <w:left w:val="nil"/>
              <w:bottom w:val="nil"/>
              <w:right w:val="nil"/>
            </w:tcBorders>
          </w:tcPr>
          <w:p w14:paraId="1C732C10" w14:textId="77777777" w:rsidR="0067197B" w:rsidRDefault="0067197B">
            <w:pPr>
              <w:spacing w:before="40" w:after="40"/>
              <w:ind w:left="589" w:hanging="567"/>
            </w:pPr>
            <w:r>
              <w:t>*</w:t>
            </w:r>
            <w:r>
              <w:tab/>
              <w:t>Betaútgeislunargildin gefa til kynna hámarksorku, meðalorka betaagna er 233 keV.</w:t>
            </w:r>
          </w:p>
        </w:tc>
      </w:tr>
    </w:tbl>
    <w:p w14:paraId="62B18155" w14:textId="77777777" w:rsidR="0067197B" w:rsidRDefault="0067197B">
      <w:pPr>
        <w:ind w:left="567" w:hanging="567"/>
        <w:jc w:val="both"/>
      </w:pPr>
    </w:p>
    <w:p w14:paraId="4EBB89F9" w14:textId="05E6F949" w:rsidR="00F3448A" w:rsidRDefault="00F3448A">
      <w:pPr>
        <w:ind w:left="567" w:hanging="567"/>
        <w:jc w:val="both"/>
      </w:pPr>
      <w:r w:rsidRPr="00F3448A">
        <w:t>Hjálparefni með þekkta verkun</w:t>
      </w:r>
      <w:r>
        <w:t>: natríum 8,1 mg/m</w:t>
      </w:r>
      <w:r w:rsidR="00C970DB">
        <w:t>l</w:t>
      </w:r>
      <w:r>
        <w:t>.</w:t>
      </w:r>
    </w:p>
    <w:p w14:paraId="0BA8E51C" w14:textId="77777777" w:rsidR="00F3448A" w:rsidRDefault="00F3448A">
      <w:pPr>
        <w:ind w:left="567" w:hanging="567"/>
        <w:jc w:val="both"/>
      </w:pPr>
    </w:p>
    <w:p w14:paraId="696A19DE" w14:textId="77777777" w:rsidR="0067197B" w:rsidRDefault="0067197B">
      <w:pPr>
        <w:ind w:left="567" w:hanging="567"/>
        <w:jc w:val="both"/>
      </w:pPr>
      <w:r>
        <w:t>Sjá lista yfir öll hjálparefni í kafla 6.1.</w:t>
      </w:r>
    </w:p>
    <w:p w14:paraId="266F4A6B" w14:textId="77777777" w:rsidR="0067197B" w:rsidRDefault="0067197B">
      <w:pPr>
        <w:ind w:left="567" w:hanging="567"/>
        <w:jc w:val="both"/>
      </w:pPr>
    </w:p>
    <w:p w14:paraId="1686AC83" w14:textId="77777777" w:rsidR="0067197B" w:rsidRDefault="0067197B">
      <w:pPr>
        <w:ind w:left="567" w:hanging="567"/>
        <w:jc w:val="both"/>
      </w:pPr>
    </w:p>
    <w:p w14:paraId="4794D590" w14:textId="77777777" w:rsidR="0067197B" w:rsidRDefault="0067197B">
      <w:pPr>
        <w:pStyle w:val="NormalGras"/>
      </w:pPr>
      <w:r>
        <w:t>3.</w:t>
      </w:r>
      <w:r>
        <w:tab/>
        <w:t>LYFJAFORM</w:t>
      </w:r>
    </w:p>
    <w:p w14:paraId="33D1C317" w14:textId="77777777" w:rsidR="0067197B" w:rsidRDefault="0067197B"/>
    <w:p w14:paraId="113611AA" w14:textId="77777777" w:rsidR="0067197B" w:rsidRDefault="0067197B">
      <w:r>
        <w:t>Stungulyf, lausn.</w:t>
      </w:r>
    </w:p>
    <w:p w14:paraId="62506519" w14:textId="77777777" w:rsidR="0067197B" w:rsidRDefault="0067197B"/>
    <w:p w14:paraId="41434EB7" w14:textId="77777777" w:rsidR="0067197B" w:rsidRDefault="0067197B">
      <w:r>
        <w:t>Tær, litlaus til ljósgulbrún, lausn með pH-gildi á bilinu 7,0 til 8,5.</w:t>
      </w:r>
    </w:p>
    <w:p w14:paraId="4E2FAC21" w14:textId="77777777" w:rsidR="0067197B" w:rsidRDefault="0067197B"/>
    <w:p w14:paraId="15EB4C2D" w14:textId="77777777" w:rsidR="0067197B" w:rsidRDefault="0067197B"/>
    <w:p w14:paraId="7ED61A2F" w14:textId="77777777" w:rsidR="0067197B" w:rsidRDefault="0067197B">
      <w:pPr>
        <w:pStyle w:val="NormalGras"/>
      </w:pPr>
      <w:r>
        <w:t>4.</w:t>
      </w:r>
      <w:r>
        <w:tab/>
        <w:t>KLÍNISKAR UPPLÝSINGAR</w:t>
      </w:r>
    </w:p>
    <w:p w14:paraId="76B773FB" w14:textId="77777777" w:rsidR="0067197B" w:rsidRDefault="0067197B"/>
    <w:p w14:paraId="76E96E93" w14:textId="77777777" w:rsidR="0067197B" w:rsidRDefault="0067197B">
      <w:pPr>
        <w:pStyle w:val="NormalGras"/>
      </w:pPr>
      <w:r>
        <w:t>4.1</w:t>
      </w:r>
      <w:r>
        <w:tab/>
        <w:t>Ábendingar</w:t>
      </w:r>
    </w:p>
    <w:p w14:paraId="7443EA1F" w14:textId="77777777" w:rsidR="0067197B" w:rsidRDefault="0067197B"/>
    <w:p w14:paraId="6C7996AD" w14:textId="77777777" w:rsidR="0067197B" w:rsidRDefault="00342AF7">
      <w:r w:rsidRPr="00342AF7">
        <w:t xml:space="preserve">Quadramet </w:t>
      </w:r>
      <w:r w:rsidR="0067197B">
        <w:t xml:space="preserve">er ætlað til að lina beinverki hjá sjúklingum með sársaukafull beinkímfrumumeinvörp á fleiri en einum stað í beinagrind sem taka upp teknetíum </w:t>
      </w:r>
      <w:r w:rsidR="001152C1">
        <w:t>(</w:t>
      </w:r>
      <w:r w:rsidR="0067197B">
        <w:rPr>
          <w:vertAlign w:val="superscript"/>
        </w:rPr>
        <w:t>99m</w:t>
      </w:r>
      <w:r w:rsidR="0067197B">
        <w:t>Tc</w:t>
      </w:r>
      <w:r w:rsidR="001152C1">
        <w:t>)</w:t>
      </w:r>
      <w:r w:rsidR="0067197B">
        <w:t>-merkt bisfosfónöt við myndgreiningu beina.</w:t>
      </w:r>
    </w:p>
    <w:p w14:paraId="0F966EF3" w14:textId="77777777" w:rsidR="0067197B" w:rsidRDefault="0067197B"/>
    <w:p w14:paraId="192B1CBF" w14:textId="69690D37" w:rsidR="0067197B" w:rsidRDefault="0067197B">
      <w:r>
        <w:t xml:space="preserve">Staðfesta </w:t>
      </w:r>
      <w:ins w:id="3" w:author="Tara Fauvel" w:date="2025-09-10T17:32:00Z">
        <w:r w:rsidR="00D705ED">
          <w:t xml:space="preserve">verður </w:t>
        </w:r>
      </w:ins>
      <w:del w:id="4" w:author="Tara Fauvel" w:date="2025-09-10T17:32:00Z" w16du:dateUtc="2025-09-10T15:32:00Z">
        <w:r w:rsidDel="00D705ED">
          <w:delText xml:space="preserve">skal </w:delText>
        </w:r>
      </w:del>
      <w:r>
        <w:t xml:space="preserve">að fyrir hendi séu beinkímfrumumeinvörp sem taka upp teknetíum </w:t>
      </w:r>
      <w:r w:rsidR="001152C1">
        <w:t>(</w:t>
      </w:r>
      <w:r>
        <w:rPr>
          <w:vertAlign w:val="superscript"/>
        </w:rPr>
        <w:t>99m</w:t>
      </w:r>
      <w:r>
        <w:t>Tc</w:t>
      </w:r>
      <w:r w:rsidR="001152C1">
        <w:t>)</w:t>
      </w:r>
      <w:r>
        <w:t>-merkt bisfosfónöt áður en meðferð hefst.</w:t>
      </w:r>
    </w:p>
    <w:p w14:paraId="25FA9545" w14:textId="77777777" w:rsidR="0067197B" w:rsidRDefault="0067197B"/>
    <w:p w14:paraId="193D2F4B" w14:textId="77777777" w:rsidR="00421E88" w:rsidRDefault="00421E88"/>
    <w:p w14:paraId="5B4BFEB3" w14:textId="77777777" w:rsidR="0067197B" w:rsidRDefault="0067197B" w:rsidP="00421E88">
      <w:pPr>
        <w:pStyle w:val="NormalGras"/>
        <w:pageBreakBefore/>
      </w:pPr>
      <w:r>
        <w:lastRenderedPageBreak/>
        <w:t>4.2</w:t>
      </w:r>
      <w:r>
        <w:tab/>
        <w:t>Skammtar og lyfjagjöf</w:t>
      </w:r>
    </w:p>
    <w:p w14:paraId="0D770A8C" w14:textId="77777777" w:rsidR="0067197B" w:rsidRDefault="0067197B"/>
    <w:p w14:paraId="2ADC5774" w14:textId="77777777" w:rsidR="0067197B" w:rsidRDefault="00342AF7">
      <w:r w:rsidRPr="00342AF7">
        <w:t>Quadramet</w:t>
      </w:r>
      <w:r w:rsidRPr="00342AF7" w:rsidDel="00342AF7">
        <w:t xml:space="preserve"> </w:t>
      </w:r>
      <w:r w:rsidR="0067197B">
        <w:t>skal eingöngu gefið af læknum sem reynslu hafa af notkun geislavirkra lyfja og aðeins eftir að læknir með viðeigandi sérfræðiþekkingu hefur framkvæmt ýtarlegt æxlafræðilegt mat á sjúklingnum.</w:t>
      </w:r>
    </w:p>
    <w:p w14:paraId="6213D8A0" w14:textId="77777777" w:rsidR="0067197B" w:rsidRDefault="0067197B"/>
    <w:p w14:paraId="2E6A6A03" w14:textId="77777777" w:rsidR="00E32CE0" w:rsidRPr="00EA10D8" w:rsidRDefault="00E32CE0" w:rsidP="00C970DB">
      <w:pPr>
        <w:keepNext/>
        <w:keepLines/>
        <w:rPr>
          <w:u w:val="single"/>
          <w:rPrChange w:id="5" w:author="Cis bio international" w:date="2024-06-05T09:45:00Z">
            <w:rPr/>
          </w:rPrChange>
        </w:rPr>
      </w:pPr>
      <w:r w:rsidRPr="00EA10D8">
        <w:rPr>
          <w:u w:val="single"/>
          <w:rPrChange w:id="6" w:author="Cis bio international" w:date="2024-06-05T09:45:00Z">
            <w:rPr/>
          </w:rPrChange>
        </w:rPr>
        <w:t>Skammtar</w:t>
      </w:r>
    </w:p>
    <w:p w14:paraId="4371C08B" w14:textId="77777777" w:rsidR="00E2266B" w:rsidRPr="004E2BD3" w:rsidRDefault="00E2266B" w:rsidP="00E2266B">
      <w:pPr>
        <w:rPr>
          <w:ins w:id="7" w:author="Cis bio international" w:date="2024-06-05T09:43:00Z"/>
        </w:rPr>
      </w:pPr>
      <w:ins w:id="8" w:author="Cis bio international" w:date="2024-06-05T09:43:00Z">
        <w:r w:rsidRPr="004E2BD3">
          <w:rPr>
            <w:lang w:bidi="is-IS"/>
          </w:rPr>
          <w:t>Ráðlögð virkni Quadramet er 37 MBq á hvert kg líkamsþyngdar.</w:t>
        </w:r>
      </w:ins>
    </w:p>
    <w:p w14:paraId="7DF46AF6" w14:textId="77777777" w:rsidR="00E32CE0" w:rsidDel="00EA10D8" w:rsidRDefault="00E32CE0" w:rsidP="00C970DB">
      <w:pPr>
        <w:keepNext/>
        <w:keepLines/>
        <w:rPr>
          <w:del w:id="9" w:author="Cis bio international" w:date="2024-06-05T09:43:00Z"/>
        </w:rPr>
      </w:pPr>
      <w:del w:id="10" w:author="Cis bio international" w:date="2024-06-05T09:43:00Z">
        <w:r w:rsidRPr="00E32CE0" w:rsidDel="00E2266B">
          <w:delText>Ráðlagður skammtur af Quadramet er 37 MBq á hvert kíló af líkamsþyngd</w:delText>
        </w:r>
        <w:r w:rsidR="00AE0E79" w:rsidDel="00E2266B">
          <w:delText>.</w:delText>
        </w:r>
      </w:del>
    </w:p>
    <w:p w14:paraId="24B850BC" w14:textId="77777777" w:rsidR="00EA10D8" w:rsidRDefault="00EA10D8">
      <w:pPr>
        <w:rPr>
          <w:ins w:id="11" w:author="Cis bio international" w:date="2024-06-05T09:43:00Z"/>
        </w:rPr>
      </w:pPr>
    </w:p>
    <w:p w14:paraId="4DFE0F64" w14:textId="77777777" w:rsidR="00EA10D8" w:rsidRPr="00B55C10" w:rsidRDefault="00EA10D8" w:rsidP="00C970DB">
      <w:pPr>
        <w:keepNext/>
        <w:keepLines/>
        <w:rPr>
          <w:ins w:id="12" w:author="Cis bio international" w:date="2024-06-05T09:43:00Z"/>
          <w:i/>
          <w:iCs/>
        </w:rPr>
      </w:pPr>
      <w:ins w:id="13" w:author="Cis bio international" w:date="2024-06-05T09:43:00Z">
        <w:r w:rsidRPr="00B55C10">
          <w:rPr>
            <w:i/>
            <w:iCs/>
          </w:rPr>
          <w:t>Skert nýrnastarfsemi</w:t>
        </w:r>
      </w:ins>
    </w:p>
    <w:p w14:paraId="26A15A07" w14:textId="77777777" w:rsidR="00E32CE0" w:rsidRDefault="00EA10D8">
      <w:pPr>
        <w:rPr>
          <w:ins w:id="14" w:author="Cis bio international" w:date="2024-06-05T09:44:00Z"/>
        </w:rPr>
      </w:pPr>
      <w:ins w:id="15" w:author="Cis bio international" w:date="2024-06-05T09:44:00Z">
        <w:r w:rsidRPr="00EA10D8">
          <w:t>Nauðsynlegt er að íhuga vel hversu mikla virkni á að gefa þar sem útsetning fyrir geislun kann að vera aukin hjá þessum sjúklingum.</w:t>
        </w:r>
      </w:ins>
    </w:p>
    <w:p w14:paraId="17078B33" w14:textId="77777777" w:rsidR="00EA10D8" w:rsidRDefault="00EA10D8"/>
    <w:p w14:paraId="1773D00A" w14:textId="77777777" w:rsidR="00E32CE0" w:rsidRPr="00C970DB" w:rsidRDefault="00E32CE0">
      <w:pPr>
        <w:rPr>
          <w:i/>
        </w:rPr>
      </w:pPr>
      <w:r w:rsidRPr="00C970DB">
        <w:rPr>
          <w:i/>
        </w:rPr>
        <w:t>Börn</w:t>
      </w:r>
    </w:p>
    <w:p w14:paraId="5100BF10" w14:textId="77777777" w:rsidR="00E32CE0" w:rsidRDefault="00AE0E79">
      <w:r w:rsidRPr="00AE0E79">
        <w:t xml:space="preserve">Ekki er mælt með notkun Quadramet fyrir börn </w:t>
      </w:r>
      <w:ins w:id="16" w:author="Cis bio international" w:date="2024-07-19T15:38:00Z">
        <w:r w:rsidR="0045242D" w:rsidRPr="0045242D">
          <w:t xml:space="preserve">og unglinga </w:t>
        </w:r>
      </w:ins>
      <w:r w:rsidRPr="00AE0E79">
        <w:t>yngri en 18 ára þar sem engar upplýsingar liggja fyrir um öryggi og verkun</w:t>
      </w:r>
      <w:r>
        <w:t>.</w:t>
      </w:r>
    </w:p>
    <w:p w14:paraId="24AEA1D4" w14:textId="77777777" w:rsidR="00770BCE" w:rsidRDefault="00770BCE"/>
    <w:p w14:paraId="5A8313C3" w14:textId="77777777" w:rsidR="00770BCE" w:rsidRPr="00EA10D8" w:rsidRDefault="00770BCE">
      <w:pPr>
        <w:rPr>
          <w:ins w:id="17" w:author="Cis bio international" w:date="2024-06-05T09:45:00Z"/>
          <w:u w:val="single"/>
          <w:rPrChange w:id="18" w:author="Cis bio international" w:date="2024-06-05T09:45:00Z">
            <w:rPr>
              <w:ins w:id="19" w:author="Cis bio international" w:date="2024-06-05T09:45:00Z"/>
            </w:rPr>
          </w:rPrChange>
        </w:rPr>
      </w:pPr>
      <w:r w:rsidRPr="00EA10D8">
        <w:rPr>
          <w:u w:val="single"/>
          <w:rPrChange w:id="20" w:author="Cis bio international" w:date="2024-06-05T09:45:00Z">
            <w:rPr/>
          </w:rPrChange>
        </w:rPr>
        <w:t>Lyfjagjöf</w:t>
      </w:r>
    </w:p>
    <w:p w14:paraId="719A0032" w14:textId="117C504B" w:rsidR="00EA10D8" w:rsidRDefault="00D705ED">
      <w:ins w:id="21" w:author="Tara Fauvel" w:date="2025-09-10T17:33:00Z" w16du:dateUtc="2025-09-10T15:33:00Z">
        <w:r>
          <w:rPr>
            <w:lang w:bidi="is-IS"/>
          </w:rPr>
          <w:t>E</w:t>
        </w:r>
      </w:ins>
      <w:ins w:id="22" w:author="Tara Fauvel" w:date="2025-09-10T17:33:00Z">
        <w:r>
          <w:rPr>
            <w:lang w:bidi="is-IS"/>
          </w:rPr>
          <w:t>ingöngu e</w:t>
        </w:r>
      </w:ins>
      <w:ins w:id="23" w:author="Cis bio international" w:date="2024-06-05T09:45:00Z">
        <w:r w:rsidR="00EA10D8" w:rsidRPr="004E2BD3">
          <w:rPr>
            <w:lang w:bidi="is-IS"/>
          </w:rPr>
          <w:t>innota.</w:t>
        </w:r>
      </w:ins>
    </w:p>
    <w:p w14:paraId="3C066EA2" w14:textId="77777777" w:rsidR="0067197B" w:rsidRDefault="00342AF7">
      <w:r w:rsidRPr="00342AF7">
        <w:t>Quadramet</w:t>
      </w:r>
      <w:r w:rsidRPr="00342AF7" w:rsidDel="00342AF7">
        <w:t xml:space="preserve"> </w:t>
      </w:r>
      <w:r w:rsidR="00770BCE">
        <w:t>skal</w:t>
      </w:r>
      <w:r w:rsidR="0067197B">
        <w:t xml:space="preserve"> gefa með hægri inndælingu í bláæð um fasta bláæðarleiðslu á einni mínútu. Ekki skal þynna </w:t>
      </w:r>
      <w:r w:rsidRPr="00342AF7">
        <w:t>Quadramet</w:t>
      </w:r>
      <w:r w:rsidRPr="00342AF7" w:rsidDel="00342AF7">
        <w:t xml:space="preserve"> </w:t>
      </w:r>
      <w:r w:rsidR="0067197B">
        <w:t>fyrir notkun.</w:t>
      </w:r>
    </w:p>
    <w:p w14:paraId="5DCF090D" w14:textId="77777777" w:rsidR="0067197B" w:rsidRDefault="0067197B"/>
    <w:p w14:paraId="6A9B2D82" w14:textId="77777777" w:rsidR="0067197B" w:rsidRDefault="0067197B">
      <w:r>
        <w:t xml:space="preserve">Hjá sjúklingum sem </w:t>
      </w:r>
      <w:r w:rsidR="00342AF7" w:rsidRPr="00342AF7">
        <w:t>Quadramet</w:t>
      </w:r>
      <w:r w:rsidR="00342AF7" w:rsidRPr="00342AF7" w:rsidDel="00342AF7">
        <w:t xml:space="preserve"> </w:t>
      </w:r>
      <w:r>
        <w:t xml:space="preserve">verkar á fer sársaukinn yfirleitt að minnka innan viku frá meðferð. Dregið getur úr sársaukanum í 4 vikur og allt að 4 mánuðum. </w:t>
      </w:r>
      <w:del w:id="24" w:author="Cis bio international" w:date="2024-07-19T15:39:00Z">
        <w:r w:rsidDel="0045242D">
          <w:delText xml:space="preserve">Hvetja má </w:delText>
        </w:r>
      </w:del>
      <w:ins w:id="25" w:author="Cis bio international" w:date="2024-07-19T15:39:00Z">
        <w:r w:rsidR="0045242D" w:rsidRPr="0045242D">
          <w:t xml:space="preserve">Læknirinn getur hvatt </w:t>
        </w:r>
      </w:ins>
      <w:r>
        <w:t>sjúklinga sem finna fyrir minni sársauka til að draga úr notkun á verkjalyfjum í flokki ópíóíða.</w:t>
      </w:r>
    </w:p>
    <w:p w14:paraId="5E2DC2BF" w14:textId="77777777" w:rsidR="0067197B" w:rsidRDefault="0067197B"/>
    <w:p w14:paraId="1C94F028" w14:textId="77777777" w:rsidR="0067197B" w:rsidRDefault="0067197B">
      <w:r>
        <w:t xml:space="preserve">Endurtekna gjöf </w:t>
      </w:r>
      <w:r w:rsidR="00342AF7" w:rsidRPr="00342AF7">
        <w:t>Quadramet</w:t>
      </w:r>
      <w:r w:rsidR="00342AF7" w:rsidRPr="00342AF7" w:rsidDel="00342AF7">
        <w:t xml:space="preserve"> </w:t>
      </w:r>
      <w:r>
        <w:t>skal byggja á svörun hvers sjúklings við fyrri meðferð og á klínískum einkennum. Hlé milli gjafa skal vera 8 vikur í það minnsta, háð endurheimt á viðunandi beinmergsstarfsemi.</w:t>
      </w:r>
    </w:p>
    <w:p w14:paraId="18CDEF0C" w14:textId="77777777" w:rsidR="0067197B" w:rsidRDefault="0067197B"/>
    <w:p w14:paraId="2F5861E6" w14:textId="77777777" w:rsidR="0067197B" w:rsidRDefault="0067197B">
      <w:r>
        <w:t>Upplýsingar um öryggi endurtekinna skammta eru takmarkaðar og byggja á notkun lyfsins í líknarskyni.</w:t>
      </w:r>
    </w:p>
    <w:p w14:paraId="6CB0736B" w14:textId="77777777" w:rsidR="0067197B" w:rsidRDefault="0067197B"/>
    <w:p w14:paraId="4848B8EC" w14:textId="77777777" w:rsidR="0067197B" w:rsidRDefault="00770BCE">
      <w:r w:rsidRPr="00770BCE">
        <w:t xml:space="preserve">Sjá leiðbeiningar í kafla 12 um </w:t>
      </w:r>
      <w:r>
        <w:t>undirbúning</w:t>
      </w:r>
      <w:r w:rsidRPr="00770BCE">
        <w:t xml:space="preserve"> lyfsins fyrir gjöf</w:t>
      </w:r>
      <w:r w:rsidR="003D685B">
        <w:t>.</w:t>
      </w:r>
    </w:p>
    <w:p w14:paraId="28EB02B0" w14:textId="77777777" w:rsidR="00770BCE" w:rsidRDefault="00770BCE"/>
    <w:p w14:paraId="5AD2E251" w14:textId="77777777" w:rsidR="00421E88" w:rsidRDefault="00EA10D8">
      <w:pPr>
        <w:rPr>
          <w:ins w:id="26" w:author="Cis bio international" w:date="2024-06-05T09:46:00Z"/>
        </w:rPr>
      </w:pPr>
      <w:ins w:id="27" w:author="Cis bio international" w:date="2024-06-05T09:46:00Z">
        <w:r w:rsidRPr="00EA10D8">
          <w:t>Varðandi undirbúning sjúklings, sjá kafla 4.4.</w:t>
        </w:r>
      </w:ins>
    </w:p>
    <w:p w14:paraId="67412918" w14:textId="77777777" w:rsidR="00EA10D8" w:rsidRDefault="00EA10D8">
      <w:pPr>
        <w:rPr>
          <w:ins w:id="28" w:author="Cis bio international" w:date="2024-06-05T14:59:00Z"/>
        </w:rPr>
      </w:pPr>
    </w:p>
    <w:p w14:paraId="49D27E98" w14:textId="77777777" w:rsidR="003A31DD" w:rsidRDefault="003A31DD"/>
    <w:p w14:paraId="2B4F773E" w14:textId="77777777" w:rsidR="0067197B" w:rsidRDefault="0067197B">
      <w:pPr>
        <w:pStyle w:val="NormalGras"/>
      </w:pPr>
      <w:r>
        <w:t>4.3</w:t>
      </w:r>
      <w:r>
        <w:tab/>
        <w:t>Frábendingar</w:t>
      </w:r>
    </w:p>
    <w:p w14:paraId="229E6030" w14:textId="77777777" w:rsidR="0067197B" w:rsidRDefault="0067197B"/>
    <w:p w14:paraId="30DCE309" w14:textId="77777777" w:rsidR="0067197B" w:rsidRDefault="0067197B">
      <w:pPr>
        <w:numPr>
          <w:ilvl w:val="0"/>
          <w:numId w:val="28"/>
        </w:numPr>
      </w:pPr>
      <w:r>
        <w:t>ofnæmi fyrir virka efninu (etýlendíamín-tetra-metýlenfosfónínsýru (EDTMP)</w:t>
      </w:r>
      <w:ins w:id="29" w:author="Cis bio international" w:date="2024-06-05T09:47:00Z">
        <w:r w:rsidR="00EA10D8">
          <w:t>)</w:t>
        </w:r>
      </w:ins>
      <w:r>
        <w:t xml:space="preserve"> eða svipuðum fosfónötum</w:t>
      </w:r>
      <w:del w:id="30" w:author="Cis bio international" w:date="2024-06-05T09:47:00Z">
        <w:r w:rsidDel="00EA10D8">
          <w:delText>)</w:delText>
        </w:r>
      </w:del>
      <w:r>
        <w:t xml:space="preserve"> eða einhverju hjálparefnanna</w:t>
      </w:r>
      <w:r w:rsidR="00AF0434">
        <w:t xml:space="preserve"> </w:t>
      </w:r>
      <w:r w:rsidR="00AF0434" w:rsidRPr="00AF0434">
        <w:t>sem talin eru upp í kafla 6.1</w:t>
      </w:r>
      <w:r>
        <w:t>.</w:t>
      </w:r>
    </w:p>
    <w:p w14:paraId="24FEA2B1" w14:textId="77777777" w:rsidR="0067197B" w:rsidRDefault="00EA10D8">
      <w:pPr>
        <w:numPr>
          <w:ilvl w:val="0"/>
          <w:numId w:val="28"/>
        </w:numPr>
      </w:pPr>
      <w:ins w:id="31" w:author="Cis bio international" w:date="2024-06-05T09:47:00Z">
        <w:r w:rsidRPr="00EA10D8">
          <w:t>Þungun</w:t>
        </w:r>
        <w:r w:rsidRPr="00EA10D8" w:rsidDel="00EA10D8">
          <w:t xml:space="preserve"> </w:t>
        </w:r>
      </w:ins>
      <w:del w:id="32" w:author="Cis bio international" w:date="2024-06-05T09:47:00Z">
        <w:r w:rsidR="0067197B" w:rsidDel="00EA10D8">
          <w:delText xml:space="preserve">hjá þunguðum konum </w:delText>
        </w:r>
      </w:del>
      <w:r w:rsidR="0067197B">
        <w:t>(sjá kafla 4.6).</w:t>
      </w:r>
    </w:p>
    <w:p w14:paraId="57B432A5" w14:textId="27500489" w:rsidR="0067197B" w:rsidRDefault="0067197B">
      <w:pPr>
        <w:numPr>
          <w:ilvl w:val="0"/>
          <w:numId w:val="28"/>
        </w:numPr>
        <w:rPr>
          <w:ins w:id="33" w:author="Cis bio international" w:date="2024-06-05T09:47:00Z"/>
        </w:rPr>
      </w:pPr>
      <w:del w:id="34" w:author="Tara Fauvel" w:date="2025-09-10T17:35:00Z" w16du:dateUtc="2025-09-10T15:35:00Z">
        <w:r w:rsidDel="00D705ED">
          <w:delText>hjá s</w:delText>
        </w:r>
      </w:del>
      <w:ins w:id="35" w:author="Tara Fauvel" w:date="2025-09-10T17:35:00Z" w16du:dateUtc="2025-09-10T15:35:00Z">
        <w:r w:rsidR="00D705ED">
          <w:t>S</w:t>
        </w:r>
      </w:ins>
      <w:r>
        <w:t>júkling</w:t>
      </w:r>
      <w:ins w:id="36" w:author="Tara Fauvel" w:date="2025-09-10T17:35:00Z" w16du:dateUtc="2025-09-10T15:35:00Z">
        <w:r w:rsidR="00D705ED">
          <w:t>ar</w:t>
        </w:r>
      </w:ins>
      <w:del w:id="37" w:author="Tara Fauvel" w:date="2025-09-10T17:35:00Z" w16du:dateUtc="2025-09-10T15:35:00Z">
        <w:r w:rsidDel="00D705ED">
          <w:delText>um</w:delText>
        </w:r>
      </w:del>
      <w:r>
        <w:t xml:space="preserve"> sem gengist hafa undir krabbameinslyfjameðferð eða meðferð með ytri geislun á helming líkamans á undangengnum 6 vikum.</w:t>
      </w:r>
    </w:p>
    <w:p w14:paraId="3707D5AF" w14:textId="77777777" w:rsidR="00EA10D8" w:rsidRPr="004E2BD3" w:rsidRDefault="00EA10D8" w:rsidP="00EA10D8">
      <w:pPr>
        <w:numPr>
          <w:ilvl w:val="0"/>
          <w:numId w:val="28"/>
        </w:numPr>
        <w:rPr>
          <w:ins w:id="38" w:author="Cis bio international" w:date="2024-06-05T09:47:00Z"/>
        </w:rPr>
      </w:pPr>
      <w:ins w:id="39" w:author="Cis bio international" w:date="2024-06-05T09:47:00Z">
        <w:r w:rsidRPr="004E2BD3">
          <w:rPr>
            <w:lang w:bidi="is-IS"/>
          </w:rPr>
          <w:t>Samhliða notkun krabbameinslyfjameðferðar með eiturverkun á merg (sjá kafla 4.5)</w:t>
        </w:r>
      </w:ins>
    </w:p>
    <w:p w14:paraId="2BFB2A07" w14:textId="77777777" w:rsidR="00EA10D8" w:rsidRDefault="00EA10D8" w:rsidP="00B55C10"/>
    <w:p w14:paraId="5D882130" w14:textId="77777777" w:rsidR="0067197B" w:rsidDel="003A31DD" w:rsidRDefault="0067197B">
      <w:pPr>
        <w:rPr>
          <w:del w:id="40" w:author="Cis bio international" w:date="2024-06-05T15:00:00Z"/>
        </w:rPr>
      </w:pPr>
    </w:p>
    <w:p w14:paraId="4A6E15B0" w14:textId="77777777" w:rsidR="0067197B" w:rsidDel="00EA10D8" w:rsidRDefault="00342AF7">
      <w:pPr>
        <w:rPr>
          <w:del w:id="41" w:author="Cis bio international" w:date="2024-06-05T09:47:00Z"/>
        </w:rPr>
      </w:pPr>
      <w:del w:id="42" w:author="Cis bio international" w:date="2024-06-05T09:47:00Z">
        <w:r w:rsidRPr="00342AF7" w:rsidDel="00EA10D8">
          <w:delText xml:space="preserve">Quadramet </w:delText>
        </w:r>
        <w:r w:rsidR="0067197B" w:rsidDel="00EA10D8">
          <w:delText>er eingöngu notað sem líknandi efni og ber ekki að nota það samhliða mergeitrandi krabbameinslyfjameðferð, þar sem slíkt gæti aukið á mergeitrun.</w:delText>
        </w:r>
      </w:del>
    </w:p>
    <w:p w14:paraId="7C42E650" w14:textId="77777777" w:rsidR="0067197B" w:rsidDel="00EA10D8" w:rsidRDefault="0067197B">
      <w:pPr>
        <w:rPr>
          <w:del w:id="43" w:author="Cis bio international" w:date="2024-06-05T09:47:00Z"/>
        </w:rPr>
      </w:pPr>
    </w:p>
    <w:p w14:paraId="2D8A820D" w14:textId="77777777" w:rsidR="0067197B" w:rsidDel="00EA10D8" w:rsidRDefault="0067197B">
      <w:pPr>
        <w:rPr>
          <w:del w:id="44" w:author="Cis bio international" w:date="2024-06-05T09:47:00Z"/>
        </w:rPr>
      </w:pPr>
      <w:del w:id="45" w:author="Cis bio international" w:date="2024-06-05T09:47:00Z">
        <w:r w:rsidDel="00EA10D8">
          <w:delText xml:space="preserve">Ekki skal nota lyfið samhliða öðrum bisfosfónötum komi fram truflun við myndgreiningu beina með teknetíum </w:delText>
        </w:r>
        <w:r w:rsidR="00AF0434" w:rsidDel="00EA10D8">
          <w:delText>(</w:delText>
        </w:r>
        <w:r w:rsidDel="00EA10D8">
          <w:rPr>
            <w:vertAlign w:val="superscript"/>
          </w:rPr>
          <w:delText>99m</w:delText>
        </w:r>
        <w:r w:rsidDel="00EA10D8">
          <w:delText>Tc</w:delText>
        </w:r>
        <w:r w:rsidR="00AF0434" w:rsidDel="00EA10D8">
          <w:delText>)</w:delText>
        </w:r>
        <w:r w:rsidDel="00EA10D8">
          <w:delText>-merktum bisfosfónötum.</w:delText>
        </w:r>
      </w:del>
    </w:p>
    <w:p w14:paraId="35ABF148" w14:textId="77777777" w:rsidR="0067197B" w:rsidDel="003A31DD" w:rsidRDefault="0067197B">
      <w:pPr>
        <w:rPr>
          <w:del w:id="46" w:author="Cis bio international" w:date="2024-06-05T15:00:00Z"/>
        </w:rPr>
      </w:pPr>
    </w:p>
    <w:p w14:paraId="205438B7" w14:textId="77777777" w:rsidR="00421E88" w:rsidRDefault="00421E88"/>
    <w:p w14:paraId="5A108AFD" w14:textId="77777777" w:rsidR="0067197B" w:rsidRDefault="0067197B">
      <w:pPr>
        <w:pStyle w:val="NormalGras"/>
        <w:keepNext/>
        <w:pPrChange w:id="47" w:author="Tara Fauvel" w:date="2025-09-17T17:34:00Z" w16du:dateUtc="2025-09-17T15:34:00Z">
          <w:pPr>
            <w:pStyle w:val="NormalGras"/>
          </w:pPr>
        </w:pPrChange>
      </w:pPr>
      <w:r>
        <w:lastRenderedPageBreak/>
        <w:t>4.4</w:t>
      </w:r>
      <w:r>
        <w:tab/>
        <w:t>Sérstök varnaðarorð og varúðarreglur við notkun</w:t>
      </w:r>
    </w:p>
    <w:p w14:paraId="47B0E2D4" w14:textId="77777777" w:rsidR="0067197B" w:rsidDel="00736F9D" w:rsidRDefault="0067197B">
      <w:pPr>
        <w:keepNext/>
        <w:rPr>
          <w:del w:id="48" w:author="Cis bio international" w:date="2024-06-05T09:48:00Z"/>
        </w:rPr>
        <w:pPrChange w:id="49" w:author="Tara Fauvel" w:date="2025-09-17T17:34:00Z" w16du:dateUtc="2025-09-17T15:34:00Z">
          <w:pPr/>
        </w:pPrChange>
      </w:pPr>
    </w:p>
    <w:p w14:paraId="67FAAD77" w14:textId="77777777" w:rsidR="0067197B" w:rsidDel="00736F9D" w:rsidRDefault="0067197B">
      <w:pPr>
        <w:keepNext/>
        <w:rPr>
          <w:del w:id="50" w:author="Cis bio international" w:date="2024-06-05T09:48:00Z"/>
        </w:rPr>
        <w:pPrChange w:id="51" w:author="Tara Fauvel" w:date="2025-09-17T17:34:00Z" w16du:dateUtc="2025-09-17T15:34:00Z">
          <w:pPr/>
        </w:pPrChange>
      </w:pPr>
      <w:del w:id="52" w:author="Cis bio international" w:date="2024-06-05T09:48:00Z">
        <w:r w:rsidDel="00736F9D">
          <w:delText>Þar sem ekki liggja fyrir klínískar upplýsingar, skal miða þá virkni sem dælt er inn við nýrnastarfsemi.</w:delText>
        </w:r>
      </w:del>
    </w:p>
    <w:p w14:paraId="16DD8EE4" w14:textId="77777777" w:rsidR="0067197B" w:rsidRDefault="0067197B">
      <w:pPr>
        <w:keepNext/>
        <w:pPrChange w:id="53" w:author="Tara Fauvel" w:date="2025-09-17T17:34:00Z" w16du:dateUtc="2025-09-17T15:34:00Z">
          <w:pPr/>
        </w:pPrChange>
      </w:pPr>
    </w:p>
    <w:p w14:paraId="4CBF8071" w14:textId="77777777" w:rsidR="00736F9D" w:rsidRPr="00B55C10" w:rsidRDefault="00736F9D">
      <w:pPr>
        <w:keepNext/>
        <w:rPr>
          <w:ins w:id="54" w:author="Cis bio international" w:date="2024-06-05T09:48:00Z"/>
          <w:u w:val="single"/>
        </w:rPr>
        <w:pPrChange w:id="55" w:author="Tara Fauvel" w:date="2025-09-17T17:34:00Z" w16du:dateUtc="2025-09-17T15:34:00Z">
          <w:pPr/>
        </w:pPrChange>
      </w:pPr>
      <w:ins w:id="56" w:author="Cis bio international" w:date="2024-06-05T09:48:00Z">
        <w:r w:rsidRPr="00B55C10">
          <w:rPr>
            <w:u w:val="single"/>
          </w:rPr>
          <w:t>Möguleikar á ofnæmi eða bráðaofnæmisviðbrögðum</w:t>
        </w:r>
      </w:ins>
    </w:p>
    <w:p w14:paraId="69AF510E" w14:textId="77777777" w:rsidR="00736F9D" w:rsidRDefault="00736F9D">
      <w:pPr>
        <w:keepNext/>
        <w:rPr>
          <w:ins w:id="57" w:author="Cis bio international" w:date="2024-06-05T09:48:00Z"/>
        </w:rPr>
        <w:pPrChange w:id="58" w:author="Tara Fauvel" w:date="2025-09-17T17:34:00Z" w16du:dateUtc="2025-09-17T15:34:00Z">
          <w:pPr/>
        </w:pPrChange>
      </w:pPr>
      <w:ins w:id="59" w:author="Cis bio international" w:date="2024-06-05T09:48:00Z">
        <w:r>
          <w:t xml:space="preserve">Ef upp koma ofnæmi eða bráðaofnæmisviðbrögð verður að stöðva lyfjagjöf þegar í stað og hefja meðferð í </w:t>
        </w:r>
      </w:ins>
      <w:ins w:id="60" w:author="Cis bio international" w:date="2024-08-06T18:01:00Z">
        <w:r w:rsidR="009062EF" w:rsidRPr="009062EF">
          <w:t>bláæð</w:t>
        </w:r>
      </w:ins>
      <w:ins w:id="61" w:author="Cis bio international" w:date="2024-06-05T09:48:00Z">
        <w:r>
          <w:t xml:space="preserve"> ef nauðsyn krefur. Nauðsynleg lyf og búnaður svo sem barkarenna og öndunarvél verða að vera tiltæk til að bregðast strax við neyðartilfellum.</w:t>
        </w:r>
      </w:ins>
    </w:p>
    <w:p w14:paraId="05C57668" w14:textId="77777777" w:rsidR="00736F9D" w:rsidRDefault="00736F9D" w:rsidP="00736F9D">
      <w:pPr>
        <w:rPr>
          <w:ins w:id="62" w:author="Cis bio international" w:date="2024-06-05T09:48:00Z"/>
        </w:rPr>
      </w:pPr>
    </w:p>
    <w:p w14:paraId="035C31FA" w14:textId="77777777" w:rsidR="008A316F" w:rsidRDefault="008A316F">
      <w:pPr>
        <w:keepNext/>
        <w:rPr>
          <w:ins w:id="63" w:author="Cis bio international" w:date="2024-07-05T12:13:00Z"/>
          <w:u w:val="single"/>
        </w:rPr>
        <w:pPrChange w:id="64" w:author="Tara Fauvel" w:date="2025-09-12T15:24:00Z" w16du:dateUtc="2025-09-12T13:24:00Z">
          <w:pPr/>
        </w:pPrChange>
      </w:pPr>
      <w:ins w:id="65" w:author="Cis bio international" w:date="2024-07-05T12:13:00Z">
        <w:r w:rsidRPr="008A316F">
          <w:rPr>
            <w:u w:val="single"/>
          </w:rPr>
          <w:t>Einstaklingsmiðað mat á ávinningi/áhættu</w:t>
        </w:r>
      </w:ins>
    </w:p>
    <w:p w14:paraId="02F5EE29" w14:textId="77777777" w:rsidR="00736F9D" w:rsidRDefault="00736F9D">
      <w:pPr>
        <w:keepNext/>
        <w:rPr>
          <w:ins w:id="66" w:author="Cis bio international" w:date="2024-06-05T09:52:00Z"/>
        </w:rPr>
        <w:pPrChange w:id="67" w:author="Tara Fauvel" w:date="2025-09-12T15:24:00Z" w16du:dateUtc="2025-09-12T13:24:00Z">
          <w:pPr/>
        </w:pPrChange>
      </w:pPr>
      <w:ins w:id="68" w:author="Cis bio international" w:date="2024-06-05T09:52:00Z">
        <w:r w:rsidRPr="00736F9D">
          <w:t>Útsetning fyrir geislavirkni verður að vera réttlætanleg með væntanlegum ávinningi fyrir hvern sjúkling. Í öllum tilvikum skal gefa eins lítinn skammt og mögulegt er til þess að ná tilætluðum meðferðaráhrifum.</w:t>
        </w:r>
      </w:ins>
    </w:p>
    <w:p w14:paraId="2FBE400F" w14:textId="77777777" w:rsidR="00736F9D" w:rsidRDefault="00736F9D" w:rsidP="00736F9D">
      <w:pPr>
        <w:rPr>
          <w:ins w:id="69" w:author="Cis bio international" w:date="2024-06-05T09:52:00Z"/>
        </w:rPr>
      </w:pPr>
    </w:p>
    <w:p w14:paraId="30AC5CE3" w14:textId="77777777" w:rsidR="0067197B" w:rsidDel="0045242D" w:rsidRDefault="0045242D" w:rsidP="00736F9D">
      <w:pPr>
        <w:rPr>
          <w:del w:id="70" w:author="Cis bio international" w:date="2024-07-19T15:39:00Z"/>
        </w:rPr>
      </w:pPr>
      <w:ins w:id="71" w:author="Cis bio international" w:date="2024-07-19T15:39:00Z">
        <w:r w:rsidRPr="0045242D">
          <w:t xml:space="preserve">Hjá sjúklingum sem hafa vísbendingar um skertan beinmergsforða frá fyrri meðferð eða sjúkdómsþátttöku er ekki mælt með notkun Quadramet nema hugsanlegur ávinningur meðferðarinnar vegi þyngra en áhættan </w:t>
        </w:r>
      </w:ins>
      <w:del w:id="72" w:author="Cis bio international" w:date="2024-07-19T15:39:00Z">
        <w:r w:rsidR="0067197B" w:rsidDel="0045242D">
          <w:delText xml:space="preserve">Ekki er mælt með notkun </w:delText>
        </w:r>
        <w:r w:rsidR="00342AF7" w:rsidRPr="00342AF7" w:rsidDel="0045242D">
          <w:delText xml:space="preserve">Quadramet </w:delText>
        </w:r>
        <w:r w:rsidR="0067197B" w:rsidDel="0045242D">
          <w:delText>hjá sjúklingum með merki um skertan varaforða beinmergs eftir fyrri meðferð eða vegna sjúkdóms, nema hugsanlegur ávinningur af meðferðinni sé áhættunni yfirsterkari.</w:delText>
        </w:r>
      </w:del>
    </w:p>
    <w:p w14:paraId="5F744E59" w14:textId="77777777" w:rsidR="0067197B" w:rsidRDefault="0067197B"/>
    <w:p w14:paraId="0BEE9D07" w14:textId="77777777" w:rsidR="00736F9D" w:rsidRPr="00B55C10" w:rsidRDefault="00736F9D" w:rsidP="00736F9D">
      <w:pPr>
        <w:keepNext/>
        <w:keepLines/>
        <w:rPr>
          <w:ins w:id="73" w:author="Cis bio international" w:date="2024-06-05T09:53:00Z"/>
          <w:u w:val="single"/>
        </w:rPr>
      </w:pPr>
      <w:ins w:id="74" w:author="Cis bio international" w:date="2024-06-05T09:53:00Z">
        <w:r w:rsidRPr="00B55C10">
          <w:rPr>
            <w:u w:val="single"/>
          </w:rPr>
          <w:t>Skert nýrnastarfsemi</w:t>
        </w:r>
      </w:ins>
    </w:p>
    <w:p w14:paraId="5C0AD036" w14:textId="77777777" w:rsidR="00736F9D" w:rsidRDefault="00570FD2" w:rsidP="00736F9D">
      <w:pPr>
        <w:keepNext/>
        <w:keepLines/>
        <w:rPr>
          <w:ins w:id="75" w:author="Cis bio international" w:date="2024-06-05T09:54:00Z"/>
        </w:rPr>
      </w:pPr>
      <w:ins w:id="76" w:author="Cis bio international" w:date="2024-06-05T09:53:00Z">
        <w:r w:rsidRPr="00B55C10">
          <w:t>Íhuga þarf vel áhættu- og ávinningshlutfall hjá þessum sjúklingum þar sem útsetning fyrir geislun kann að vera aukin.</w:t>
        </w:r>
      </w:ins>
    </w:p>
    <w:p w14:paraId="25E28A13" w14:textId="77777777" w:rsidR="00570FD2" w:rsidRDefault="00570FD2" w:rsidP="00736F9D">
      <w:pPr>
        <w:keepNext/>
        <w:keepLines/>
        <w:rPr>
          <w:ins w:id="77" w:author="Cis bio international" w:date="2024-06-05T09:54:00Z"/>
        </w:rPr>
      </w:pPr>
    </w:p>
    <w:p w14:paraId="7ED7C84D" w14:textId="77777777" w:rsidR="00570FD2" w:rsidRPr="00B55C10" w:rsidRDefault="00570FD2" w:rsidP="00736F9D">
      <w:pPr>
        <w:keepNext/>
        <w:keepLines/>
        <w:rPr>
          <w:ins w:id="78" w:author="Cis bio international" w:date="2024-06-05T09:54:00Z"/>
          <w:u w:val="single"/>
        </w:rPr>
      </w:pPr>
      <w:ins w:id="79" w:author="Cis bio international" w:date="2024-06-05T09:54:00Z">
        <w:r w:rsidRPr="00B55C10">
          <w:rPr>
            <w:u w:val="single"/>
          </w:rPr>
          <w:t>Börn</w:t>
        </w:r>
      </w:ins>
    </w:p>
    <w:p w14:paraId="372C242A" w14:textId="77777777" w:rsidR="00570FD2" w:rsidRPr="004E2BD3" w:rsidRDefault="00570FD2" w:rsidP="00570FD2">
      <w:pPr>
        <w:jc w:val="both"/>
        <w:rPr>
          <w:ins w:id="80" w:author="Cis bio international" w:date="2024-06-05T09:54:00Z"/>
        </w:rPr>
      </w:pPr>
      <w:ins w:id="81" w:author="Cis bio international" w:date="2024-06-05T09:54:00Z">
        <w:r w:rsidRPr="004E2BD3">
          <w:rPr>
            <w:lang w:bidi="is-IS"/>
          </w:rPr>
          <w:t xml:space="preserve">Upplýsingar um notkun hjá börnum er að finna í kafla 4.2. </w:t>
        </w:r>
      </w:ins>
    </w:p>
    <w:p w14:paraId="33743234" w14:textId="77777777" w:rsidR="00570FD2" w:rsidRDefault="00570FD2" w:rsidP="00570FD2">
      <w:pPr>
        <w:keepNext/>
        <w:keepLines/>
        <w:rPr>
          <w:ins w:id="82" w:author="Tara Fauvel" w:date="2025-09-10T17:36:00Z" w16du:dateUtc="2025-09-10T15:36:00Z"/>
          <w:lang w:bidi="is-IS"/>
        </w:rPr>
      </w:pPr>
      <w:ins w:id="83" w:author="Cis bio international" w:date="2024-06-05T09:54:00Z">
        <w:r w:rsidRPr="004E2BD3">
          <w:rPr>
            <w:lang w:bidi="is-IS"/>
          </w:rPr>
          <w:t>Íhuga þarf ábendinguna vandlega þar sem virkur skammtur á MBq er hærri en hjá fullorðnum</w:t>
        </w:r>
      </w:ins>
      <w:ins w:id="84" w:author="Thanh NGUYEN" w:date="2024-06-26T16:26:00Z">
        <w:r w:rsidR="00AF0723">
          <w:rPr>
            <w:lang w:bidi="is-IS"/>
          </w:rPr>
          <w:t>.</w:t>
        </w:r>
      </w:ins>
    </w:p>
    <w:p w14:paraId="7BCA8C90" w14:textId="77777777" w:rsidR="00D705ED" w:rsidRDefault="00D705ED" w:rsidP="00570FD2">
      <w:pPr>
        <w:keepNext/>
        <w:keepLines/>
        <w:rPr>
          <w:ins w:id="85" w:author="Tara Fauvel" w:date="2025-09-10T17:36:00Z" w16du:dateUtc="2025-09-10T15:36:00Z"/>
          <w:lang w:bidi="is-IS"/>
        </w:rPr>
      </w:pPr>
    </w:p>
    <w:p w14:paraId="26D8B7E2" w14:textId="0DB1EE4C" w:rsidR="00D705ED" w:rsidRDefault="00D705ED">
      <w:pPr>
        <w:rPr>
          <w:ins w:id="86" w:author="Tara Fauvel" w:date="2025-09-10T17:36:00Z" w16du:dateUtc="2025-09-10T15:36:00Z"/>
        </w:rPr>
        <w:pPrChange w:id="87" w:author="Tara Fauvel" w:date="2025-09-10T17:36:00Z" w16du:dateUtc="2025-09-10T15:36:00Z">
          <w:pPr>
            <w:keepNext/>
            <w:keepLines/>
          </w:pPr>
        </w:pPrChange>
      </w:pPr>
      <w:ins w:id="88" w:author="Tara Fauvel" w:date="2025-09-10T17:36:00Z">
        <w:r w:rsidRPr="00425DD6">
          <w:t>Ekki ætti að nota það samhliða öðrum bisfosfonötum ef truflun kemur fram á beinmyndum af bisfosfonötum merktum með teknetí</w:t>
        </w:r>
        <w:r>
          <w:t>ni </w:t>
        </w:r>
        <w:r w:rsidRPr="00425DD6">
          <w:t>(</w:t>
        </w:r>
        <w:r w:rsidRPr="001A4EB1">
          <w:rPr>
            <w:vertAlign w:val="superscript"/>
          </w:rPr>
          <w:t>99m</w:t>
        </w:r>
        <w:r w:rsidRPr="001A4EB1">
          <w:t>Tc</w:t>
        </w:r>
        <w:r w:rsidRPr="00425DD6">
          <w:t>).</w:t>
        </w:r>
      </w:ins>
    </w:p>
    <w:p w14:paraId="482C5049" w14:textId="77777777" w:rsidR="00D705ED" w:rsidRDefault="00D705ED" w:rsidP="00570FD2">
      <w:pPr>
        <w:keepNext/>
        <w:keepLines/>
        <w:rPr>
          <w:ins w:id="89" w:author="Cis bio international" w:date="2024-06-05T09:54:00Z"/>
          <w:lang w:bidi="is-IS"/>
        </w:rPr>
      </w:pPr>
    </w:p>
    <w:p w14:paraId="0BB6D1A8" w14:textId="77777777" w:rsidR="0067197B" w:rsidDel="00AD0FFB" w:rsidRDefault="0067197B">
      <w:pPr>
        <w:rPr>
          <w:del w:id="90" w:author="Cis bio international" w:date="2024-06-05T10:53:00Z"/>
        </w:rPr>
      </w:pPr>
      <w:del w:id="91" w:author="Cis bio international" w:date="2024-06-05T10:53:00Z">
        <w:r w:rsidDel="00AD0FFB">
          <w:delText xml:space="preserve">Vegna hugsanlegrar beinmergsbælingar eftir gjöf skal framkvæma blóðkornatalningu vikulega frá því 2 vikum eftir gjöf </w:delText>
        </w:r>
        <w:r w:rsidR="00342AF7" w:rsidRPr="00342AF7" w:rsidDel="00AD0FFB">
          <w:delText xml:space="preserve">Quadramet </w:delText>
        </w:r>
        <w:r w:rsidDel="00AD0FFB">
          <w:delText>og í a.m.k. 8 vikur eða þar til viðunandi beinmergsstarfsemi hefur náðst.</w:delText>
        </w:r>
      </w:del>
    </w:p>
    <w:p w14:paraId="7F95C88F" w14:textId="77777777" w:rsidR="00570FD2" w:rsidRDefault="00570FD2">
      <w:pPr>
        <w:rPr>
          <w:ins w:id="92" w:author="Tara Fauvel" w:date="2025-09-10T17:36:00Z" w16du:dateUtc="2025-09-10T15:36:00Z"/>
        </w:rPr>
      </w:pPr>
    </w:p>
    <w:p w14:paraId="3CA6F236" w14:textId="77777777" w:rsidR="00D705ED" w:rsidRPr="00C52DF8" w:rsidRDefault="00D705ED" w:rsidP="00D705ED">
      <w:pPr>
        <w:rPr>
          <w:ins w:id="93" w:author="Tara Fauvel" w:date="2025-09-10T17:36:00Z"/>
          <w:u w:val="single"/>
        </w:rPr>
      </w:pPr>
      <w:ins w:id="94" w:author="Tara Fauvel" w:date="2025-09-10T17:36:00Z">
        <w:r w:rsidRPr="00C52DF8">
          <w:rPr>
            <w:u w:val="single"/>
          </w:rPr>
          <w:t>Beinmergsbæling</w:t>
        </w:r>
      </w:ins>
    </w:p>
    <w:p w14:paraId="6BA6CF17" w14:textId="77777777" w:rsidR="00D705ED" w:rsidRDefault="00D705ED" w:rsidP="00D705ED">
      <w:pPr>
        <w:rPr>
          <w:ins w:id="95" w:author="Tara Fauvel" w:date="2025-09-10T17:36:00Z"/>
        </w:rPr>
      </w:pPr>
      <w:ins w:id="96" w:author="Tara Fauvel" w:date="2025-09-10T17:36:00Z">
        <w:r w:rsidRPr="00425DD6">
          <w:t>Ekki er mælt með meðferð sjúklinga með skerta beinmergsstarfsemi. Heildarblóðkornatalningu skal framkvæma innan tveggja vikna fyrir upphaf meðferðar. Eftirfarandi þröskuldar ættu að vera í huga áður en meðferð er hafin:</w:t>
        </w:r>
      </w:ins>
    </w:p>
    <w:p w14:paraId="79639E83" w14:textId="2B45A093" w:rsidR="00D705ED" w:rsidRPr="00FF40D0" w:rsidRDefault="00D705ED" w:rsidP="00D705ED">
      <w:pPr>
        <w:jc w:val="both"/>
        <w:rPr>
          <w:ins w:id="97" w:author="Tara Fauvel" w:date="2025-09-10T17:36:00Z"/>
        </w:rPr>
      </w:pPr>
      <w:ins w:id="98" w:author="Tara Fauvel" w:date="2025-09-10T17:36:00Z">
        <w:r w:rsidRPr="00FF40D0">
          <w:t>•</w:t>
        </w:r>
        <w:r w:rsidRPr="00FF40D0">
          <w:tab/>
        </w:r>
        <w:r>
          <w:t>Blóðrauði</w:t>
        </w:r>
        <w:r w:rsidRPr="00FF40D0">
          <w:t xml:space="preserve"> &lt;</w:t>
        </w:r>
        <w:r>
          <w:t> </w:t>
        </w:r>
        <w:r w:rsidRPr="00FF40D0">
          <w:t>100</w:t>
        </w:r>
        <w:r>
          <w:t> </w:t>
        </w:r>
        <w:r w:rsidRPr="00FF40D0">
          <w:t>g/</w:t>
        </w:r>
      </w:ins>
      <w:ins w:id="99" w:author="Tara Fauvel" w:date="2025-09-18T15:41:00Z" w16du:dateUtc="2025-09-18T13:41:00Z">
        <w:r w:rsidR="00546A97">
          <w:t>l</w:t>
        </w:r>
      </w:ins>
    </w:p>
    <w:p w14:paraId="7DC4FCD9" w14:textId="5074D9EE" w:rsidR="00D705ED" w:rsidRPr="00FF40D0" w:rsidRDefault="00D705ED" w:rsidP="00D705ED">
      <w:pPr>
        <w:jc w:val="both"/>
        <w:rPr>
          <w:ins w:id="100" w:author="Tara Fauvel" w:date="2025-09-10T17:36:00Z"/>
        </w:rPr>
      </w:pPr>
      <w:ins w:id="101" w:author="Tara Fauvel" w:date="2025-09-10T17:36:00Z">
        <w:r w:rsidRPr="00FF40D0">
          <w:t>•</w:t>
        </w:r>
        <w:r w:rsidRPr="00FF40D0">
          <w:tab/>
        </w:r>
        <w:r>
          <w:t>Heildarfjöldi hvítra blóðkorna</w:t>
        </w:r>
        <w:r w:rsidRPr="00FF40D0">
          <w:t xml:space="preserve"> &lt;</w:t>
        </w:r>
        <w:r>
          <w:t> </w:t>
        </w:r>
        <w:r w:rsidRPr="00FF40D0">
          <w:t>5</w:t>
        </w:r>
        <w:r>
          <w:t> </w:t>
        </w:r>
        <w:r w:rsidRPr="00FF40D0">
          <w:t>×</w:t>
        </w:r>
        <w:r>
          <w:t> </w:t>
        </w:r>
        <w:r w:rsidRPr="00FF40D0">
          <w:t>10</w:t>
        </w:r>
        <w:r w:rsidRPr="00FF40D0">
          <w:rPr>
            <w:vertAlign w:val="superscript"/>
          </w:rPr>
          <w:t>9</w:t>
        </w:r>
        <w:r w:rsidRPr="00FF40D0">
          <w:t>/</w:t>
        </w:r>
      </w:ins>
      <w:ins w:id="102" w:author="Tara Fauvel" w:date="2025-09-18T15:41:00Z" w16du:dateUtc="2025-09-18T13:41:00Z">
        <w:r w:rsidR="00546A97">
          <w:t>l</w:t>
        </w:r>
      </w:ins>
    </w:p>
    <w:p w14:paraId="09251B61" w14:textId="49FBEA98" w:rsidR="00D705ED" w:rsidRPr="00FF40D0" w:rsidRDefault="00D705ED" w:rsidP="00D705ED">
      <w:pPr>
        <w:jc w:val="both"/>
        <w:rPr>
          <w:ins w:id="103" w:author="Tara Fauvel" w:date="2025-09-10T17:36:00Z"/>
        </w:rPr>
      </w:pPr>
      <w:ins w:id="104" w:author="Tara Fauvel" w:date="2025-09-10T17:36:00Z">
        <w:r w:rsidRPr="00FF40D0">
          <w:t>•</w:t>
        </w:r>
        <w:r w:rsidRPr="00FF40D0">
          <w:tab/>
        </w:r>
        <w:r w:rsidRPr="00425DD6">
          <w:t>Algildur fjöldi daufkyrninga</w:t>
        </w:r>
        <w:r w:rsidRPr="00FF40D0">
          <w:t xml:space="preserve"> &lt;</w:t>
        </w:r>
        <w:r>
          <w:t> </w:t>
        </w:r>
        <w:r w:rsidRPr="00FF40D0">
          <w:t>2</w:t>
        </w:r>
        <w:r>
          <w:t> </w:t>
        </w:r>
        <w:r w:rsidRPr="00FF40D0">
          <w:t>×</w:t>
        </w:r>
        <w:r>
          <w:t> </w:t>
        </w:r>
        <w:r w:rsidRPr="00FF40D0">
          <w:t>10</w:t>
        </w:r>
        <w:r w:rsidRPr="00FF40D0">
          <w:rPr>
            <w:vertAlign w:val="superscript"/>
          </w:rPr>
          <w:t>9</w:t>
        </w:r>
        <w:r w:rsidRPr="00FF40D0">
          <w:t>/</w:t>
        </w:r>
      </w:ins>
      <w:ins w:id="105" w:author="Tara Fauvel" w:date="2025-09-18T15:41:00Z" w16du:dateUtc="2025-09-18T13:41:00Z">
        <w:r w:rsidR="00546A97">
          <w:t>l</w:t>
        </w:r>
      </w:ins>
    </w:p>
    <w:p w14:paraId="389A8FAC" w14:textId="3BB2E771" w:rsidR="00D705ED" w:rsidRDefault="00D705ED">
      <w:pPr>
        <w:jc w:val="both"/>
        <w:rPr>
          <w:ins w:id="106" w:author="Tara Fauvel" w:date="2025-09-10T17:36:00Z" w16du:dateUtc="2025-09-10T15:36:00Z"/>
        </w:rPr>
        <w:pPrChange w:id="107" w:author="Tara Fauvel" w:date="2025-09-10T17:36:00Z" w16du:dateUtc="2025-09-10T15:36:00Z">
          <w:pPr/>
        </w:pPrChange>
      </w:pPr>
      <w:ins w:id="108" w:author="Tara Fauvel" w:date="2025-09-10T17:36:00Z">
        <w:r w:rsidRPr="00FF40D0">
          <w:t>•</w:t>
        </w:r>
        <w:r w:rsidRPr="00FF40D0">
          <w:tab/>
        </w:r>
        <w:r w:rsidRPr="00425DD6">
          <w:t>Blóðflögufjöldi</w:t>
        </w:r>
        <w:r w:rsidRPr="00FF40D0">
          <w:t xml:space="preserve"> &lt;</w:t>
        </w:r>
        <w:r>
          <w:t> </w:t>
        </w:r>
        <w:r w:rsidRPr="00FF40D0">
          <w:t>100</w:t>
        </w:r>
        <w:r>
          <w:t> </w:t>
        </w:r>
        <w:r w:rsidRPr="00FF40D0">
          <w:t>×</w:t>
        </w:r>
        <w:r>
          <w:t> </w:t>
        </w:r>
        <w:r w:rsidRPr="00FF40D0">
          <w:t>10</w:t>
        </w:r>
        <w:r w:rsidRPr="00FF40D0">
          <w:rPr>
            <w:vertAlign w:val="superscript"/>
          </w:rPr>
          <w:t>9</w:t>
        </w:r>
        <w:r w:rsidRPr="00235F28">
          <w:t>/</w:t>
        </w:r>
      </w:ins>
      <w:ins w:id="109" w:author="Tara Fauvel" w:date="2025-09-18T15:41:00Z" w16du:dateUtc="2025-09-18T13:41:00Z">
        <w:r w:rsidR="00546A97">
          <w:t>l</w:t>
        </w:r>
      </w:ins>
    </w:p>
    <w:p w14:paraId="10D74C6B" w14:textId="77777777" w:rsidR="00D705ED" w:rsidRDefault="00D705ED">
      <w:pPr>
        <w:rPr>
          <w:ins w:id="110" w:author="Cis bio international" w:date="2024-06-05T09:55:00Z"/>
        </w:rPr>
      </w:pPr>
    </w:p>
    <w:p w14:paraId="303C0E6F" w14:textId="77777777" w:rsidR="0067197B" w:rsidRPr="00B55C10" w:rsidRDefault="00570FD2">
      <w:pPr>
        <w:rPr>
          <w:u w:val="single"/>
        </w:rPr>
      </w:pPr>
      <w:ins w:id="111" w:author="Cis bio international" w:date="2024-06-05T09:55:00Z">
        <w:r w:rsidRPr="00B55C10">
          <w:rPr>
            <w:u w:val="single"/>
          </w:rPr>
          <w:t>Undirbúningur sjúklings</w:t>
        </w:r>
      </w:ins>
    </w:p>
    <w:p w14:paraId="0B02952A" w14:textId="0611F1AF" w:rsidR="0067197B" w:rsidRDefault="0067197B">
      <w:r>
        <w:t>Hvetja skal sjúkling til þess að neyta (eða fá með gjöf í bláæð) a.m.k. 500 ml af vökva áður en inndæling hefst og hvetja skal hann til að tæma blöðruna eins oft og unnt er eftir inndælingu til þess að halda útsetningu blöðrunnar fyrir geislun í lágmarki.</w:t>
      </w:r>
    </w:p>
    <w:p w14:paraId="7D2121C1" w14:textId="77777777" w:rsidR="0067197B" w:rsidDel="00183F53" w:rsidRDefault="0067197B">
      <w:pPr>
        <w:rPr>
          <w:del w:id="112" w:author="Cis bio international" w:date="2024-07-05T12:02:00Z"/>
        </w:rPr>
      </w:pPr>
    </w:p>
    <w:p w14:paraId="7B18DD79" w14:textId="77777777" w:rsidR="0067197B" w:rsidDel="00AE010C" w:rsidRDefault="0067197B">
      <w:pPr>
        <w:rPr>
          <w:del w:id="113" w:author="Cis bio international" w:date="2024-06-05T10:51:00Z"/>
        </w:rPr>
      </w:pPr>
      <w:del w:id="114" w:author="Cis bio international" w:date="2024-06-05T10:51:00Z">
        <w:r w:rsidDel="00AE010C">
          <w:delText xml:space="preserve">Vegna þess hve blóðhreinsun </w:delText>
        </w:r>
        <w:r w:rsidR="00342AF7" w:rsidRPr="00342AF7" w:rsidDel="00AE010C">
          <w:delText xml:space="preserve">Quadramet </w:delText>
        </w:r>
        <w:r w:rsidDel="00AE010C">
          <w:delText>er hröð, eru varúðarráðstafanir vegna útskiljunar geislavirkni í þvag ekki nauðsynlegar að liðnum 6-12 klst. eftir gjöf.</w:delText>
        </w:r>
      </w:del>
    </w:p>
    <w:p w14:paraId="03F56E9C" w14:textId="77777777" w:rsidR="0067197B" w:rsidRDefault="0067197B"/>
    <w:p w14:paraId="79A10FB0" w14:textId="77777777" w:rsidR="0067197B" w:rsidDel="00AE010C" w:rsidRDefault="0067197B">
      <w:pPr>
        <w:rPr>
          <w:del w:id="115" w:author="Cis bio international" w:date="2024-06-05T10:51:00Z"/>
        </w:rPr>
      </w:pPr>
      <w:del w:id="116" w:author="Cis bio international" w:date="2024-06-05T10:51:00Z">
        <w:r w:rsidDel="00AE010C">
          <w:delText>Gera skal sérstakar varúðarráðstafanir á borð við holleggsþræðingu blöðru í 6 klst. eftir að sjúklingum með þvaglos er gefið lyfið til þess að halda í lágmarki hættu á geislamengun fatnaðar, rúmfata og umhverfis sjúklingsins. Hjá öðrum sjúklingum skal safna þvagi í a.m.k. sex (6) klukkustundir.</w:delText>
        </w:r>
      </w:del>
    </w:p>
    <w:p w14:paraId="32E3DBE8" w14:textId="6F4AC4F3" w:rsidR="00570FD2" w:rsidRDefault="00570FD2" w:rsidP="00570FD2">
      <w:pPr>
        <w:jc w:val="both"/>
        <w:rPr>
          <w:ins w:id="117" w:author="Cis bio international" w:date="2024-06-05T09:55:00Z"/>
          <w:lang w:bidi="is-IS"/>
        </w:rPr>
      </w:pPr>
      <w:ins w:id="118" w:author="Cis bio international" w:date="2024-06-05T09:55:00Z">
        <w:r w:rsidRPr="004E2BD3">
          <w:rPr>
            <w:lang w:bidi="is-IS"/>
          </w:rPr>
          <w:t xml:space="preserve">Sjúklingar með þvagfæravandamál (teppu eða þvagleka) ættu að vera með þvaglegg </w:t>
        </w:r>
      </w:ins>
      <w:ins w:id="119" w:author="Tara Fauvel" w:date="2025-09-10T17:42:00Z">
        <w:r w:rsidR="007D5EAA" w:rsidRPr="00B366C6">
          <w:rPr>
            <w:lang w:bidi="is-IS"/>
          </w:rPr>
          <w:t>eftir lyfjagjöf til að lágmarka hættu á geislavirkri mengun á fötum, rúmfötum og umhverfi sjúklingsins. Útskrift sjúklinga verður að vera í samræmi við gildandi reglur.</w:t>
        </w:r>
      </w:ins>
    </w:p>
    <w:p w14:paraId="6A782E9E" w14:textId="77777777" w:rsidR="00570FD2" w:rsidRPr="004E2BD3" w:rsidRDefault="00570FD2" w:rsidP="00570FD2">
      <w:pPr>
        <w:jc w:val="both"/>
        <w:rPr>
          <w:ins w:id="120" w:author="Cis bio international" w:date="2024-06-05T09:55:00Z"/>
        </w:rPr>
      </w:pPr>
    </w:p>
    <w:p w14:paraId="0A212308" w14:textId="77777777" w:rsidR="0067197B" w:rsidRDefault="0067197B"/>
    <w:p w14:paraId="34499943" w14:textId="77777777" w:rsidR="0067197B" w:rsidDel="00570FD2" w:rsidRDefault="0067197B">
      <w:pPr>
        <w:rPr>
          <w:del w:id="121" w:author="Cis bio international" w:date="2024-06-05T09:56:00Z"/>
        </w:rPr>
      </w:pPr>
      <w:del w:id="122" w:author="Cis bio international" w:date="2024-06-05T09:56:00Z">
        <w:r w:rsidDel="00570FD2">
          <w:delText>Hjá sjúklingum með þvagfærateppu skal framkvæma hollegsþræðingu blöðru.</w:delText>
        </w:r>
      </w:del>
    </w:p>
    <w:p w14:paraId="06897164" w14:textId="2D5CF9C6" w:rsidR="00AE010C" w:rsidRDefault="00AE010C" w:rsidP="00AE010C">
      <w:pPr>
        <w:rPr>
          <w:ins w:id="123" w:author="Cis bio international" w:date="2024-06-05T10:51:00Z"/>
        </w:rPr>
      </w:pPr>
      <w:ins w:id="124" w:author="Cis bio international" w:date="2024-06-05T10:51:00Z">
        <w:r>
          <w:t xml:space="preserve">Vegna þess hve blóðhreinsun </w:t>
        </w:r>
        <w:r w:rsidRPr="00342AF7">
          <w:t xml:space="preserve">Quadramet </w:t>
        </w:r>
        <w:r>
          <w:t xml:space="preserve">er hröð, </w:t>
        </w:r>
      </w:ins>
      <w:ins w:id="125" w:author="Tara Fauvel" w:date="2025-09-10T17:43:00Z">
        <w:r w:rsidR="007D5EAA" w:rsidRPr="00B366C6">
          <w:t>þarf að samræma varúðarráðstafanir varðandi útskilnað geislavirkni í þvagi við gildandi reglur</w:t>
        </w:r>
      </w:ins>
      <w:ins w:id="126" w:author="Cis bio international" w:date="2024-06-05T10:51:00Z">
        <w:r>
          <w:t>.</w:t>
        </w:r>
      </w:ins>
    </w:p>
    <w:p w14:paraId="61CFB8D5" w14:textId="77777777" w:rsidR="00AE010C" w:rsidRDefault="00AE010C" w:rsidP="00AE010C">
      <w:pPr>
        <w:rPr>
          <w:ins w:id="127" w:author="Cis bio international" w:date="2024-06-05T10:51:00Z"/>
        </w:rPr>
      </w:pPr>
    </w:p>
    <w:p w14:paraId="78F2A35C" w14:textId="77777777" w:rsidR="00AE010C" w:rsidRPr="00B55C10" w:rsidRDefault="00AD0FFB" w:rsidP="00AE010C">
      <w:pPr>
        <w:rPr>
          <w:ins w:id="128" w:author="Cis bio international" w:date="2024-06-05T10:51:00Z"/>
          <w:u w:val="single"/>
        </w:rPr>
      </w:pPr>
      <w:ins w:id="129" w:author="Cis bio international" w:date="2024-06-05T10:52:00Z">
        <w:r w:rsidRPr="00B55C10">
          <w:rPr>
            <w:u w:val="single"/>
          </w:rPr>
          <w:t>Eftir ferli</w:t>
        </w:r>
      </w:ins>
    </w:p>
    <w:p w14:paraId="0F71F46A" w14:textId="77777777" w:rsidR="00AD0FFB" w:rsidRPr="004E2BD3" w:rsidRDefault="00AD0FFB" w:rsidP="00AD0FFB">
      <w:pPr>
        <w:jc w:val="both"/>
        <w:rPr>
          <w:ins w:id="130" w:author="Cis bio international" w:date="2024-06-05T10:52:00Z"/>
        </w:rPr>
      </w:pPr>
      <w:ins w:id="131" w:author="Cis bio international" w:date="2024-06-05T10:52:00Z">
        <w:r w:rsidRPr="004E2BD3">
          <w:rPr>
            <w:lang w:bidi="is-IS"/>
          </w:rPr>
          <w:t>Takmarka skal nána umgengni við ungbörn og þungaðar konur í 48 klst.</w:t>
        </w:r>
      </w:ins>
    </w:p>
    <w:p w14:paraId="21BA40E1" w14:textId="77777777" w:rsidR="00AD0FFB" w:rsidRDefault="00AD0FFB" w:rsidP="00AD0FFB">
      <w:pPr>
        <w:rPr>
          <w:ins w:id="132" w:author="Cis bio international" w:date="2024-06-05T10:53:00Z"/>
        </w:rPr>
      </w:pPr>
    </w:p>
    <w:p w14:paraId="0157BE53" w14:textId="77777777" w:rsidR="00AD0FFB" w:rsidRDefault="00AD0FFB" w:rsidP="00AD0FFB">
      <w:pPr>
        <w:rPr>
          <w:ins w:id="133" w:author="Cis bio international" w:date="2024-06-05T10:53:00Z"/>
        </w:rPr>
      </w:pPr>
      <w:ins w:id="134" w:author="Cis bio international" w:date="2024-06-05T10:53:00Z">
        <w:r>
          <w:t xml:space="preserve">Vegna hugsanlegrar beinmergsbælingar eftir gjöf skal framkvæma blóðkornatalningu vikulega frá því 2 vikum eftir gjöf </w:t>
        </w:r>
        <w:r w:rsidRPr="00342AF7">
          <w:t xml:space="preserve">Quadramet </w:t>
        </w:r>
        <w:r>
          <w:t>og í a.m.k. 8 vikur eða þar til viðunandi beinmergsstarfsemi hefur náðst.</w:t>
        </w:r>
      </w:ins>
    </w:p>
    <w:p w14:paraId="1E2D2DAD" w14:textId="77777777" w:rsidR="0067197B" w:rsidRDefault="0067197B"/>
    <w:p w14:paraId="463E102D" w14:textId="77777777" w:rsidR="0047634C" w:rsidRPr="00B55C10" w:rsidRDefault="0047634C">
      <w:pPr>
        <w:rPr>
          <w:ins w:id="135" w:author="Cis bio international" w:date="2024-06-05T11:02:00Z"/>
          <w:u w:val="single"/>
        </w:rPr>
      </w:pPr>
      <w:ins w:id="136" w:author="Cis bio international" w:date="2024-06-05T11:02:00Z">
        <w:r w:rsidRPr="00B55C10">
          <w:rPr>
            <w:u w:val="single"/>
          </w:rPr>
          <w:t>Sérstök varnaðarorð</w:t>
        </w:r>
      </w:ins>
    </w:p>
    <w:p w14:paraId="55FF7AE1" w14:textId="77777777" w:rsidR="0047634C" w:rsidRDefault="0047634C">
      <w:pPr>
        <w:rPr>
          <w:ins w:id="137" w:author="Tara Fauvel" w:date="2025-09-10T17:44:00Z" w16du:dateUtc="2025-09-10T15:44:00Z"/>
        </w:rPr>
      </w:pPr>
      <w:ins w:id="138" w:author="Cis bio international" w:date="2024-06-05T11:02:00Z">
        <w:r w:rsidRPr="0047634C">
          <w:t>Lyfið inniheldur minna en 1 mmól (23 mg) af natríum í hverju hettuglasi, þ.e.a.s. er sem næst natríumlaust.</w:t>
        </w:r>
      </w:ins>
    </w:p>
    <w:p w14:paraId="1C763F5B" w14:textId="77777777" w:rsidR="007D5EAA" w:rsidRDefault="007D5EAA">
      <w:pPr>
        <w:rPr>
          <w:ins w:id="139" w:author="Tara Fauvel" w:date="2025-09-10T17:44:00Z" w16du:dateUtc="2025-09-10T15:44:00Z"/>
        </w:rPr>
      </w:pPr>
    </w:p>
    <w:p w14:paraId="6ED1C99C" w14:textId="788CB2DE" w:rsidR="007D5EAA" w:rsidRDefault="007D5EAA">
      <w:pPr>
        <w:rPr>
          <w:ins w:id="140" w:author="Tara Fauvel" w:date="2025-09-10T17:44:00Z" w16du:dateUtc="2025-09-10T15:44:00Z"/>
        </w:rPr>
      </w:pPr>
      <w:ins w:id="141" w:author="Tara Fauvel" w:date="2025-09-10T17:44:00Z">
        <w:r w:rsidRPr="00B366C6">
          <w:t>Forðast skal inndælingu utan æðar vegna hættu á staðbundnu vefjadrepi. Inndælingin ætti eingöngu að vera í bláæð til að forðast staðbundna útfellingu og geislun. Ef inndæling utan æðar er gefin skal stöðva inndælinguna tafarlaust og hita stungustaðinn og hvíla hann í upphækkaðri stöðu. Þegar geislunardrep kemur fram getur skurðaðgerð verið nauðsynleg.</w:t>
        </w:r>
      </w:ins>
    </w:p>
    <w:p w14:paraId="6BD18509" w14:textId="77777777" w:rsidR="007D5EAA" w:rsidDel="009D491D" w:rsidRDefault="007D5EAA">
      <w:pPr>
        <w:rPr>
          <w:ins w:id="142" w:author="Cis bio international" w:date="2024-06-05T11:02:00Z"/>
          <w:del w:id="143" w:author="Tara Fauvel" w:date="2025-09-12T15:24:00Z" w16du:dateUtc="2025-09-12T13:24:00Z"/>
        </w:rPr>
      </w:pPr>
    </w:p>
    <w:p w14:paraId="4519FAE1" w14:textId="77777777" w:rsidR="0067197B" w:rsidDel="0047634C" w:rsidRDefault="0067197B">
      <w:pPr>
        <w:rPr>
          <w:del w:id="144" w:author="Cis bio international" w:date="2024-06-05T11:02:00Z"/>
        </w:rPr>
      </w:pPr>
      <w:del w:id="145" w:author="Cis bio international" w:date="2024-06-05T11:02:00Z">
        <w:r w:rsidDel="0047634C">
          <w:delText>Eingöngu einstaklingar með tilskilin leyfi og við tilgreindar klínískar aðstæður mega taka á móti, nota og gefa geislavirk lyf. Móttaka þeirra, geymsla, notkun, flutningur og förgun eru háð reglugerðum og viðeigandi leyfum frá lögbærum opinberum stofnunum á hverjum stað.</w:delText>
        </w:r>
      </w:del>
    </w:p>
    <w:p w14:paraId="10BA6E38" w14:textId="77777777" w:rsidR="0067197B" w:rsidDel="0047634C" w:rsidRDefault="0067197B">
      <w:pPr>
        <w:rPr>
          <w:del w:id="146" w:author="Cis bio international" w:date="2024-06-05T11:02:00Z"/>
        </w:rPr>
      </w:pPr>
      <w:del w:id="147" w:author="Cis bio international" w:date="2024-06-05T11:02:00Z">
        <w:r w:rsidDel="0047634C">
          <w:delText>Notandi skal útbúa geislavirk lyf þannig að fullnægt sé bæði öryggiskröfum varðandi geislun og gæðakröfum um lyf. Viðeigandi varúðarráðstöfunum varðandi smitgát skal fylgt í samræmi við kröfur um góða framleiðsluhætti fyrir lyf.</w:delText>
        </w:r>
      </w:del>
    </w:p>
    <w:p w14:paraId="5B232412" w14:textId="77777777" w:rsidR="0067197B" w:rsidDel="009D491D" w:rsidRDefault="0067197B">
      <w:pPr>
        <w:rPr>
          <w:del w:id="148" w:author="Tara Fauvel" w:date="2025-09-12T15:24:00Z" w16du:dateUtc="2025-09-12T13:24:00Z"/>
        </w:rPr>
      </w:pPr>
    </w:p>
    <w:p w14:paraId="6E2BBC8C" w14:textId="77777777" w:rsidR="00421E88" w:rsidRDefault="00421E88"/>
    <w:p w14:paraId="1EED4A49" w14:textId="77777777" w:rsidR="0067197B" w:rsidRDefault="0067197B" w:rsidP="00B55C10">
      <w:pPr>
        <w:pStyle w:val="NormalGras"/>
        <w:keepNext/>
        <w:keepLines/>
      </w:pPr>
      <w:r>
        <w:t>4.5</w:t>
      </w:r>
      <w:r>
        <w:tab/>
        <w:t>Milliverkanir við önnur lyf og aðrar milliverkanir</w:t>
      </w:r>
    </w:p>
    <w:p w14:paraId="10479D14" w14:textId="77777777" w:rsidR="0067197B" w:rsidRDefault="0067197B"/>
    <w:p w14:paraId="2661B17A" w14:textId="77777777" w:rsidR="0067197B" w:rsidRDefault="0067197B">
      <w:r>
        <w:t xml:space="preserve">Vegna þess að áhrif á beinmerg kunna að aukast skal ekki veita meðferðina samhliða krabbameinslyfjameðferð eða meðferð með ytri geislun. </w:t>
      </w:r>
      <w:r w:rsidR="00342AF7" w:rsidRPr="00342AF7">
        <w:t>Quadramet</w:t>
      </w:r>
      <w:r w:rsidR="00342AF7" w:rsidRPr="00342AF7" w:rsidDel="00342AF7">
        <w:t xml:space="preserve"> </w:t>
      </w:r>
      <w:r>
        <w:t>má gefa á eftir hvorri þessara meðferða um sig eftir að tími hefur gefist til viðunandi mergendurheimtar.</w:t>
      </w:r>
    </w:p>
    <w:p w14:paraId="0CE26B6B" w14:textId="77777777" w:rsidR="0067197B" w:rsidDel="007D5EAA" w:rsidRDefault="0067197B">
      <w:pPr>
        <w:rPr>
          <w:del w:id="149" w:author="Tara Fauvel" w:date="2025-09-10T17:44:00Z" w16du:dateUtc="2025-09-10T15:44:00Z"/>
        </w:rPr>
      </w:pPr>
    </w:p>
    <w:p w14:paraId="52856A88" w14:textId="77777777" w:rsidR="00421E88" w:rsidRDefault="00421E88"/>
    <w:p w14:paraId="6354C543" w14:textId="77777777" w:rsidR="0067197B" w:rsidRPr="0003085B" w:rsidRDefault="0067197B">
      <w:pPr>
        <w:pStyle w:val="Titre6"/>
        <w:rPr>
          <w:lang w:val="is-IS"/>
        </w:rPr>
      </w:pPr>
      <w:r w:rsidRPr="0003085B">
        <w:rPr>
          <w:lang w:val="is-IS"/>
        </w:rPr>
        <w:t>4.6</w:t>
      </w:r>
      <w:r w:rsidRPr="0003085B">
        <w:rPr>
          <w:lang w:val="is-IS"/>
        </w:rPr>
        <w:tab/>
      </w:r>
      <w:r w:rsidR="005C07BC" w:rsidRPr="0003085B">
        <w:rPr>
          <w:lang w:val="is-IS"/>
        </w:rPr>
        <w:t>Frjósemi, m</w:t>
      </w:r>
      <w:r w:rsidRPr="0003085B">
        <w:rPr>
          <w:lang w:val="is-IS"/>
        </w:rPr>
        <w:t>eðganga og brjóstagjöf</w:t>
      </w:r>
    </w:p>
    <w:p w14:paraId="46207DB8" w14:textId="77777777" w:rsidR="0067197B" w:rsidRDefault="0067197B"/>
    <w:p w14:paraId="6783E8A3" w14:textId="77777777" w:rsidR="0047634C" w:rsidRPr="00B55C10" w:rsidRDefault="0047634C" w:rsidP="0047634C">
      <w:pPr>
        <w:rPr>
          <w:ins w:id="150" w:author="Cis bio international" w:date="2024-06-05T11:03:00Z"/>
          <w:u w:val="single"/>
        </w:rPr>
      </w:pPr>
      <w:ins w:id="151" w:author="Cis bio international" w:date="2024-06-05T11:03:00Z">
        <w:r w:rsidRPr="00B55C10">
          <w:rPr>
            <w:u w:val="single"/>
          </w:rPr>
          <w:t>Konur á barneignaraldri</w:t>
        </w:r>
      </w:ins>
    </w:p>
    <w:p w14:paraId="4A80AB87" w14:textId="77777777" w:rsidR="0047634C" w:rsidRDefault="0047634C" w:rsidP="0047634C">
      <w:pPr>
        <w:rPr>
          <w:ins w:id="152" w:author="Cis bio international" w:date="2024-06-05T11:03:00Z"/>
        </w:rPr>
      </w:pPr>
      <w:ins w:id="153" w:author="Cis bio international" w:date="2024-06-05T11:03:00Z">
        <w:r>
          <w:t>Þegar fyrirhugað er gefa konu á barneignaraldri geislavirk lyf er mikilvægt að ákvarða hvort hún er þunguð eða ekki. Ef tíðablæðing hefur fallið niður hjá konu skal telja hana þungaða þar til sýnt hefur verið fram á annað.</w:t>
        </w:r>
      </w:ins>
    </w:p>
    <w:p w14:paraId="6340F5EA" w14:textId="5D45ECEF" w:rsidR="007D5EAA" w:rsidRDefault="0047634C" w:rsidP="007D5EAA">
      <w:pPr>
        <w:rPr>
          <w:ins w:id="154" w:author="Tara Fauvel" w:date="2025-09-10T17:47:00Z"/>
        </w:rPr>
      </w:pPr>
      <w:ins w:id="155" w:author="Cis bio international" w:date="2024-06-05T11:03:00Z">
        <w:r>
          <w:t>Ef vafi leikur á um hugsanlega þungun (ef konan hefur misst úr blæðingar, ef þær</w:t>
        </w:r>
      </w:ins>
      <w:ins w:id="156" w:author="Cis bio international" w:date="2024-08-06T18:36:00Z">
        <w:r w:rsidR="00C01264">
          <w:t xml:space="preserve"> </w:t>
        </w:r>
      </w:ins>
      <w:ins w:id="157" w:author="Cis bio international" w:date="2024-06-05T11:03:00Z">
        <w:r>
          <w:t>eru mjög óreglulegar o.s.frv.) ætti að bjóða sjúklingnum aðra tækni sem ekki hefur í för með sér</w:t>
        </w:r>
      </w:ins>
      <w:ins w:id="158" w:author="Cis bio international" w:date="2024-08-06T18:37:00Z">
        <w:r w:rsidR="00C01264">
          <w:t xml:space="preserve"> </w:t>
        </w:r>
      </w:ins>
      <w:ins w:id="159" w:author="Cis bio international" w:date="2024-06-05T11:03:00Z">
        <w:r>
          <w:t>jónandi geislun (ef hún er til).</w:t>
        </w:r>
      </w:ins>
      <w:ins w:id="160" w:author="Tara Fauvel" w:date="2025-09-10T17:47:00Z" w16du:dateUtc="2025-09-10T15:47:00Z">
        <w:r w:rsidR="007D5EAA">
          <w:t xml:space="preserve"> </w:t>
        </w:r>
      </w:ins>
      <w:ins w:id="161" w:author="Tara Fauvel" w:date="2025-09-10T17:47:00Z">
        <w:r w:rsidR="007D5EAA">
          <w:t xml:space="preserve">Ganga verður vandlega úr skugga um að þungun sé ekki til staðar. </w:t>
        </w:r>
      </w:ins>
    </w:p>
    <w:p w14:paraId="45412C9D" w14:textId="4E270CF7" w:rsidR="0047634C" w:rsidDel="009D491D" w:rsidRDefault="0047634C" w:rsidP="0047634C">
      <w:pPr>
        <w:rPr>
          <w:ins w:id="162" w:author="Cis bio international" w:date="2024-06-05T11:03:00Z"/>
          <w:del w:id="163" w:author="Tara Fauvel" w:date="2025-09-12T15:24:00Z" w16du:dateUtc="2025-09-12T13:24:00Z"/>
        </w:rPr>
      </w:pPr>
    </w:p>
    <w:p w14:paraId="70596351" w14:textId="77777777" w:rsidR="0047634C" w:rsidRDefault="0047634C" w:rsidP="0047634C">
      <w:pPr>
        <w:rPr>
          <w:ins w:id="164" w:author="Cis bio international" w:date="2024-06-05T11:03:00Z"/>
        </w:rPr>
      </w:pPr>
    </w:p>
    <w:p w14:paraId="304403ED" w14:textId="77777777" w:rsidR="0047634C" w:rsidRPr="00B55C10" w:rsidRDefault="0047634C" w:rsidP="0047634C">
      <w:pPr>
        <w:rPr>
          <w:ins w:id="165" w:author="Cis bio international" w:date="2024-06-05T11:03:00Z"/>
          <w:u w:val="single"/>
        </w:rPr>
      </w:pPr>
      <w:ins w:id="166" w:author="Cis bio international" w:date="2024-06-05T11:03:00Z">
        <w:r w:rsidRPr="00B55C10">
          <w:rPr>
            <w:u w:val="single"/>
            <w:lang w:bidi="is-IS"/>
          </w:rPr>
          <w:t>Getnaðarvarnir</w:t>
        </w:r>
      </w:ins>
    </w:p>
    <w:p w14:paraId="3C576B59" w14:textId="7F03CEDE" w:rsidR="0047634C" w:rsidRDefault="0047634C" w:rsidP="0047634C">
      <w:pPr>
        <w:rPr>
          <w:ins w:id="167" w:author="Cis bio international" w:date="2024-06-05T11:03:00Z"/>
        </w:rPr>
      </w:pPr>
      <w:ins w:id="168" w:author="Cis bio international" w:date="2024-06-05T11:04:00Z">
        <w:r>
          <w:t xml:space="preserve">Konur </w:t>
        </w:r>
      </w:ins>
      <w:ins w:id="169" w:author="Tara Fauvel" w:date="2025-09-10T17:47:00Z">
        <w:r w:rsidR="007D5EAA">
          <w:t xml:space="preserve">sem geta orðið þungaðar og karlar </w:t>
        </w:r>
      </w:ins>
      <w:ins w:id="170" w:author="Cis bio international" w:date="2024-06-05T11:04:00Z">
        <w:r>
          <w:t>verða að nota örugga getnaðarv</w:t>
        </w:r>
      </w:ins>
      <w:ins w:id="171" w:author="Tara Fauvel" w:date="2025-09-10T17:48:00Z">
        <w:r w:rsidR="007D5EAA">
          <w:t>örn</w:t>
        </w:r>
      </w:ins>
      <w:ins w:id="172" w:author="Cis bio international" w:date="2024-06-05T11:04:00Z">
        <w:r>
          <w:t xml:space="preserve"> meðan meðferð stendur yfir og allt eftirfylgnitímabilið.</w:t>
        </w:r>
      </w:ins>
    </w:p>
    <w:p w14:paraId="00BDFD6B" w14:textId="77777777" w:rsidR="0047634C" w:rsidRDefault="0047634C" w:rsidP="0047634C">
      <w:pPr>
        <w:rPr>
          <w:ins w:id="173" w:author="Cis bio international" w:date="2024-06-05T11:03:00Z"/>
        </w:rPr>
      </w:pPr>
    </w:p>
    <w:p w14:paraId="13AF9B4F" w14:textId="77777777" w:rsidR="00017586" w:rsidRPr="003A31DD" w:rsidRDefault="00017586" w:rsidP="0047634C">
      <w:pPr>
        <w:rPr>
          <w:u w:val="single"/>
          <w:rPrChange w:id="174" w:author="Cis bio international" w:date="2024-06-05T15:00:00Z">
            <w:rPr/>
          </w:rPrChange>
        </w:rPr>
      </w:pPr>
      <w:r w:rsidRPr="003A31DD">
        <w:rPr>
          <w:u w:val="single"/>
          <w:rPrChange w:id="175" w:author="Cis bio international" w:date="2024-06-05T15:00:00Z">
            <w:rPr/>
          </w:rPrChange>
        </w:rPr>
        <w:t>Meðganga</w:t>
      </w:r>
    </w:p>
    <w:p w14:paraId="52E5EA55" w14:textId="77777777" w:rsidR="0047634C" w:rsidRPr="004E2BD3" w:rsidRDefault="00342AF7" w:rsidP="0047634C">
      <w:pPr>
        <w:jc w:val="both"/>
        <w:rPr>
          <w:ins w:id="176" w:author="Cis bio international" w:date="2024-06-05T11:04:00Z"/>
          <w:lang w:bidi="is-IS"/>
        </w:rPr>
      </w:pPr>
      <w:del w:id="177" w:author="Cis bio international" w:date="2024-06-05T11:04:00Z">
        <w:r w:rsidRPr="00342AF7" w:rsidDel="0047634C">
          <w:delText xml:space="preserve">Quadramet </w:delText>
        </w:r>
        <w:r w:rsidR="0067197B" w:rsidDel="0047634C">
          <w:delText>má ekki nota á meðgöngu (sjá kafla 4.3).</w:delText>
        </w:r>
      </w:del>
      <w:ins w:id="178" w:author="Cis bio international" w:date="2024-06-05T11:04:00Z">
        <w:r w:rsidR="0047634C" w:rsidRPr="004E2BD3">
          <w:rPr>
            <w:lang w:bidi="is-IS"/>
          </w:rPr>
          <w:t>Ekki má nota samaríum (</w:t>
        </w:r>
        <w:r w:rsidR="0047634C" w:rsidRPr="004E2BD3">
          <w:rPr>
            <w:vertAlign w:val="superscript"/>
            <w:lang w:bidi="is-IS"/>
          </w:rPr>
          <w:t>153</w:t>
        </w:r>
        <w:r w:rsidR="0047634C" w:rsidRPr="004E2BD3">
          <w:rPr>
            <w:lang w:bidi="is-IS"/>
          </w:rPr>
          <w:t>Sm) lexídrónam pentanatríum á meðgöngu (sjá kafla 4.3).</w:t>
        </w:r>
      </w:ins>
    </w:p>
    <w:p w14:paraId="595BB2E7" w14:textId="77777777" w:rsidR="0067197B" w:rsidDel="009D491D" w:rsidRDefault="0067197B">
      <w:pPr>
        <w:rPr>
          <w:del w:id="179" w:author="Tara Fauvel" w:date="2025-09-12T15:24:00Z" w16du:dateUtc="2025-09-12T13:24:00Z"/>
        </w:rPr>
      </w:pPr>
      <w:del w:id="180" w:author="Cis bio international" w:date="2024-06-26T16:28:00Z">
        <w:r w:rsidDel="00AF0723">
          <w:delText xml:space="preserve"> Ganga verður vandlega úr skugga um að þungun sé ekki til staðar. Konur á barneignaraldri verða að nota öruggar getnaðarvarnir meðan meðferð stendur yfir og allt eftirfylgnitímabilið.</w:delText>
        </w:r>
      </w:del>
    </w:p>
    <w:p w14:paraId="2DEB3F5B" w14:textId="77777777" w:rsidR="0067197B" w:rsidRDefault="0067197B"/>
    <w:p w14:paraId="34EA4E11" w14:textId="77777777" w:rsidR="00730581" w:rsidRPr="003A31DD" w:rsidRDefault="00730581">
      <w:pPr>
        <w:rPr>
          <w:ins w:id="181" w:author="Cis bio international" w:date="2024-06-05T11:05:00Z"/>
          <w:u w:val="single"/>
          <w:rPrChange w:id="182" w:author="Cis bio international" w:date="2024-06-05T15:00:00Z">
            <w:rPr>
              <w:ins w:id="183" w:author="Cis bio international" w:date="2024-06-05T11:05:00Z"/>
            </w:rPr>
          </w:rPrChange>
        </w:rPr>
      </w:pPr>
      <w:r w:rsidRPr="003A31DD">
        <w:rPr>
          <w:u w:val="single"/>
          <w:rPrChange w:id="184" w:author="Cis bio international" w:date="2024-06-05T15:00:00Z">
            <w:rPr/>
          </w:rPrChange>
        </w:rPr>
        <w:lastRenderedPageBreak/>
        <w:t>Brjóstagjöf</w:t>
      </w:r>
    </w:p>
    <w:p w14:paraId="1BC1AB02" w14:textId="77777777" w:rsidR="0047634C" w:rsidRDefault="009F2176">
      <w:ins w:id="185" w:author="Cis bio international" w:date="2024-07-19T15:40:00Z">
        <w:r w:rsidRPr="009F2176">
          <w:t>Áður en geislavirk lyf eru gefin móður sem er með barn á brjósti ætti að íhuga möguleikann á að seinka gjöf geislavirkrar samsætu þar til móðirin er hætt að hafa barn á brjósti</w:t>
        </w:r>
        <w:r>
          <w:t>.</w:t>
        </w:r>
      </w:ins>
    </w:p>
    <w:p w14:paraId="6FCA347B" w14:textId="77777777" w:rsidR="009F2176" w:rsidRDefault="009F2176">
      <w:pPr>
        <w:rPr>
          <w:ins w:id="186" w:author="Cis bio international" w:date="2024-07-19T15:40:00Z"/>
        </w:rPr>
      </w:pPr>
    </w:p>
    <w:p w14:paraId="3B4C3AD6" w14:textId="77777777" w:rsidR="0067197B" w:rsidRDefault="0067197B">
      <w:r>
        <w:t xml:space="preserve">Engin klínísk gögn liggja fyrir um útskilnað </w:t>
      </w:r>
      <w:r w:rsidR="00342AF7" w:rsidRPr="00342AF7">
        <w:t>Quadramet</w:t>
      </w:r>
      <w:r w:rsidR="00342AF7" w:rsidRPr="00342AF7" w:rsidDel="00342AF7">
        <w:t xml:space="preserve"> </w:t>
      </w:r>
      <w:r>
        <w:t>í brjóstamjólk.</w:t>
      </w:r>
    </w:p>
    <w:p w14:paraId="7679E9CC" w14:textId="77777777" w:rsidR="009F2176" w:rsidRPr="009F2176" w:rsidRDefault="009F2176" w:rsidP="009F2176">
      <w:pPr>
        <w:rPr>
          <w:ins w:id="187" w:author="Cis bio international" w:date="2024-07-19T15:40:00Z"/>
        </w:rPr>
      </w:pPr>
      <w:ins w:id="188" w:author="Cis bio international" w:date="2024-07-19T15:40:00Z">
        <w:r w:rsidRPr="009F2176">
          <w:t>Ef gjöf er talin nauðsynleg skal nota þurrmjólk í stað brjóstamjólkur og mjólk sem safnast í brjóstin skal hent.</w:t>
        </w:r>
      </w:ins>
    </w:p>
    <w:p w14:paraId="3E0B30F1" w14:textId="77777777" w:rsidR="0067197B" w:rsidRDefault="0067197B"/>
    <w:p w14:paraId="4E6174E0" w14:textId="77777777" w:rsidR="0047634C" w:rsidRPr="004E2BD3" w:rsidRDefault="0047634C" w:rsidP="0047634C">
      <w:pPr>
        <w:jc w:val="both"/>
        <w:rPr>
          <w:ins w:id="189" w:author="Cis bio international" w:date="2024-06-05T11:07:00Z"/>
        </w:rPr>
      </w:pPr>
      <w:ins w:id="190" w:author="Cis bio international" w:date="2024-06-05T11:07:00Z">
        <w:r w:rsidRPr="004E2BD3">
          <w:rPr>
            <w:lang w:bidi="is-IS"/>
          </w:rPr>
          <w:t>Takmarka skal nána snertingu við ungbörn í 48 klst.</w:t>
        </w:r>
      </w:ins>
    </w:p>
    <w:p w14:paraId="0BCDA1BA" w14:textId="77777777" w:rsidR="00421E88" w:rsidRDefault="00421E88">
      <w:pPr>
        <w:rPr>
          <w:ins w:id="191" w:author="Cis bio international" w:date="2024-06-05T11:09:00Z"/>
        </w:rPr>
      </w:pPr>
    </w:p>
    <w:p w14:paraId="6AC202B5" w14:textId="77777777" w:rsidR="0047634C" w:rsidRPr="00B55C10" w:rsidRDefault="0047634C">
      <w:pPr>
        <w:rPr>
          <w:ins w:id="192" w:author="Cis bio international" w:date="2024-06-05T11:09:00Z"/>
          <w:u w:val="single"/>
        </w:rPr>
      </w:pPr>
      <w:ins w:id="193" w:author="Cis bio international" w:date="2024-06-05T11:09:00Z">
        <w:r w:rsidRPr="00B55C10">
          <w:rPr>
            <w:u w:val="single"/>
          </w:rPr>
          <w:t xml:space="preserve">Frjósemi </w:t>
        </w:r>
      </w:ins>
    </w:p>
    <w:p w14:paraId="2FEEC50D" w14:textId="77777777" w:rsidR="0047634C" w:rsidRDefault="0047634C">
      <w:pPr>
        <w:rPr>
          <w:ins w:id="194" w:author="Cis bio international" w:date="2024-06-05T11:09:00Z"/>
        </w:rPr>
      </w:pPr>
      <w:ins w:id="195" w:author="Cis bio international" w:date="2024-06-05T11:09:00Z">
        <w:r w:rsidRPr="0047634C">
          <w:t>Engar rannsóknir á frjósemi hafa farið fram.</w:t>
        </w:r>
      </w:ins>
    </w:p>
    <w:p w14:paraId="760A61C1" w14:textId="77777777" w:rsidR="0047634C" w:rsidRDefault="0047634C">
      <w:pPr>
        <w:rPr>
          <w:ins w:id="196" w:author="Cis bio international" w:date="2024-06-05T14:58:00Z"/>
        </w:rPr>
      </w:pPr>
    </w:p>
    <w:p w14:paraId="075527BF" w14:textId="77777777" w:rsidR="003A31DD" w:rsidRDefault="003A31DD"/>
    <w:p w14:paraId="68E27CF6" w14:textId="77777777" w:rsidR="0067197B" w:rsidRDefault="0067197B">
      <w:pPr>
        <w:pStyle w:val="NormalGras"/>
      </w:pPr>
      <w:r>
        <w:t>4.7</w:t>
      </w:r>
      <w:r>
        <w:tab/>
        <w:t>Áhrif á hæfni til aksturs og notkunar véla</w:t>
      </w:r>
    </w:p>
    <w:p w14:paraId="53E0DA82" w14:textId="77777777" w:rsidR="0067197B" w:rsidRDefault="0067197B"/>
    <w:p w14:paraId="742B91B4" w14:textId="0A2BEBBE" w:rsidR="00352D7D" w:rsidRDefault="00352D7D">
      <w:pPr>
        <w:rPr>
          <w:ins w:id="197" w:author="Cis bio international" w:date="2024-06-05T11:21:00Z"/>
        </w:rPr>
      </w:pPr>
      <w:ins w:id="198" w:author="Cis bio international" w:date="2024-06-05T11:21:00Z">
        <w:r>
          <w:t>Quadramet</w:t>
        </w:r>
        <w:r w:rsidRPr="00352D7D">
          <w:t xml:space="preserve"> </w:t>
        </w:r>
      </w:ins>
      <w:ins w:id="199" w:author="Tara Fauvel" w:date="2025-09-10T17:49:00Z">
        <w:r w:rsidR="0007403C">
          <w:t>kann að hafa</w:t>
        </w:r>
      </w:ins>
      <w:ins w:id="200" w:author="Tara Fauvel" w:date="2025-09-10T17:49:00Z" w16du:dateUtc="2025-09-10T15:49:00Z">
        <w:r w:rsidR="0007403C">
          <w:t xml:space="preserve"> </w:t>
        </w:r>
      </w:ins>
      <w:ins w:id="201" w:author="Tara Fauvel" w:date="2025-09-10T17:49:00Z">
        <w:r w:rsidR="0007403C">
          <w:t>lítil</w:t>
        </w:r>
        <w:r w:rsidR="0007403C" w:rsidRPr="00352D7D">
          <w:t xml:space="preserve"> </w:t>
        </w:r>
      </w:ins>
      <w:ins w:id="202" w:author="Cis bio international" w:date="2024-06-05T11:21:00Z">
        <w:r w:rsidRPr="00352D7D">
          <w:t>áhrif á hæfni til aksturs og notkunar véla.</w:t>
        </w:r>
      </w:ins>
    </w:p>
    <w:p w14:paraId="4681967C" w14:textId="77777777" w:rsidR="0067197B" w:rsidDel="00352D7D" w:rsidRDefault="0067197B">
      <w:pPr>
        <w:rPr>
          <w:del w:id="203" w:author="Cis bio international" w:date="2024-06-05T11:21:00Z"/>
        </w:rPr>
      </w:pPr>
      <w:del w:id="204" w:author="Cis bio international" w:date="2024-06-05T11:21:00Z">
        <w:r w:rsidDel="00352D7D">
          <w:delText xml:space="preserve">Engar rannsóknir hafa verið gerðar til að kanna áhrif lyfsins á hæfni til aksturs eða notkunar véla. </w:delText>
        </w:r>
      </w:del>
    </w:p>
    <w:p w14:paraId="7476E2B1" w14:textId="77777777" w:rsidR="0067197B" w:rsidRDefault="0067197B"/>
    <w:p w14:paraId="0FE3A3BA" w14:textId="77777777" w:rsidR="00421E88" w:rsidRDefault="00421E88"/>
    <w:p w14:paraId="2B0CE120" w14:textId="77777777" w:rsidR="0067197B" w:rsidRDefault="0067197B" w:rsidP="00B55C10">
      <w:pPr>
        <w:pStyle w:val="NormalGras"/>
        <w:keepNext/>
        <w:keepLines/>
      </w:pPr>
      <w:r>
        <w:t>4.8</w:t>
      </w:r>
      <w:r>
        <w:tab/>
        <w:t>Aukaverkanir</w:t>
      </w:r>
    </w:p>
    <w:p w14:paraId="28255833" w14:textId="77777777" w:rsidR="0067197B" w:rsidRDefault="0067197B" w:rsidP="00421E88">
      <w:pPr>
        <w:keepNext/>
        <w:keepLines/>
      </w:pPr>
    </w:p>
    <w:p w14:paraId="3BB5729F" w14:textId="77777777" w:rsidR="00352D7D" w:rsidRPr="00D705ED" w:rsidRDefault="00352D7D" w:rsidP="00352D7D">
      <w:pPr>
        <w:jc w:val="both"/>
        <w:rPr>
          <w:ins w:id="205" w:author="Cis bio international" w:date="2024-06-05T11:22:00Z"/>
          <w:u w:val="single"/>
          <w:rPrChange w:id="206" w:author="Tara Fauvel" w:date="2025-09-10T17:31:00Z" w16du:dateUtc="2025-09-10T15:31:00Z">
            <w:rPr>
              <w:ins w:id="207" w:author="Cis bio international" w:date="2024-06-05T11:22:00Z"/>
              <w:u w:val="single"/>
              <w:lang w:val="en-GB"/>
            </w:rPr>
          </w:rPrChange>
        </w:rPr>
      </w:pPr>
      <w:ins w:id="208" w:author="Cis bio international" w:date="2024-06-05T11:22:00Z">
        <w:r w:rsidRPr="004E2BD3">
          <w:rPr>
            <w:u w:val="single"/>
            <w:lang w:bidi="is-IS"/>
          </w:rPr>
          <w:t>Samantekt á öryggisupplýsingum</w:t>
        </w:r>
      </w:ins>
    </w:p>
    <w:p w14:paraId="3AFB0C4A" w14:textId="1E887F81" w:rsidR="00352D7D" w:rsidRPr="00D705ED" w:rsidRDefault="00352D7D" w:rsidP="00352D7D">
      <w:pPr>
        <w:jc w:val="both"/>
        <w:rPr>
          <w:ins w:id="209" w:author="Cis bio international" w:date="2024-06-05T11:22:00Z"/>
          <w:rPrChange w:id="210" w:author="Tara Fauvel" w:date="2025-09-10T17:31:00Z" w16du:dateUtc="2025-09-10T15:31:00Z">
            <w:rPr>
              <w:ins w:id="211" w:author="Cis bio international" w:date="2024-06-05T11:22:00Z"/>
              <w:lang w:val="en-GB"/>
            </w:rPr>
          </w:rPrChange>
        </w:rPr>
      </w:pPr>
      <w:ins w:id="212" w:author="Cis bio international" w:date="2024-06-05T11:22:00Z">
        <w:r w:rsidRPr="004E2BD3">
          <w:rPr>
            <w:lang w:bidi="is-IS"/>
          </w:rPr>
          <w:t xml:space="preserve">Í klínískum rannsóknum á einstaklingum sem fengu Quadramet voru algengustu aukaverkanirnar blóðflagnafæð </w:t>
        </w:r>
      </w:ins>
      <w:ins w:id="213" w:author="Tara Fauvel" w:date="2025-09-10T17:50:00Z">
        <w:r w:rsidR="0007403C">
          <w:rPr>
            <w:lang w:bidi="is-IS"/>
          </w:rPr>
          <w:t>blóðleysi og hvítfrummnafæð</w:t>
        </w:r>
      </w:ins>
      <w:ins w:id="214" w:author="Cis bio international" w:date="2024-06-05T11:22:00Z">
        <w:r w:rsidRPr="004E2BD3">
          <w:rPr>
            <w:lang w:bidi="is-IS"/>
          </w:rPr>
          <w:t>.</w:t>
        </w:r>
      </w:ins>
    </w:p>
    <w:p w14:paraId="4C133425" w14:textId="77777777" w:rsidR="00352D7D" w:rsidRPr="00D705ED" w:rsidRDefault="00352D7D" w:rsidP="00352D7D">
      <w:pPr>
        <w:jc w:val="both"/>
        <w:rPr>
          <w:ins w:id="215" w:author="Cis bio international" w:date="2024-06-05T11:22:00Z"/>
          <w:rPrChange w:id="216" w:author="Tara Fauvel" w:date="2025-09-10T17:31:00Z" w16du:dateUtc="2025-09-10T15:31:00Z">
            <w:rPr>
              <w:ins w:id="217" w:author="Cis bio international" w:date="2024-06-05T11:22:00Z"/>
              <w:lang w:val="en-GB"/>
            </w:rPr>
          </w:rPrChange>
        </w:rPr>
      </w:pPr>
      <w:ins w:id="218" w:author="Cis bio international" w:date="2024-06-05T11:22:00Z">
        <w:r w:rsidRPr="004E2BD3">
          <w:rPr>
            <w:lang w:bidi="is-IS"/>
          </w:rPr>
          <w:t>Mikilvægustu alvarlegu aukaverkanirnar sem tengjast Quadramet eru dreifð blóðstorknun, beinmergsbilun, ofnæmi, bráðaofnæmisviðbrögð, blæðing innan höfuðkúpu, heilablóðfall og þrýstingur á mænu.</w:t>
        </w:r>
      </w:ins>
    </w:p>
    <w:p w14:paraId="17C4514D" w14:textId="77777777" w:rsidR="00352D7D" w:rsidRPr="00D705ED" w:rsidRDefault="00352D7D" w:rsidP="00352D7D">
      <w:pPr>
        <w:jc w:val="both"/>
        <w:rPr>
          <w:ins w:id="219" w:author="Cis bio international" w:date="2024-06-05T11:22:00Z"/>
          <w:rPrChange w:id="220" w:author="Tara Fauvel" w:date="2025-09-10T17:31:00Z" w16du:dateUtc="2025-09-10T15:31:00Z">
            <w:rPr>
              <w:ins w:id="221" w:author="Cis bio international" w:date="2024-06-05T11:22:00Z"/>
              <w:lang w:val="en-GB"/>
            </w:rPr>
          </w:rPrChange>
        </w:rPr>
      </w:pPr>
    </w:p>
    <w:p w14:paraId="616FB2FD" w14:textId="77777777" w:rsidR="00352D7D" w:rsidRPr="00D705ED" w:rsidRDefault="00352D7D" w:rsidP="00352D7D">
      <w:pPr>
        <w:jc w:val="both"/>
        <w:rPr>
          <w:ins w:id="222" w:author="Cis bio international" w:date="2024-06-05T11:22:00Z"/>
          <w:u w:val="single"/>
          <w:rPrChange w:id="223" w:author="Tara Fauvel" w:date="2025-09-10T17:31:00Z" w16du:dateUtc="2025-09-10T15:31:00Z">
            <w:rPr>
              <w:ins w:id="224" w:author="Cis bio international" w:date="2024-06-05T11:22:00Z"/>
              <w:u w:val="single"/>
              <w:lang w:val="en-GB"/>
            </w:rPr>
          </w:rPrChange>
        </w:rPr>
      </w:pPr>
      <w:ins w:id="225" w:author="Cis bio international" w:date="2024-06-05T11:22:00Z">
        <w:r w:rsidRPr="004E2BD3">
          <w:rPr>
            <w:u w:val="single"/>
            <w:lang w:bidi="is-IS"/>
          </w:rPr>
          <w:t>Tafla yfir aukaverkanir</w:t>
        </w:r>
      </w:ins>
    </w:p>
    <w:p w14:paraId="153280B5" w14:textId="77777777" w:rsidR="00352D7D" w:rsidRPr="00D705ED" w:rsidRDefault="00352D7D" w:rsidP="00352D7D">
      <w:pPr>
        <w:jc w:val="both"/>
        <w:rPr>
          <w:ins w:id="226" w:author="Cis bio international" w:date="2024-06-05T11:22:00Z"/>
          <w:rPrChange w:id="227" w:author="Tara Fauvel" w:date="2025-09-10T17:31:00Z" w16du:dateUtc="2025-09-10T15:31:00Z">
            <w:rPr>
              <w:ins w:id="228" w:author="Cis bio international" w:date="2024-06-05T11:22:00Z"/>
              <w:lang w:val="en-GB"/>
            </w:rPr>
          </w:rPrChange>
        </w:rPr>
      </w:pPr>
      <w:ins w:id="229" w:author="Cis bio international" w:date="2024-06-05T11:22:00Z">
        <w:r w:rsidRPr="004E2BD3">
          <w:rPr>
            <w:lang w:bidi="is-IS"/>
          </w:rPr>
          <w:t>Eftirfarandi tafla dregur úr viðbragðstegundum og einkennum sem komu fram, raðað eftir líffæraflokkum. Tíðnin hér að neðan er skilgreind á eftirfarandi hátt:</w:t>
        </w:r>
      </w:ins>
    </w:p>
    <w:p w14:paraId="4D806FB4" w14:textId="77777777" w:rsidR="00352D7D" w:rsidRPr="00D705ED" w:rsidDel="009D491D" w:rsidRDefault="00352D7D" w:rsidP="00352D7D">
      <w:pPr>
        <w:jc w:val="both"/>
        <w:rPr>
          <w:ins w:id="230" w:author="Cis bio international" w:date="2024-06-05T11:22:00Z"/>
          <w:del w:id="231" w:author="Tara Fauvel" w:date="2025-09-12T15:24:00Z" w16du:dateUtc="2025-09-12T13:24:00Z"/>
          <w:rPrChange w:id="232" w:author="Tara Fauvel" w:date="2025-09-10T17:31:00Z" w16du:dateUtc="2025-09-10T15:31:00Z">
            <w:rPr>
              <w:ins w:id="233" w:author="Cis bio international" w:date="2024-06-05T11:22:00Z"/>
              <w:del w:id="234" w:author="Tara Fauvel" w:date="2025-09-12T15:24:00Z" w16du:dateUtc="2025-09-12T13:24:00Z"/>
              <w:lang w:val="en-GB"/>
            </w:rPr>
          </w:rPrChange>
        </w:rPr>
      </w:pPr>
      <w:ins w:id="235" w:author="Cis bio international" w:date="2024-06-05T11:22:00Z">
        <w:r w:rsidRPr="004E2BD3">
          <w:rPr>
            <w:lang w:bidi="is-IS"/>
          </w:rPr>
          <w:t>Mjög algengar (≥ 1/10); algengar (≥ 1/100 til &lt;1/10); sjaldgæfar (≥ 1/1.000 til &lt; 1/100); mjög sjaldgæfar (≥ 1/10.000 til &lt; 1/1.000); koma örsjaldan fyrir (&lt; 1/10.000); tíðni ekki þekkt (ekki hægt að áætla tíðni út frá fyrirliggjandi gögnum).</w:t>
        </w:r>
      </w:ins>
    </w:p>
    <w:p w14:paraId="534A1EF6" w14:textId="77777777" w:rsidR="00352D7D" w:rsidRPr="00D705ED" w:rsidRDefault="00352D7D" w:rsidP="00352D7D">
      <w:pPr>
        <w:jc w:val="both"/>
        <w:rPr>
          <w:ins w:id="236" w:author="Cis bio international" w:date="2024-06-05T11:22:00Z"/>
          <w:rPrChange w:id="237" w:author="Tara Fauvel" w:date="2025-09-10T17:31:00Z" w16du:dateUtc="2025-09-10T15:31:00Z">
            <w:rPr>
              <w:ins w:id="238" w:author="Cis bio international" w:date="2024-06-05T11:22:00Z"/>
              <w:lang w:val="en-GB"/>
            </w:rPr>
          </w:rPrChange>
        </w:rPr>
      </w:pPr>
    </w:p>
    <w:p w14:paraId="5D92A3A6" w14:textId="77777777" w:rsidR="00352D7D" w:rsidRPr="00D705ED" w:rsidRDefault="00352D7D" w:rsidP="00352D7D">
      <w:pPr>
        <w:jc w:val="both"/>
        <w:rPr>
          <w:ins w:id="239" w:author="Cis bio international" w:date="2024-06-05T11:22:00Z"/>
          <w:rPrChange w:id="240" w:author="Tara Fauvel" w:date="2025-09-10T17:31:00Z" w16du:dateUtc="2025-09-10T15:31:00Z">
            <w:rPr>
              <w:ins w:id="241" w:author="Cis bio international" w:date="2024-06-05T11:22:00Z"/>
              <w:lang w:val="en-GB"/>
            </w:rPr>
          </w:rPrChange>
        </w:rPr>
      </w:pPr>
      <w:ins w:id="242" w:author="Cis bio international" w:date="2024-06-05T11:22:00Z">
        <w:r w:rsidRPr="004E2BD3">
          <w:rPr>
            <w:lang w:bidi="is-IS"/>
          </w:rPr>
          <w:t xml:space="preserve">Tafla </w:t>
        </w:r>
        <w:r>
          <w:rPr>
            <w:lang w:bidi="is-IS"/>
          </w:rPr>
          <w:t>2</w:t>
        </w:r>
        <w:r w:rsidRPr="004E2BD3">
          <w:rPr>
            <w:lang w:bidi="is-IS"/>
          </w:rPr>
          <w:t>: Aukaverkanir úr klínískum rannsóknum og úr eftirliti eftir markaðssetningu</w:t>
        </w:r>
      </w:ins>
    </w:p>
    <w:p w14:paraId="5D9D00CD" w14:textId="77777777" w:rsidR="00352D7D" w:rsidRPr="00D705ED" w:rsidRDefault="00352D7D" w:rsidP="00352D7D">
      <w:pPr>
        <w:jc w:val="both"/>
        <w:rPr>
          <w:ins w:id="243" w:author="Cis bio international" w:date="2024-06-05T11:22:00Z"/>
          <w:rPrChange w:id="244" w:author="Tara Fauvel" w:date="2025-09-10T17:31:00Z" w16du:dateUtc="2025-09-10T15:31:00Z">
            <w:rPr>
              <w:ins w:id="245" w:author="Cis bio international" w:date="2024-06-05T11:22:00Z"/>
              <w:lang w:val="en-GB"/>
            </w:rPr>
          </w:rPrChang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
      <w:tr w:rsidR="00352D7D" w:rsidRPr="004E2BD3" w14:paraId="4AF0A4C4" w14:textId="77777777" w:rsidTr="0003576A">
        <w:trPr>
          <w:ins w:id="246" w:author="Cis bio international" w:date="2024-06-05T11:22:00Z"/>
        </w:trPr>
        <w:tc>
          <w:tcPr>
            <w:tcW w:w="3109" w:type="dxa"/>
            <w:shd w:val="clear" w:color="auto" w:fill="auto"/>
          </w:tcPr>
          <w:p w14:paraId="6B34AF15" w14:textId="77777777" w:rsidR="00352D7D" w:rsidRPr="004E2BD3" w:rsidRDefault="00352D7D" w:rsidP="0003576A">
            <w:pPr>
              <w:jc w:val="both"/>
              <w:rPr>
                <w:ins w:id="247" w:author="Cis bio international" w:date="2024-06-05T11:22:00Z"/>
                <w:lang w:val="en-GB"/>
              </w:rPr>
            </w:pPr>
            <w:ins w:id="248" w:author="Cis bio international" w:date="2024-06-05T11:22:00Z">
              <w:r w:rsidRPr="004E2BD3">
                <w:rPr>
                  <w:lang w:bidi="is-IS"/>
                </w:rPr>
                <w:t>Líffæraflokkur</w:t>
              </w:r>
            </w:ins>
          </w:p>
        </w:tc>
        <w:tc>
          <w:tcPr>
            <w:tcW w:w="2936" w:type="dxa"/>
            <w:shd w:val="clear" w:color="auto" w:fill="auto"/>
          </w:tcPr>
          <w:p w14:paraId="5F2DA712" w14:textId="77777777" w:rsidR="00352D7D" w:rsidRPr="004E2BD3" w:rsidRDefault="00352D7D" w:rsidP="0003576A">
            <w:pPr>
              <w:jc w:val="both"/>
              <w:rPr>
                <w:ins w:id="249" w:author="Cis bio international" w:date="2024-06-05T11:22:00Z"/>
                <w:lang w:val="en-GB"/>
              </w:rPr>
            </w:pPr>
            <w:ins w:id="250" w:author="Cis bio international" w:date="2024-06-05T11:22:00Z">
              <w:r w:rsidRPr="004E2BD3">
                <w:rPr>
                  <w:lang w:bidi="is-IS"/>
                </w:rPr>
                <w:t>Tíðni</w:t>
              </w:r>
            </w:ins>
          </w:p>
        </w:tc>
        <w:tc>
          <w:tcPr>
            <w:tcW w:w="3027" w:type="dxa"/>
            <w:shd w:val="clear" w:color="auto" w:fill="auto"/>
          </w:tcPr>
          <w:p w14:paraId="756F53D9" w14:textId="77777777" w:rsidR="00352D7D" w:rsidRPr="004E2BD3" w:rsidRDefault="00352D7D" w:rsidP="0003576A">
            <w:pPr>
              <w:jc w:val="both"/>
              <w:rPr>
                <w:ins w:id="251" w:author="Cis bio international" w:date="2024-06-05T11:22:00Z"/>
                <w:lang w:val="en-GB"/>
              </w:rPr>
            </w:pPr>
            <w:ins w:id="252" w:author="Cis bio international" w:date="2024-06-05T11:22:00Z">
              <w:r w:rsidRPr="004E2BD3">
                <w:rPr>
                  <w:lang w:bidi="is-IS"/>
                </w:rPr>
                <w:t>Aukaverkanir</w:t>
              </w:r>
            </w:ins>
          </w:p>
        </w:tc>
      </w:tr>
      <w:tr w:rsidR="00352D7D" w:rsidRPr="004E2BD3" w14:paraId="3F7E0BEA" w14:textId="77777777" w:rsidTr="0003576A">
        <w:trPr>
          <w:ins w:id="253" w:author="Cis bio international" w:date="2024-06-05T11:22:00Z"/>
        </w:trPr>
        <w:tc>
          <w:tcPr>
            <w:tcW w:w="3109" w:type="dxa"/>
            <w:vMerge w:val="restart"/>
            <w:shd w:val="clear" w:color="auto" w:fill="auto"/>
          </w:tcPr>
          <w:p w14:paraId="0CEDD3A4" w14:textId="77777777" w:rsidR="00352D7D" w:rsidRPr="004E2BD3" w:rsidRDefault="00D424BC" w:rsidP="0003576A">
            <w:pPr>
              <w:jc w:val="both"/>
              <w:rPr>
                <w:ins w:id="254" w:author="Cis bio international" w:date="2024-06-05T11:22:00Z"/>
                <w:lang w:val="en-GB"/>
              </w:rPr>
            </w:pPr>
            <w:ins w:id="255" w:author="Cis bio international" w:date="2024-08-06T18:45:00Z">
              <w:r w:rsidRPr="00D424BC">
                <w:rPr>
                  <w:lang w:val="hu-HU" w:bidi="is-IS"/>
                </w:rPr>
                <w:t>Blóð og eitlar</w:t>
              </w:r>
            </w:ins>
          </w:p>
        </w:tc>
        <w:tc>
          <w:tcPr>
            <w:tcW w:w="2936" w:type="dxa"/>
            <w:shd w:val="clear" w:color="auto" w:fill="auto"/>
          </w:tcPr>
          <w:p w14:paraId="1ADCE54A" w14:textId="77777777" w:rsidR="00352D7D" w:rsidRPr="004E2BD3" w:rsidRDefault="00352D7D" w:rsidP="0003576A">
            <w:pPr>
              <w:jc w:val="both"/>
              <w:rPr>
                <w:ins w:id="256" w:author="Cis bio international" w:date="2024-06-05T11:22:00Z"/>
                <w:lang w:val="en-GB"/>
              </w:rPr>
            </w:pPr>
            <w:ins w:id="257" w:author="Cis bio international" w:date="2024-06-05T11:22:00Z">
              <w:r w:rsidRPr="004E2BD3">
                <w:rPr>
                  <w:lang w:bidi="is-IS"/>
                </w:rPr>
                <w:t>Mjög algengar</w:t>
              </w:r>
            </w:ins>
          </w:p>
        </w:tc>
        <w:tc>
          <w:tcPr>
            <w:tcW w:w="3027" w:type="dxa"/>
            <w:shd w:val="clear" w:color="auto" w:fill="auto"/>
          </w:tcPr>
          <w:p w14:paraId="27550FE4" w14:textId="77777777" w:rsidR="00352D7D" w:rsidRPr="004E2BD3" w:rsidRDefault="00352D7D" w:rsidP="0003576A">
            <w:pPr>
              <w:jc w:val="both"/>
              <w:rPr>
                <w:ins w:id="258" w:author="Cis bio international" w:date="2024-06-05T11:22:00Z"/>
                <w:lang w:val="en-GB"/>
              </w:rPr>
            </w:pPr>
            <w:ins w:id="259" w:author="Cis bio international" w:date="2024-06-05T11:22:00Z">
              <w:r w:rsidRPr="004E2BD3">
                <w:rPr>
                  <w:lang w:bidi="is-IS"/>
                </w:rPr>
                <w:t>Blóðflagnafæð</w:t>
              </w:r>
              <w:r w:rsidRPr="004E2BD3">
                <w:rPr>
                  <w:vertAlign w:val="superscript"/>
                  <w:lang w:bidi="is-IS"/>
                </w:rPr>
                <w:t>2</w:t>
              </w:r>
            </w:ins>
          </w:p>
          <w:p w14:paraId="054F66AA" w14:textId="77777777" w:rsidR="00352D7D" w:rsidRPr="004E2BD3" w:rsidRDefault="00352D7D" w:rsidP="0003576A">
            <w:pPr>
              <w:jc w:val="both"/>
              <w:rPr>
                <w:ins w:id="260" w:author="Cis bio international" w:date="2024-06-05T11:22:00Z"/>
                <w:vertAlign w:val="superscript"/>
                <w:lang w:val="en-GB"/>
              </w:rPr>
            </w:pPr>
            <w:ins w:id="261" w:author="Cis bio international" w:date="2024-06-05T11:22:00Z">
              <w:r w:rsidRPr="004E2BD3">
                <w:rPr>
                  <w:lang w:bidi="is-IS"/>
                </w:rPr>
                <w:t>Blóðleysi</w:t>
              </w:r>
              <w:r w:rsidRPr="004E2BD3">
                <w:rPr>
                  <w:vertAlign w:val="superscript"/>
                  <w:lang w:bidi="is-IS"/>
                </w:rPr>
                <w:t>2</w:t>
              </w:r>
            </w:ins>
          </w:p>
          <w:p w14:paraId="52222A26" w14:textId="77777777" w:rsidR="00352D7D" w:rsidRPr="004E2BD3" w:rsidRDefault="00352D7D" w:rsidP="0003576A">
            <w:pPr>
              <w:jc w:val="both"/>
              <w:rPr>
                <w:ins w:id="262" w:author="Cis bio international" w:date="2024-06-05T11:22:00Z"/>
                <w:vertAlign w:val="superscript"/>
                <w:lang w:val="en-GB"/>
              </w:rPr>
            </w:pPr>
            <w:ins w:id="263" w:author="Cis bio international" w:date="2024-06-05T11:22:00Z">
              <w:r w:rsidRPr="004E2BD3">
                <w:rPr>
                  <w:lang w:bidi="is-IS"/>
                </w:rPr>
                <w:t>Hvítfrumnafæð</w:t>
              </w:r>
              <w:r w:rsidRPr="004E2BD3">
                <w:rPr>
                  <w:vertAlign w:val="superscript"/>
                  <w:lang w:bidi="is-IS"/>
                </w:rPr>
                <w:t>2</w:t>
              </w:r>
            </w:ins>
          </w:p>
          <w:p w14:paraId="03B7DBF6" w14:textId="77777777" w:rsidR="00352D7D" w:rsidRPr="004E2BD3" w:rsidRDefault="00352D7D" w:rsidP="0003576A">
            <w:pPr>
              <w:jc w:val="both"/>
              <w:rPr>
                <w:ins w:id="264" w:author="Cis bio international" w:date="2024-06-05T11:22:00Z"/>
                <w:lang w:val="en-GB"/>
              </w:rPr>
            </w:pPr>
          </w:p>
        </w:tc>
      </w:tr>
      <w:tr w:rsidR="00E122A5" w:rsidRPr="004E2BD3" w14:paraId="20ABFB42" w14:textId="77777777" w:rsidTr="0003576A">
        <w:trPr>
          <w:trHeight w:val="516"/>
          <w:ins w:id="265" w:author="Cis bio international" w:date="2024-06-05T11:22:00Z"/>
        </w:trPr>
        <w:tc>
          <w:tcPr>
            <w:tcW w:w="3109" w:type="dxa"/>
            <w:vMerge/>
            <w:shd w:val="clear" w:color="auto" w:fill="auto"/>
          </w:tcPr>
          <w:p w14:paraId="619BD58A" w14:textId="77777777" w:rsidR="00E122A5" w:rsidRPr="004E2BD3" w:rsidRDefault="00E122A5" w:rsidP="0003576A">
            <w:pPr>
              <w:jc w:val="both"/>
              <w:rPr>
                <w:ins w:id="266" w:author="Cis bio international" w:date="2024-06-05T11:22:00Z"/>
                <w:lang w:val="en-GB"/>
              </w:rPr>
            </w:pPr>
          </w:p>
        </w:tc>
        <w:tc>
          <w:tcPr>
            <w:tcW w:w="2936" w:type="dxa"/>
            <w:shd w:val="clear" w:color="auto" w:fill="auto"/>
          </w:tcPr>
          <w:p w14:paraId="325BFE8D" w14:textId="77777777" w:rsidR="00E122A5" w:rsidRPr="004E2BD3" w:rsidRDefault="00E122A5" w:rsidP="0003576A">
            <w:pPr>
              <w:jc w:val="both"/>
              <w:rPr>
                <w:ins w:id="267" w:author="Cis bio international" w:date="2024-06-05T11:22:00Z"/>
                <w:lang w:val="en-GB"/>
              </w:rPr>
            </w:pPr>
            <w:ins w:id="268" w:author="Cis bio international" w:date="2024-06-05T11:22:00Z">
              <w:r w:rsidRPr="004E2BD3">
                <w:rPr>
                  <w:lang w:bidi="is-IS"/>
                </w:rPr>
                <w:t>Sjaldgæfar</w:t>
              </w:r>
            </w:ins>
          </w:p>
          <w:p w14:paraId="0E4144E3" w14:textId="77777777" w:rsidR="00E122A5" w:rsidRPr="004E2BD3" w:rsidRDefault="00E122A5" w:rsidP="0003576A">
            <w:pPr>
              <w:jc w:val="both"/>
              <w:rPr>
                <w:ins w:id="269" w:author="Cis bio international" w:date="2024-06-05T11:22:00Z"/>
                <w:lang w:val="en-GB"/>
              </w:rPr>
            </w:pPr>
          </w:p>
        </w:tc>
        <w:tc>
          <w:tcPr>
            <w:tcW w:w="3027" w:type="dxa"/>
            <w:shd w:val="clear" w:color="auto" w:fill="auto"/>
          </w:tcPr>
          <w:p w14:paraId="78FC6DE3" w14:textId="77777777" w:rsidR="00E122A5" w:rsidRPr="004E2BD3" w:rsidRDefault="00E122A5" w:rsidP="0003576A">
            <w:pPr>
              <w:jc w:val="both"/>
              <w:rPr>
                <w:ins w:id="270" w:author="Cis bio international" w:date="2024-06-05T11:22:00Z"/>
                <w:lang w:val="en-GB"/>
              </w:rPr>
            </w:pPr>
            <w:ins w:id="271" w:author="Cis bio international" w:date="2024-06-05T11:22:00Z">
              <w:r w:rsidRPr="004E2BD3">
                <w:rPr>
                  <w:lang w:bidi="is-IS"/>
                </w:rPr>
                <w:t>Dreifð blóðstorknun</w:t>
              </w:r>
              <w:r w:rsidRPr="004E2BD3">
                <w:rPr>
                  <w:vertAlign w:val="superscript"/>
                  <w:lang w:bidi="is-IS"/>
                </w:rPr>
                <w:t>2</w:t>
              </w:r>
            </w:ins>
          </w:p>
          <w:p w14:paraId="07108ADD" w14:textId="77777777" w:rsidR="00E122A5" w:rsidRPr="004E2BD3" w:rsidRDefault="00E122A5" w:rsidP="0003576A">
            <w:pPr>
              <w:jc w:val="both"/>
              <w:rPr>
                <w:ins w:id="272" w:author="Cis bio international" w:date="2024-06-05T11:22:00Z"/>
                <w:lang w:val="en-GB"/>
              </w:rPr>
            </w:pPr>
            <w:ins w:id="273" w:author="Cis bio international" w:date="2024-06-05T11:22:00Z">
              <w:r w:rsidRPr="004E2BD3">
                <w:rPr>
                  <w:lang w:bidi="is-IS"/>
                </w:rPr>
                <w:t>Beinmergsbilun</w:t>
              </w:r>
              <w:r w:rsidRPr="004E2BD3">
                <w:rPr>
                  <w:vertAlign w:val="superscript"/>
                  <w:lang w:bidi="is-IS"/>
                </w:rPr>
                <w:t xml:space="preserve"> 2</w:t>
              </w:r>
            </w:ins>
          </w:p>
        </w:tc>
      </w:tr>
      <w:tr w:rsidR="00352D7D" w:rsidRPr="004E2BD3" w14:paraId="5EC53353" w14:textId="77777777" w:rsidTr="0003576A">
        <w:trPr>
          <w:ins w:id="274" w:author="Cis bio international" w:date="2024-06-05T11:22:00Z"/>
        </w:trPr>
        <w:tc>
          <w:tcPr>
            <w:tcW w:w="3109" w:type="dxa"/>
            <w:shd w:val="clear" w:color="auto" w:fill="auto"/>
          </w:tcPr>
          <w:p w14:paraId="00D2C495" w14:textId="77777777" w:rsidR="00352D7D" w:rsidRPr="004E2BD3" w:rsidRDefault="00352D7D" w:rsidP="0003576A">
            <w:pPr>
              <w:jc w:val="both"/>
              <w:rPr>
                <w:ins w:id="275" w:author="Cis bio international" w:date="2024-06-05T11:22:00Z"/>
                <w:lang w:val="en-GB"/>
              </w:rPr>
            </w:pPr>
            <w:ins w:id="276" w:author="Cis bio international" w:date="2024-06-05T11:22:00Z">
              <w:r w:rsidRPr="004E2BD3">
                <w:rPr>
                  <w:lang w:bidi="is-IS"/>
                </w:rPr>
                <w:t>Ónæmiskerfi</w:t>
              </w:r>
            </w:ins>
          </w:p>
        </w:tc>
        <w:tc>
          <w:tcPr>
            <w:tcW w:w="2936" w:type="dxa"/>
            <w:shd w:val="clear" w:color="auto" w:fill="auto"/>
          </w:tcPr>
          <w:p w14:paraId="30CC450C" w14:textId="77777777" w:rsidR="00352D7D" w:rsidRPr="004E2BD3" w:rsidRDefault="00352D7D" w:rsidP="0003576A">
            <w:pPr>
              <w:jc w:val="both"/>
              <w:rPr>
                <w:ins w:id="277" w:author="Cis bio international" w:date="2024-06-05T11:22:00Z"/>
                <w:lang w:val="en-GB"/>
              </w:rPr>
            </w:pPr>
            <w:ins w:id="278" w:author="Cis bio international" w:date="2024-06-05T11:22:00Z">
              <w:r w:rsidRPr="004E2BD3">
                <w:rPr>
                  <w:lang w:bidi="is-IS"/>
                </w:rPr>
                <w:t>Tíðni ekki þekkt</w:t>
              </w:r>
            </w:ins>
          </w:p>
        </w:tc>
        <w:tc>
          <w:tcPr>
            <w:tcW w:w="3027" w:type="dxa"/>
            <w:shd w:val="clear" w:color="auto" w:fill="auto"/>
          </w:tcPr>
          <w:p w14:paraId="2781AAB0" w14:textId="77777777" w:rsidR="00352D7D" w:rsidRPr="004E2BD3" w:rsidRDefault="00352D7D" w:rsidP="0003576A">
            <w:pPr>
              <w:jc w:val="both"/>
              <w:rPr>
                <w:ins w:id="279" w:author="Cis bio international" w:date="2024-06-05T11:22:00Z"/>
                <w:vertAlign w:val="superscript"/>
                <w:lang w:val="en-GB"/>
              </w:rPr>
            </w:pPr>
            <w:ins w:id="280" w:author="Cis bio international" w:date="2024-06-05T11:22:00Z">
              <w:r w:rsidRPr="004E2BD3">
                <w:rPr>
                  <w:lang w:bidi="is-IS"/>
                </w:rPr>
                <w:t>Ofnæmi</w:t>
              </w:r>
              <w:r w:rsidRPr="004E2BD3">
                <w:rPr>
                  <w:vertAlign w:val="superscript"/>
                  <w:lang w:bidi="is-IS"/>
                </w:rPr>
                <w:t>1</w:t>
              </w:r>
            </w:ins>
          </w:p>
          <w:p w14:paraId="347DF24D" w14:textId="77777777" w:rsidR="00352D7D" w:rsidRPr="004E2BD3" w:rsidRDefault="00352D7D" w:rsidP="0003576A">
            <w:pPr>
              <w:jc w:val="both"/>
              <w:rPr>
                <w:ins w:id="281" w:author="Cis bio international" w:date="2024-06-05T11:22:00Z"/>
                <w:vertAlign w:val="superscript"/>
                <w:lang w:val="en-GB"/>
              </w:rPr>
            </w:pPr>
            <w:ins w:id="282" w:author="Cis bio international" w:date="2024-06-05T11:22:00Z">
              <w:r w:rsidRPr="004E2BD3">
                <w:rPr>
                  <w:lang w:bidi="is-IS"/>
                </w:rPr>
                <w:t>Bráðaofnæmisviðbrögð</w:t>
              </w:r>
              <w:r w:rsidRPr="004E2BD3">
                <w:rPr>
                  <w:vertAlign w:val="superscript"/>
                  <w:lang w:bidi="is-IS"/>
                </w:rPr>
                <w:t>1</w:t>
              </w:r>
            </w:ins>
          </w:p>
        </w:tc>
      </w:tr>
      <w:tr w:rsidR="0007403C" w:rsidRPr="004E2BD3" w14:paraId="42580F57" w14:textId="77777777" w:rsidTr="0003576A">
        <w:trPr>
          <w:ins w:id="283" w:author="Tara Fauvel" w:date="2025-09-10T17:50:00Z"/>
        </w:trPr>
        <w:tc>
          <w:tcPr>
            <w:tcW w:w="3109" w:type="dxa"/>
            <w:shd w:val="clear" w:color="auto" w:fill="auto"/>
          </w:tcPr>
          <w:p w14:paraId="4B96F42A" w14:textId="39E6C54D" w:rsidR="0007403C" w:rsidRPr="004E2BD3" w:rsidRDefault="0007403C" w:rsidP="0007403C">
            <w:pPr>
              <w:jc w:val="both"/>
              <w:rPr>
                <w:ins w:id="284" w:author="Tara Fauvel" w:date="2025-09-10T17:50:00Z" w16du:dateUtc="2025-09-10T15:50:00Z"/>
                <w:lang w:bidi="is-IS"/>
              </w:rPr>
            </w:pPr>
            <w:ins w:id="285" w:author="Tara Fauvel" w:date="2025-09-10T17:50:00Z" w16du:dateUtc="2025-09-10T15:50:00Z">
              <w:r>
                <w:rPr>
                  <w:lang w:val="hu-HU"/>
                </w:rPr>
                <w:t>Efnaskipti og næring</w:t>
              </w:r>
            </w:ins>
          </w:p>
        </w:tc>
        <w:tc>
          <w:tcPr>
            <w:tcW w:w="2936" w:type="dxa"/>
            <w:shd w:val="clear" w:color="auto" w:fill="auto"/>
          </w:tcPr>
          <w:p w14:paraId="7921BEFA" w14:textId="652BEFA4" w:rsidR="0007403C" w:rsidRPr="004E2BD3" w:rsidRDefault="0007403C" w:rsidP="0007403C">
            <w:pPr>
              <w:jc w:val="both"/>
              <w:rPr>
                <w:ins w:id="286" w:author="Tara Fauvel" w:date="2025-09-10T17:50:00Z" w16du:dateUtc="2025-09-10T15:50:00Z"/>
                <w:lang w:bidi="is-IS"/>
              </w:rPr>
            </w:pPr>
            <w:ins w:id="287" w:author="Tara Fauvel" w:date="2025-09-10T17:50:00Z" w16du:dateUtc="2025-09-10T15:50:00Z">
              <w:r>
                <w:rPr>
                  <w:lang w:bidi="is-IS"/>
                </w:rPr>
                <w:t>Sjaldgæfar</w:t>
              </w:r>
            </w:ins>
          </w:p>
        </w:tc>
        <w:tc>
          <w:tcPr>
            <w:tcW w:w="3027" w:type="dxa"/>
            <w:shd w:val="clear" w:color="auto" w:fill="auto"/>
          </w:tcPr>
          <w:p w14:paraId="1EA88737" w14:textId="61954A28" w:rsidR="0007403C" w:rsidRPr="004E2BD3" w:rsidRDefault="0007403C" w:rsidP="0007403C">
            <w:pPr>
              <w:jc w:val="both"/>
              <w:rPr>
                <w:ins w:id="288" w:author="Tara Fauvel" w:date="2025-09-10T17:50:00Z" w16du:dateUtc="2025-09-10T15:50:00Z"/>
                <w:lang w:bidi="is-IS"/>
              </w:rPr>
            </w:pPr>
            <w:ins w:id="289" w:author="Tara Fauvel" w:date="2025-09-10T17:50:00Z" w16du:dateUtc="2025-09-10T15:50:00Z">
              <w:r>
                <w:rPr>
                  <w:lang w:bidi="is-IS"/>
                </w:rPr>
                <w:t>Lystarleysis</w:t>
              </w:r>
            </w:ins>
          </w:p>
        </w:tc>
      </w:tr>
      <w:tr w:rsidR="0007403C" w:rsidRPr="004E2BD3" w14:paraId="7930989A" w14:textId="77777777" w:rsidTr="0003576A">
        <w:trPr>
          <w:trHeight w:val="769"/>
          <w:ins w:id="290" w:author="Cis bio international" w:date="2024-06-05T11:22:00Z"/>
        </w:trPr>
        <w:tc>
          <w:tcPr>
            <w:tcW w:w="3109" w:type="dxa"/>
            <w:vMerge w:val="restart"/>
            <w:shd w:val="clear" w:color="auto" w:fill="auto"/>
          </w:tcPr>
          <w:p w14:paraId="4E4ED3F3" w14:textId="77777777" w:rsidR="0007403C" w:rsidRPr="004E2BD3" w:rsidRDefault="0007403C" w:rsidP="0007403C">
            <w:pPr>
              <w:jc w:val="both"/>
              <w:rPr>
                <w:ins w:id="291" w:author="Cis bio international" w:date="2024-06-05T11:22:00Z"/>
                <w:lang w:val="en-GB"/>
              </w:rPr>
            </w:pPr>
            <w:ins w:id="292" w:author="Cis bio international" w:date="2024-06-05T11:22:00Z">
              <w:r w:rsidRPr="004E2BD3">
                <w:rPr>
                  <w:lang w:bidi="is-IS"/>
                </w:rPr>
                <w:t>Taugakerfi</w:t>
              </w:r>
            </w:ins>
          </w:p>
        </w:tc>
        <w:tc>
          <w:tcPr>
            <w:tcW w:w="2936" w:type="dxa"/>
            <w:shd w:val="clear" w:color="auto" w:fill="auto"/>
          </w:tcPr>
          <w:p w14:paraId="4125FCE0" w14:textId="77777777" w:rsidR="0007403C" w:rsidRPr="004E2BD3" w:rsidRDefault="0007403C" w:rsidP="0007403C">
            <w:pPr>
              <w:jc w:val="both"/>
              <w:rPr>
                <w:ins w:id="293" w:author="Cis bio international" w:date="2024-06-05T11:22:00Z"/>
                <w:lang w:val="en-GB"/>
              </w:rPr>
            </w:pPr>
            <w:ins w:id="294" w:author="Cis bio international" w:date="2024-06-05T11:22:00Z">
              <w:r w:rsidRPr="004E2BD3">
                <w:rPr>
                  <w:lang w:bidi="is-IS"/>
                </w:rPr>
                <w:t>Sjaldgæfar</w:t>
              </w:r>
            </w:ins>
          </w:p>
          <w:p w14:paraId="6962F0EB" w14:textId="77777777" w:rsidR="0007403C" w:rsidRPr="004E2BD3" w:rsidRDefault="0007403C" w:rsidP="0007403C">
            <w:pPr>
              <w:jc w:val="both"/>
              <w:rPr>
                <w:ins w:id="295" w:author="Cis bio international" w:date="2024-06-05T11:22:00Z"/>
                <w:lang w:val="en-GB"/>
              </w:rPr>
            </w:pPr>
          </w:p>
        </w:tc>
        <w:tc>
          <w:tcPr>
            <w:tcW w:w="3027" w:type="dxa"/>
            <w:shd w:val="clear" w:color="auto" w:fill="auto"/>
          </w:tcPr>
          <w:p w14:paraId="13C15585" w14:textId="77777777" w:rsidR="0007403C" w:rsidRPr="004E2BD3" w:rsidRDefault="0007403C" w:rsidP="0007403C">
            <w:pPr>
              <w:jc w:val="both"/>
              <w:rPr>
                <w:ins w:id="296" w:author="Cis bio international" w:date="2024-06-05T11:22:00Z"/>
                <w:lang w:val="en-GB"/>
              </w:rPr>
            </w:pPr>
            <w:ins w:id="297" w:author="Cis bio international" w:date="2024-06-05T11:22:00Z">
              <w:r w:rsidRPr="004E2BD3">
                <w:rPr>
                  <w:lang w:bidi="is-IS"/>
                </w:rPr>
                <w:t>Blæðing innan höfuðkúpu</w:t>
              </w:r>
            </w:ins>
          </w:p>
          <w:p w14:paraId="7AFA833D" w14:textId="5F29E8B6" w:rsidR="0007403C" w:rsidRPr="004E2BD3" w:rsidRDefault="0007403C" w:rsidP="0007403C">
            <w:pPr>
              <w:jc w:val="both"/>
              <w:rPr>
                <w:ins w:id="298" w:author="Cis bio international" w:date="2024-06-05T11:22:00Z"/>
                <w:lang w:val="it-IT"/>
              </w:rPr>
            </w:pPr>
            <w:ins w:id="299" w:author="Cis bio international" w:date="2024-06-05T11:22:00Z">
              <w:r w:rsidRPr="004E2BD3">
                <w:rPr>
                  <w:lang w:bidi="is-IS"/>
                </w:rPr>
                <w:t>Heilablóðfall</w:t>
              </w:r>
              <w:r w:rsidRPr="004E2BD3">
                <w:rPr>
                  <w:vertAlign w:val="superscript"/>
                  <w:lang w:bidi="is-IS"/>
                </w:rPr>
                <w:t>2</w:t>
              </w:r>
            </w:ins>
          </w:p>
          <w:p w14:paraId="7789B6A4" w14:textId="4CA8EB5A" w:rsidR="0007403C" w:rsidRPr="004E2BD3" w:rsidRDefault="0007403C" w:rsidP="0007403C">
            <w:pPr>
              <w:jc w:val="both"/>
              <w:rPr>
                <w:ins w:id="300" w:author="Cis bio international" w:date="2024-06-05T11:22:00Z"/>
                <w:lang w:val="en-GB"/>
              </w:rPr>
            </w:pPr>
            <w:ins w:id="301" w:author="Cis bio international" w:date="2024-06-05T11:22:00Z">
              <w:r w:rsidRPr="004E2BD3">
                <w:rPr>
                  <w:lang w:bidi="is-IS"/>
                </w:rPr>
                <w:t>Mænuþjöppun</w:t>
              </w:r>
              <w:r w:rsidRPr="004E2BD3">
                <w:rPr>
                  <w:vertAlign w:val="superscript"/>
                  <w:lang w:bidi="is-IS"/>
                </w:rPr>
                <w:t>2</w:t>
              </w:r>
              <w:r w:rsidRPr="004E2BD3">
                <w:rPr>
                  <w:lang w:bidi="is-IS"/>
                </w:rPr>
                <w:t xml:space="preserve"> </w:t>
              </w:r>
            </w:ins>
          </w:p>
        </w:tc>
      </w:tr>
      <w:tr w:rsidR="0007403C" w:rsidRPr="004E2BD3" w14:paraId="648EF096" w14:textId="77777777" w:rsidTr="0003576A">
        <w:trPr>
          <w:ins w:id="302" w:author="Tara Fauvel" w:date="2025-09-10T17:50:00Z"/>
        </w:trPr>
        <w:tc>
          <w:tcPr>
            <w:tcW w:w="3109" w:type="dxa"/>
            <w:vMerge/>
            <w:shd w:val="clear" w:color="auto" w:fill="auto"/>
          </w:tcPr>
          <w:p w14:paraId="5F69BFE0" w14:textId="77777777" w:rsidR="0007403C" w:rsidRPr="004E2BD3" w:rsidRDefault="0007403C" w:rsidP="0007403C">
            <w:pPr>
              <w:jc w:val="both"/>
              <w:rPr>
                <w:ins w:id="303" w:author="Tara Fauvel" w:date="2025-09-10T17:50:00Z" w16du:dateUtc="2025-09-10T15:50:00Z"/>
                <w:lang w:bidi="is-IS"/>
              </w:rPr>
            </w:pPr>
          </w:p>
        </w:tc>
        <w:tc>
          <w:tcPr>
            <w:tcW w:w="2936" w:type="dxa"/>
            <w:shd w:val="clear" w:color="auto" w:fill="auto"/>
          </w:tcPr>
          <w:p w14:paraId="76F2D99A" w14:textId="6B4C6533" w:rsidR="0007403C" w:rsidRDefault="0007403C">
            <w:pPr>
              <w:rPr>
                <w:ins w:id="304" w:author="Tara Fauvel" w:date="2025-09-10T17:50:00Z" w16du:dateUtc="2025-09-10T15:50:00Z"/>
                <w:lang w:bidi="is-IS"/>
              </w:rPr>
              <w:pPrChange w:id="305" w:author="Tara Fauvel" w:date="2025-09-10T17:51:00Z" w16du:dateUtc="2025-09-10T15:51:00Z">
                <w:pPr>
                  <w:jc w:val="both"/>
                </w:pPr>
              </w:pPrChange>
            </w:pPr>
            <w:ins w:id="306" w:author="Tara Fauvel" w:date="2025-09-10T17:51:00Z" w16du:dateUtc="2025-09-10T15:51:00Z">
              <w:r>
                <w:rPr>
                  <w:lang w:bidi="is-IS"/>
                </w:rPr>
                <w:t>Algengar</w:t>
              </w:r>
            </w:ins>
          </w:p>
        </w:tc>
        <w:tc>
          <w:tcPr>
            <w:tcW w:w="3027" w:type="dxa"/>
            <w:shd w:val="clear" w:color="auto" w:fill="auto"/>
          </w:tcPr>
          <w:p w14:paraId="5D92D1FE" w14:textId="6CD34FE2" w:rsidR="0007403C" w:rsidRPr="004E2BD3" w:rsidRDefault="0007403C" w:rsidP="0007403C">
            <w:pPr>
              <w:jc w:val="both"/>
              <w:rPr>
                <w:ins w:id="307" w:author="Tara Fauvel" w:date="2025-09-10T17:50:00Z" w16du:dateUtc="2025-09-10T15:50:00Z"/>
                <w:lang w:bidi="is-IS"/>
              </w:rPr>
            </w:pPr>
            <w:ins w:id="308" w:author="Tara Fauvel" w:date="2025-09-10T17:51:00Z" w16du:dateUtc="2025-09-10T15:51:00Z">
              <w:r>
                <w:rPr>
                  <w:lang w:bidi="is-IS"/>
                </w:rPr>
                <w:t>Sundl</w:t>
              </w:r>
            </w:ins>
          </w:p>
        </w:tc>
      </w:tr>
      <w:tr w:rsidR="0007403C" w:rsidRPr="004E2BD3" w14:paraId="4414F917" w14:textId="77777777" w:rsidTr="0003576A">
        <w:trPr>
          <w:ins w:id="309" w:author="Cis bio international" w:date="2024-06-05T11:22:00Z"/>
        </w:trPr>
        <w:tc>
          <w:tcPr>
            <w:tcW w:w="3109" w:type="dxa"/>
            <w:vMerge w:val="restart"/>
            <w:shd w:val="clear" w:color="auto" w:fill="auto"/>
          </w:tcPr>
          <w:p w14:paraId="585B42DB" w14:textId="77777777" w:rsidR="0007403C" w:rsidRPr="004E2BD3" w:rsidRDefault="0007403C" w:rsidP="0007403C">
            <w:pPr>
              <w:jc w:val="both"/>
              <w:rPr>
                <w:ins w:id="310" w:author="Cis bio international" w:date="2024-06-05T11:22:00Z"/>
                <w:lang w:val="en-GB"/>
              </w:rPr>
            </w:pPr>
            <w:ins w:id="311" w:author="Cis bio international" w:date="2024-06-05T11:22:00Z">
              <w:r w:rsidRPr="004E2BD3">
                <w:rPr>
                  <w:lang w:bidi="is-IS"/>
                </w:rPr>
                <w:t>Meltingarfæri</w:t>
              </w:r>
            </w:ins>
          </w:p>
        </w:tc>
        <w:tc>
          <w:tcPr>
            <w:tcW w:w="2936" w:type="dxa"/>
            <w:shd w:val="clear" w:color="auto" w:fill="auto"/>
          </w:tcPr>
          <w:p w14:paraId="4020AF97" w14:textId="77777777" w:rsidR="0007403C" w:rsidRPr="004E2BD3" w:rsidRDefault="0007403C" w:rsidP="0007403C">
            <w:pPr>
              <w:jc w:val="both"/>
              <w:rPr>
                <w:ins w:id="312" w:author="Cis bio international" w:date="2024-06-05T11:22:00Z"/>
                <w:lang w:val="en-GB"/>
              </w:rPr>
            </w:pPr>
            <w:ins w:id="313" w:author="Cis bio international" w:date="2024-06-05T14:51:00Z">
              <w:r>
                <w:rPr>
                  <w:lang w:bidi="is-IS"/>
                </w:rPr>
                <w:t>A</w:t>
              </w:r>
            </w:ins>
            <w:ins w:id="314" w:author="Cis bio international" w:date="2024-06-05T14:50:00Z">
              <w:r w:rsidRPr="004E2BD3">
                <w:rPr>
                  <w:lang w:bidi="is-IS"/>
                </w:rPr>
                <w:t>lgengar</w:t>
              </w:r>
            </w:ins>
          </w:p>
        </w:tc>
        <w:tc>
          <w:tcPr>
            <w:tcW w:w="3027" w:type="dxa"/>
            <w:shd w:val="clear" w:color="auto" w:fill="auto"/>
          </w:tcPr>
          <w:p w14:paraId="40FCFA23" w14:textId="77777777" w:rsidR="0007403C" w:rsidRPr="004E2BD3" w:rsidRDefault="0007403C" w:rsidP="0007403C">
            <w:pPr>
              <w:jc w:val="both"/>
              <w:rPr>
                <w:ins w:id="315" w:author="Cis bio international" w:date="2024-06-05T11:22:00Z"/>
                <w:lang w:val="en-GB"/>
              </w:rPr>
            </w:pPr>
            <w:ins w:id="316" w:author="Cis bio international" w:date="2024-06-05T11:22:00Z">
              <w:r w:rsidRPr="004E2BD3">
                <w:rPr>
                  <w:lang w:bidi="is-IS"/>
                </w:rPr>
                <w:t>Ógleði</w:t>
              </w:r>
            </w:ins>
          </w:p>
        </w:tc>
      </w:tr>
      <w:tr w:rsidR="0007403C" w:rsidRPr="004E2BD3" w14:paraId="0E6D0416" w14:textId="77777777" w:rsidTr="0003576A">
        <w:trPr>
          <w:ins w:id="317" w:author="Cis bio international" w:date="2024-06-05T11:22:00Z"/>
        </w:trPr>
        <w:tc>
          <w:tcPr>
            <w:tcW w:w="3109" w:type="dxa"/>
            <w:vMerge/>
            <w:shd w:val="clear" w:color="auto" w:fill="auto"/>
          </w:tcPr>
          <w:p w14:paraId="73A4C22A" w14:textId="77777777" w:rsidR="0007403C" w:rsidRPr="004E2BD3" w:rsidRDefault="0007403C" w:rsidP="0007403C">
            <w:pPr>
              <w:jc w:val="both"/>
              <w:rPr>
                <w:ins w:id="318" w:author="Cis bio international" w:date="2024-06-05T11:22:00Z"/>
                <w:lang w:val="en-GB"/>
              </w:rPr>
            </w:pPr>
          </w:p>
        </w:tc>
        <w:tc>
          <w:tcPr>
            <w:tcW w:w="2936" w:type="dxa"/>
            <w:shd w:val="clear" w:color="auto" w:fill="auto"/>
          </w:tcPr>
          <w:p w14:paraId="12B9CB28" w14:textId="77777777" w:rsidR="0007403C" w:rsidRPr="004E2BD3" w:rsidRDefault="0007403C" w:rsidP="0007403C">
            <w:pPr>
              <w:jc w:val="both"/>
              <w:rPr>
                <w:ins w:id="319" w:author="Cis bio international" w:date="2024-06-05T11:22:00Z"/>
                <w:lang w:val="en-GB"/>
              </w:rPr>
            </w:pPr>
            <w:ins w:id="320" w:author="Cis bio international" w:date="2024-06-05T11:22:00Z">
              <w:r w:rsidRPr="004E2BD3">
                <w:rPr>
                  <w:lang w:bidi="is-IS"/>
                </w:rPr>
                <w:t>Sjaldgæfar</w:t>
              </w:r>
            </w:ins>
          </w:p>
        </w:tc>
        <w:tc>
          <w:tcPr>
            <w:tcW w:w="3027" w:type="dxa"/>
            <w:shd w:val="clear" w:color="auto" w:fill="auto"/>
          </w:tcPr>
          <w:p w14:paraId="7CB387C8" w14:textId="77777777" w:rsidR="0007403C" w:rsidRPr="004E2BD3" w:rsidRDefault="0007403C" w:rsidP="0007403C">
            <w:pPr>
              <w:jc w:val="both"/>
              <w:rPr>
                <w:ins w:id="321" w:author="Cis bio international" w:date="2024-06-05T11:22:00Z"/>
                <w:lang w:val="en-GB"/>
              </w:rPr>
            </w:pPr>
            <w:ins w:id="322" w:author="Cis bio international" w:date="2024-06-05T11:22:00Z">
              <w:r w:rsidRPr="004E2BD3">
                <w:rPr>
                  <w:lang w:bidi="is-IS"/>
                </w:rPr>
                <w:t>Uppköst</w:t>
              </w:r>
            </w:ins>
          </w:p>
        </w:tc>
      </w:tr>
      <w:tr w:rsidR="0007403C" w:rsidRPr="004E2BD3" w14:paraId="67DD1FD1" w14:textId="77777777" w:rsidTr="0003576A">
        <w:trPr>
          <w:ins w:id="323" w:author="Cis bio international" w:date="2024-06-05T11:22:00Z"/>
        </w:trPr>
        <w:tc>
          <w:tcPr>
            <w:tcW w:w="3109" w:type="dxa"/>
            <w:vMerge/>
            <w:shd w:val="clear" w:color="auto" w:fill="auto"/>
          </w:tcPr>
          <w:p w14:paraId="0742805C" w14:textId="77777777" w:rsidR="0007403C" w:rsidRPr="004E2BD3" w:rsidRDefault="0007403C" w:rsidP="0007403C">
            <w:pPr>
              <w:jc w:val="both"/>
              <w:rPr>
                <w:ins w:id="324" w:author="Cis bio international" w:date="2024-06-05T11:22:00Z"/>
                <w:lang w:val="en-GB"/>
              </w:rPr>
            </w:pPr>
          </w:p>
        </w:tc>
        <w:tc>
          <w:tcPr>
            <w:tcW w:w="2936" w:type="dxa"/>
            <w:shd w:val="clear" w:color="auto" w:fill="auto"/>
          </w:tcPr>
          <w:p w14:paraId="1D42FE06" w14:textId="77777777" w:rsidR="0007403C" w:rsidRPr="004E2BD3" w:rsidRDefault="0007403C" w:rsidP="0007403C">
            <w:pPr>
              <w:jc w:val="both"/>
              <w:rPr>
                <w:ins w:id="325" w:author="Cis bio international" w:date="2024-06-05T11:22:00Z"/>
                <w:lang w:val="en-GB"/>
              </w:rPr>
            </w:pPr>
            <w:ins w:id="326" w:author="Cis bio international" w:date="2024-06-05T11:22:00Z">
              <w:r w:rsidRPr="004E2BD3">
                <w:rPr>
                  <w:lang w:bidi="is-IS"/>
                </w:rPr>
                <w:t>Tíðni ekki þekkt</w:t>
              </w:r>
            </w:ins>
          </w:p>
        </w:tc>
        <w:tc>
          <w:tcPr>
            <w:tcW w:w="3027" w:type="dxa"/>
            <w:shd w:val="clear" w:color="auto" w:fill="auto"/>
          </w:tcPr>
          <w:p w14:paraId="2E17F34A" w14:textId="77777777" w:rsidR="0007403C" w:rsidRPr="004E2BD3" w:rsidRDefault="0007403C" w:rsidP="0007403C">
            <w:pPr>
              <w:jc w:val="both"/>
              <w:rPr>
                <w:ins w:id="327" w:author="Cis bio international" w:date="2024-06-05T11:22:00Z"/>
                <w:vertAlign w:val="superscript"/>
                <w:lang w:val="en-GB"/>
              </w:rPr>
            </w:pPr>
            <w:ins w:id="328" w:author="Cis bio international" w:date="2024-06-05T11:22:00Z">
              <w:r w:rsidRPr="004E2BD3">
                <w:rPr>
                  <w:lang w:bidi="is-IS"/>
                </w:rPr>
                <w:t>Niðurgangur</w:t>
              </w:r>
              <w:r w:rsidRPr="004E2BD3">
                <w:rPr>
                  <w:vertAlign w:val="superscript"/>
                  <w:lang w:bidi="is-IS"/>
                </w:rPr>
                <w:t>1</w:t>
              </w:r>
            </w:ins>
          </w:p>
        </w:tc>
      </w:tr>
      <w:tr w:rsidR="0007403C" w:rsidRPr="004E2BD3" w14:paraId="568DDD19" w14:textId="77777777" w:rsidTr="0003576A">
        <w:trPr>
          <w:ins w:id="329" w:author="Cis bio international" w:date="2024-06-05T11:22:00Z"/>
        </w:trPr>
        <w:tc>
          <w:tcPr>
            <w:tcW w:w="3109" w:type="dxa"/>
            <w:shd w:val="clear" w:color="auto" w:fill="auto"/>
          </w:tcPr>
          <w:p w14:paraId="291A8F23" w14:textId="77777777" w:rsidR="0007403C" w:rsidRPr="004E2BD3" w:rsidRDefault="0007403C" w:rsidP="0007403C">
            <w:pPr>
              <w:jc w:val="both"/>
              <w:rPr>
                <w:ins w:id="330" w:author="Cis bio international" w:date="2024-06-05T11:22:00Z"/>
                <w:lang w:val="en-GB"/>
              </w:rPr>
            </w:pPr>
            <w:ins w:id="331" w:author="Cis bio international" w:date="2024-08-06T18:46:00Z">
              <w:r w:rsidRPr="00D424BC">
                <w:rPr>
                  <w:lang w:val="hu-HU" w:bidi="is-IS"/>
                </w:rPr>
                <w:t>Húð og undirhúð</w:t>
              </w:r>
            </w:ins>
          </w:p>
        </w:tc>
        <w:tc>
          <w:tcPr>
            <w:tcW w:w="2936" w:type="dxa"/>
            <w:shd w:val="clear" w:color="auto" w:fill="auto"/>
          </w:tcPr>
          <w:p w14:paraId="7AF1EF01" w14:textId="77777777" w:rsidR="0007403C" w:rsidRPr="004E2BD3" w:rsidRDefault="0007403C" w:rsidP="0007403C">
            <w:pPr>
              <w:jc w:val="both"/>
              <w:rPr>
                <w:ins w:id="332" w:author="Cis bio international" w:date="2024-06-05T11:22:00Z"/>
                <w:lang w:val="en-GB"/>
              </w:rPr>
            </w:pPr>
            <w:ins w:id="333" w:author="Cis bio international" w:date="2024-06-05T11:22:00Z">
              <w:r w:rsidRPr="004E2BD3">
                <w:rPr>
                  <w:lang w:bidi="is-IS"/>
                </w:rPr>
                <w:t>Sjaldgæfar</w:t>
              </w:r>
            </w:ins>
          </w:p>
        </w:tc>
        <w:tc>
          <w:tcPr>
            <w:tcW w:w="3027" w:type="dxa"/>
            <w:shd w:val="clear" w:color="auto" w:fill="auto"/>
          </w:tcPr>
          <w:p w14:paraId="2E6AE988" w14:textId="77777777" w:rsidR="0007403C" w:rsidRPr="004E2BD3" w:rsidRDefault="0007403C" w:rsidP="0007403C">
            <w:pPr>
              <w:jc w:val="both"/>
              <w:rPr>
                <w:ins w:id="334" w:author="Cis bio international" w:date="2024-06-05T11:22:00Z"/>
                <w:lang w:val="en-GB"/>
              </w:rPr>
            </w:pPr>
            <w:ins w:id="335" w:author="Cis bio international" w:date="2024-06-05T11:22:00Z">
              <w:r w:rsidRPr="004E2BD3">
                <w:rPr>
                  <w:lang w:bidi="is-IS"/>
                </w:rPr>
                <w:t xml:space="preserve">Ofsvitnun </w:t>
              </w:r>
            </w:ins>
          </w:p>
        </w:tc>
      </w:tr>
      <w:tr w:rsidR="0007403C" w:rsidRPr="004E2BD3" w14:paraId="585E65C8" w14:textId="77777777" w:rsidTr="0003576A">
        <w:trPr>
          <w:ins w:id="336" w:author="Cis bio international" w:date="2024-08-06T18:44:00Z"/>
        </w:trPr>
        <w:tc>
          <w:tcPr>
            <w:tcW w:w="3109" w:type="dxa"/>
            <w:shd w:val="clear" w:color="auto" w:fill="auto"/>
          </w:tcPr>
          <w:p w14:paraId="1B67E7FE" w14:textId="77777777" w:rsidR="0007403C" w:rsidRPr="004E2BD3" w:rsidRDefault="0007403C" w:rsidP="0007403C">
            <w:pPr>
              <w:jc w:val="both"/>
              <w:rPr>
                <w:ins w:id="337" w:author="Cis bio international" w:date="2024-08-06T18:44:00Z"/>
                <w:lang w:bidi="is-IS"/>
              </w:rPr>
            </w:pPr>
            <w:ins w:id="338" w:author="Cis bio international" w:date="2024-08-06T18:46:00Z">
              <w:r w:rsidRPr="00D424BC">
                <w:rPr>
                  <w:lang w:val="hu-HU" w:bidi="is-IS"/>
                </w:rPr>
                <w:t>Stoðkerfi og bandvefur</w:t>
              </w:r>
            </w:ins>
          </w:p>
        </w:tc>
        <w:tc>
          <w:tcPr>
            <w:tcW w:w="2936" w:type="dxa"/>
            <w:shd w:val="clear" w:color="auto" w:fill="auto"/>
          </w:tcPr>
          <w:p w14:paraId="7C3BC1ED" w14:textId="77777777" w:rsidR="0007403C" w:rsidRPr="004E2BD3" w:rsidRDefault="0007403C" w:rsidP="0007403C">
            <w:pPr>
              <w:jc w:val="both"/>
              <w:rPr>
                <w:ins w:id="339" w:author="Cis bio international" w:date="2024-08-06T18:44:00Z"/>
                <w:lang w:bidi="is-IS"/>
              </w:rPr>
            </w:pPr>
            <w:ins w:id="340" w:author="Cis bio international" w:date="2024-08-06T18:44:00Z">
              <w:r>
                <w:rPr>
                  <w:lang w:bidi="is-IS"/>
                </w:rPr>
                <w:t>A</w:t>
              </w:r>
              <w:r w:rsidRPr="004E2BD3">
                <w:rPr>
                  <w:lang w:bidi="is-IS"/>
                </w:rPr>
                <w:t>lgengar</w:t>
              </w:r>
            </w:ins>
          </w:p>
        </w:tc>
        <w:tc>
          <w:tcPr>
            <w:tcW w:w="3027" w:type="dxa"/>
            <w:shd w:val="clear" w:color="auto" w:fill="auto"/>
          </w:tcPr>
          <w:p w14:paraId="1B8BAC51" w14:textId="3647361E" w:rsidR="0007403C" w:rsidRPr="004E2BD3" w:rsidRDefault="0007403C" w:rsidP="0007403C">
            <w:pPr>
              <w:jc w:val="both"/>
              <w:rPr>
                <w:ins w:id="341" w:author="Cis bio international" w:date="2024-08-06T18:44:00Z"/>
                <w:lang w:bidi="is-IS"/>
              </w:rPr>
            </w:pPr>
            <w:ins w:id="342" w:author="Cis bio international" w:date="2024-08-06T18:44:00Z">
              <w:r w:rsidRPr="004E2BD3">
                <w:rPr>
                  <w:lang w:bidi="is-IS"/>
                </w:rPr>
                <w:t>Beinverkir</w:t>
              </w:r>
              <w:r w:rsidRPr="004E2BD3">
                <w:rPr>
                  <w:vertAlign w:val="superscript"/>
                  <w:lang w:bidi="is-IS"/>
                </w:rPr>
                <w:t>2</w:t>
              </w:r>
            </w:ins>
          </w:p>
        </w:tc>
      </w:tr>
      <w:tr w:rsidR="0007403C" w:rsidRPr="004E2BD3" w14:paraId="2C5FED5F" w14:textId="77777777" w:rsidTr="0003576A">
        <w:trPr>
          <w:ins w:id="343" w:author="Tara Fauvel" w:date="2025-09-10T17:50:00Z"/>
        </w:trPr>
        <w:tc>
          <w:tcPr>
            <w:tcW w:w="3109" w:type="dxa"/>
            <w:shd w:val="clear" w:color="auto" w:fill="auto"/>
          </w:tcPr>
          <w:p w14:paraId="1CFAD2C8" w14:textId="509CC9B4" w:rsidR="0007403C" w:rsidRPr="00D424BC" w:rsidRDefault="0007403C" w:rsidP="0007403C">
            <w:pPr>
              <w:jc w:val="both"/>
              <w:rPr>
                <w:ins w:id="344" w:author="Tara Fauvel" w:date="2025-09-10T17:50:00Z" w16du:dateUtc="2025-09-10T15:50:00Z"/>
                <w:lang w:val="hu-HU" w:bidi="is-IS"/>
              </w:rPr>
            </w:pPr>
            <w:ins w:id="345" w:author="Tara Fauvel" w:date="2025-09-10T17:51:00Z" w16du:dateUtc="2025-09-10T15:51:00Z">
              <w:r w:rsidRPr="00470E2F">
                <w:rPr>
                  <w:lang w:val="hu-HU" w:bidi="is-IS"/>
                </w:rPr>
                <w:lastRenderedPageBreak/>
                <w:t>Almenn</w:t>
              </w:r>
              <w:r>
                <w:rPr>
                  <w:lang w:val="hu-HU" w:bidi="is-IS"/>
                </w:rPr>
                <w:t>a</w:t>
              </w:r>
              <w:r w:rsidRPr="00470E2F">
                <w:rPr>
                  <w:lang w:val="hu-HU" w:bidi="is-IS"/>
                </w:rPr>
                <w:t>r aukaverkanir og aukaverkanir á íkomustað</w:t>
              </w:r>
            </w:ins>
          </w:p>
        </w:tc>
        <w:tc>
          <w:tcPr>
            <w:tcW w:w="2936" w:type="dxa"/>
            <w:shd w:val="clear" w:color="auto" w:fill="auto"/>
          </w:tcPr>
          <w:p w14:paraId="5D74FBC0" w14:textId="5DB5469D" w:rsidR="0007403C" w:rsidRDefault="0007403C" w:rsidP="0007403C">
            <w:pPr>
              <w:jc w:val="both"/>
              <w:rPr>
                <w:ins w:id="346" w:author="Tara Fauvel" w:date="2025-09-10T17:50:00Z" w16du:dateUtc="2025-09-10T15:50:00Z"/>
                <w:lang w:bidi="is-IS"/>
              </w:rPr>
            </w:pPr>
            <w:ins w:id="347" w:author="Tara Fauvel" w:date="2025-09-10T17:51:00Z" w16du:dateUtc="2025-09-10T15:51:00Z">
              <w:r>
                <w:rPr>
                  <w:lang w:bidi="is-IS"/>
                </w:rPr>
                <w:t>Algengar</w:t>
              </w:r>
            </w:ins>
          </w:p>
        </w:tc>
        <w:tc>
          <w:tcPr>
            <w:tcW w:w="3027" w:type="dxa"/>
            <w:shd w:val="clear" w:color="auto" w:fill="auto"/>
          </w:tcPr>
          <w:p w14:paraId="6BEADE52" w14:textId="0E62D732" w:rsidR="0007403C" w:rsidRPr="004E2BD3" w:rsidRDefault="0007403C" w:rsidP="0007403C">
            <w:pPr>
              <w:jc w:val="both"/>
              <w:rPr>
                <w:ins w:id="348" w:author="Tara Fauvel" w:date="2025-09-10T17:50:00Z" w16du:dateUtc="2025-09-10T15:50:00Z"/>
                <w:lang w:bidi="is-IS"/>
              </w:rPr>
            </w:pPr>
            <w:ins w:id="349" w:author="Tara Fauvel" w:date="2025-09-10T17:51:00Z" w16du:dateUtc="2025-09-10T15:51:00Z">
              <w:r>
                <w:rPr>
                  <w:lang w:bidi="is-IS"/>
                </w:rPr>
                <w:t>Þróttleysi</w:t>
              </w:r>
            </w:ins>
          </w:p>
        </w:tc>
      </w:tr>
    </w:tbl>
    <w:p w14:paraId="38739900" w14:textId="77777777" w:rsidR="00352D7D" w:rsidRPr="004E2BD3" w:rsidRDefault="00352D7D" w:rsidP="00352D7D">
      <w:pPr>
        <w:jc w:val="both"/>
        <w:rPr>
          <w:ins w:id="350" w:author="Cis bio international" w:date="2024-06-05T11:22:00Z"/>
          <w:lang w:val="en-GB"/>
        </w:rPr>
      </w:pPr>
      <w:ins w:id="351" w:author="Cis bio international" w:date="2024-06-05T11:22:00Z">
        <w:r w:rsidRPr="004E2BD3">
          <w:rPr>
            <w:vertAlign w:val="superscript"/>
            <w:lang w:bidi="is-IS"/>
          </w:rPr>
          <w:t xml:space="preserve">1 </w:t>
        </w:r>
        <w:r w:rsidRPr="004E2BD3">
          <w:rPr>
            <w:lang w:bidi="is-IS"/>
          </w:rPr>
          <w:t>Aukaverkanir vegna sjálfsprottinna tilkynninga</w:t>
        </w:r>
      </w:ins>
    </w:p>
    <w:p w14:paraId="45C16BB1" w14:textId="77777777" w:rsidR="00352D7D" w:rsidRPr="004E2BD3" w:rsidRDefault="00352D7D" w:rsidP="00352D7D">
      <w:pPr>
        <w:jc w:val="both"/>
        <w:rPr>
          <w:ins w:id="352" w:author="Cis bio international" w:date="2024-06-05T11:22:00Z"/>
          <w:lang w:val="en-GB"/>
        </w:rPr>
      </w:pPr>
      <w:ins w:id="353" w:author="Cis bio international" w:date="2024-06-05T11:22:00Z">
        <w:r w:rsidRPr="004E2BD3">
          <w:rPr>
            <w:vertAlign w:val="superscript"/>
            <w:lang w:bidi="is-IS"/>
          </w:rPr>
          <w:t xml:space="preserve">2 </w:t>
        </w:r>
        <w:r w:rsidRPr="004E2BD3">
          <w:rPr>
            <w:lang w:bidi="is-IS"/>
          </w:rPr>
          <w:t>Sjá kaflann Lýsing á völdum aukaverkunum</w:t>
        </w:r>
      </w:ins>
    </w:p>
    <w:p w14:paraId="284D4536" w14:textId="77777777" w:rsidR="00352D7D" w:rsidRPr="004E2BD3" w:rsidRDefault="00352D7D" w:rsidP="00352D7D">
      <w:pPr>
        <w:rPr>
          <w:ins w:id="354" w:author="Cis bio international" w:date="2024-06-05T11:22:00Z"/>
          <w:lang w:val="en-GB"/>
        </w:rPr>
      </w:pPr>
    </w:p>
    <w:p w14:paraId="3764EF47" w14:textId="77777777" w:rsidR="00352D7D" w:rsidRPr="00D424BC" w:rsidRDefault="00352D7D" w:rsidP="00421E88">
      <w:pPr>
        <w:keepNext/>
        <w:keepLines/>
        <w:rPr>
          <w:ins w:id="355" w:author="Cis bio international" w:date="2024-06-05T11:22:00Z"/>
          <w:u w:val="single"/>
        </w:rPr>
      </w:pPr>
      <w:ins w:id="356" w:author="Cis bio international" w:date="2024-06-05T11:22:00Z">
        <w:r w:rsidRPr="00D424BC">
          <w:rPr>
            <w:u w:val="single"/>
          </w:rPr>
          <w:t xml:space="preserve">Lýsing á völdum aukaverkunum </w:t>
        </w:r>
      </w:ins>
    </w:p>
    <w:p w14:paraId="363C3549" w14:textId="77777777" w:rsidR="00352D7D" w:rsidRDefault="00352D7D" w:rsidP="00352D7D">
      <w:pPr>
        <w:rPr>
          <w:ins w:id="357" w:author="Cis bio international" w:date="2024-06-05T11:22:00Z"/>
        </w:rPr>
      </w:pPr>
      <w:ins w:id="358" w:author="Cis bio international" w:date="2024-06-05T11:22:00Z">
        <w:r>
          <w:t>Meðal tilkynninga sem birst hafa eftir markaðssetningu um blóðfagnafæð eru einstök tilvik um blæðingu innan höfuðkúpu og tilvik þar sem dauðsföll urðu.</w:t>
        </w:r>
      </w:ins>
    </w:p>
    <w:p w14:paraId="3ED4F7BA" w14:textId="77777777" w:rsidR="00352D7D" w:rsidRDefault="00352D7D" w:rsidP="00352D7D">
      <w:pPr>
        <w:rPr>
          <w:ins w:id="359" w:author="Cis bio international" w:date="2024-06-05T11:22:00Z"/>
        </w:rPr>
      </w:pPr>
    </w:p>
    <w:p w14:paraId="0B307BFB" w14:textId="77777777" w:rsidR="0067197B" w:rsidRDefault="0067197B" w:rsidP="00421E88">
      <w:pPr>
        <w:keepNext/>
        <w:keepLines/>
      </w:pPr>
      <w:r>
        <w:t xml:space="preserve">Fækkun hvítra blóðkorna og blóðflaga og blóðskortur kom fram hjá sjúklingum sem fengu </w:t>
      </w:r>
      <w:r w:rsidR="00342AF7" w:rsidRPr="00342AF7">
        <w:t>Quadramet</w:t>
      </w:r>
      <w:r>
        <w:t xml:space="preserve">. </w:t>
      </w:r>
    </w:p>
    <w:p w14:paraId="5E1104C1" w14:textId="1B176B10" w:rsidR="0067197B" w:rsidRDefault="0067197B" w:rsidP="00421E88">
      <w:pPr>
        <w:keepNext/>
        <w:keepLines/>
      </w:pPr>
      <w:r>
        <w:t xml:space="preserve">Í klínískum prófunum náði fjöldi hvítra blóðkorna og blóðflaga lágmarki sem nam u.þ.b. 40 % til 50 % af grunngildum 3 til 5 vikum eftir að skammtur var gefinn, en hafði venjulega náð þeim gildum sem voru fyrir meðferð að 8 vikum liðnum eftir meðferð. </w:t>
      </w:r>
    </w:p>
    <w:p w14:paraId="4DF03F46" w14:textId="77777777" w:rsidR="0067197B" w:rsidRDefault="0067197B"/>
    <w:p w14:paraId="14B82E22" w14:textId="77777777" w:rsidR="0067197B" w:rsidRDefault="0067197B">
      <w:r>
        <w:t xml:space="preserve">Þeir fáu sjúklingar sem urðu varir við 3. eða 4. stigs eiturvirkni á blóðmyndun höfðu yfirleitt annað hvort sögu um nýlega meðferð með ytri geislun eða um krabbameinslyfjameðferð eða þjáðust af ört versnandi sjúkdómi þar sem beinmergur kemur líklega við sögu. </w:t>
      </w:r>
    </w:p>
    <w:p w14:paraId="78CE8FB0" w14:textId="77777777" w:rsidR="0067197B" w:rsidDel="009D491D" w:rsidRDefault="0067197B">
      <w:pPr>
        <w:rPr>
          <w:del w:id="360" w:author="Tara Fauvel" w:date="2025-09-12T15:24:00Z" w16du:dateUtc="2025-09-12T13:24:00Z"/>
        </w:rPr>
      </w:pPr>
    </w:p>
    <w:p w14:paraId="276B3BC4" w14:textId="77777777" w:rsidR="0067197B" w:rsidDel="00352D7D" w:rsidRDefault="0067197B">
      <w:pPr>
        <w:rPr>
          <w:del w:id="361" w:author="Cis bio international" w:date="2024-06-05T11:22:00Z"/>
        </w:rPr>
      </w:pPr>
      <w:del w:id="362" w:author="Cis bio international" w:date="2024-06-05T11:22:00Z">
        <w:r w:rsidDel="00352D7D">
          <w:delText>Meðal tilkynninga sem birst hafa eftir markaðssetningu um blóðfagnafæð eru einstök tilvik um blæðingu innan höfuðkúpu og tilvik þar sem dauðsföll urðu.</w:delText>
        </w:r>
      </w:del>
    </w:p>
    <w:p w14:paraId="57E0862C" w14:textId="77777777" w:rsidR="0067197B" w:rsidRDefault="0067197B"/>
    <w:p w14:paraId="5B883A1F" w14:textId="77777777" w:rsidR="0067197B" w:rsidRDefault="0067197B">
      <w:r>
        <w:t>Fáeinir sjúklingar hafa greint frá skammvinnri aukningu á beinverkjum stuttu eftir inndælingu (einkennablossi [flare reaction]). Hér er yfirleitt um mild einkenni að ræða sem takmarka sig sjálf og eiga sér stað innan 72 klst. frá inndælingu. Slík viðbrögð svara yfirleitt verkjalyfjum.</w:t>
      </w:r>
    </w:p>
    <w:p w14:paraId="142AA5EF" w14:textId="77777777" w:rsidR="0067197B" w:rsidDel="00352D7D" w:rsidRDefault="0067197B">
      <w:pPr>
        <w:rPr>
          <w:del w:id="363" w:author="Cis bio international" w:date="2024-06-05T11:22:00Z"/>
        </w:rPr>
      </w:pPr>
    </w:p>
    <w:p w14:paraId="432C802A" w14:textId="77777777" w:rsidR="0067197B" w:rsidDel="00352D7D" w:rsidRDefault="0067197B">
      <w:pPr>
        <w:rPr>
          <w:del w:id="364" w:author="Cis bio international" w:date="2024-06-05T11:22:00Z"/>
        </w:rPr>
      </w:pPr>
      <w:del w:id="365" w:author="Cis bio international" w:date="2024-06-05T11:22:00Z">
        <w:r w:rsidDel="00352D7D">
          <w:delText>Greint var frá aukaverkunum á borð við ógleði, uppköst, niðurgang og svitamyndun.</w:delText>
        </w:r>
      </w:del>
    </w:p>
    <w:p w14:paraId="1D3DA9E5" w14:textId="77777777" w:rsidR="0067197B" w:rsidDel="00352D7D" w:rsidRDefault="0067197B">
      <w:pPr>
        <w:rPr>
          <w:del w:id="366" w:author="Cis bio international" w:date="2024-06-05T11:22:00Z"/>
        </w:rPr>
      </w:pPr>
    </w:p>
    <w:p w14:paraId="61AB797A" w14:textId="77777777" w:rsidR="0067197B" w:rsidDel="00352D7D" w:rsidRDefault="0067197B">
      <w:pPr>
        <w:rPr>
          <w:del w:id="367" w:author="Cis bio international" w:date="2024-06-05T11:22:00Z"/>
          <w:szCs w:val="22"/>
        </w:rPr>
      </w:pPr>
      <w:del w:id="368" w:author="Cis bio international" w:date="2024-06-05T11:22:00Z">
        <w:r w:rsidDel="00352D7D">
          <w:rPr>
            <w:szCs w:val="22"/>
          </w:rPr>
          <w:delText>Greint hefur verið frá ofnæmisviðbrögðum eftir að</w:delText>
        </w:r>
        <w:r w:rsidR="00342AF7" w:rsidRPr="00342AF7" w:rsidDel="00352D7D">
          <w:delText xml:space="preserve"> </w:delText>
        </w:r>
        <w:r w:rsidR="00342AF7" w:rsidRPr="00342AF7" w:rsidDel="00352D7D">
          <w:rPr>
            <w:szCs w:val="22"/>
          </w:rPr>
          <w:delText>Quadramet</w:delText>
        </w:r>
        <w:r w:rsidDel="00352D7D">
          <w:rPr>
            <w:szCs w:val="22"/>
          </w:rPr>
          <w:delText>hefur verið gefið, þ.m.t. sjaldgæfum tilvikum þar sem bráðaofnæmi kemur fram.</w:delText>
        </w:r>
      </w:del>
    </w:p>
    <w:p w14:paraId="0A601B82" w14:textId="77777777" w:rsidR="0067197B" w:rsidRDefault="0067197B"/>
    <w:p w14:paraId="240C0A11" w14:textId="77777777" w:rsidR="0067197B" w:rsidRDefault="0067197B">
      <w:r>
        <w:t>Nokkrir sjúklingar fengu mænu/taugarótarþrýsting, dreifð blóðstorkusótt í æðum og slag. Hugsanlega má tengja þessi tilvik við þróun sjúkdómsins hjá sjúklingnum. Þegar meinvörp eru til staðar í hryggnum í hálsi og baki er ekki hægt að útiloka aukna hættu á þrýstingi á mænu.</w:t>
      </w:r>
    </w:p>
    <w:p w14:paraId="7CEAFEB8" w14:textId="77777777" w:rsidR="0067197B" w:rsidRDefault="0067197B"/>
    <w:p w14:paraId="5E3AE329" w14:textId="77777777" w:rsidR="0067197B" w:rsidRDefault="0067197B">
      <w:r>
        <w:t>Sá geislaskammtur sem sjúklingur verður fyrir vegna meðferðarinnar kann að leiða til aukins nýgengis krabbameins og stökkbreytinga. Ávallt er nauðsynlegt er að tryggja að áhættan sem skapast af geisluninni sé minni en hættan af sjúkdómnum sjálfum.</w:t>
      </w:r>
      <w:ins w:id="369" w:author="Cis bio international" w:date="2024-06-05T11:23:00Z">
        <w:r w:rsidR="00352D7D">
          <w:t xml:space="preserve"> </w:t>
        </w:r>
      </w:ins>
      <w:ins w:id="370" w:author="Cis bio international" w:date="2024-07-19T15:41:00Z">
        <w:r w:rsidR="009F2176" w:rsidRPr="009F2176">
          <w:t>Virkur skammtur er 798 mSv þegar hámarks ráðlögð virkni fyrir 70 kg sjúkling sem er 2</w:t>
        </w:r>
      </w:ins>
      <w:ins w:id="371" w:author="Cis bio international" w:date="2024-08-06T20:10:00Z">
        <w:r w:rsidR="00E9499C">
          <w:t>.</w:t>
        </w:r>
      </w:ins>
      <w:ins w:id="372" w:author="Cis bio international" w:date="2024-07-19T15:41:00Z">
        <w:r w:rsidR="009F2176" w:rsidRPr="009F2176">
          <w:t>600 MBq er gefin</w:t>
        </w:r>
        <w:r w:rsidR="009F2176">
          <w:t>.</w:t>
        </w:r>
      </w:ins>
    </w:p>
    <w:p w14:paraId="142981BA" w14:textId="77777777" w:rsidR="0067197B" w:rsidRDefault="0067197B">
      <w:pPr>
        <w:rPr>
          <w:ins w:id="373" w:author="Tara Fauvel" w:date="2025-09-12T15:24:00Z" w16du:dateUtc="2025-09-12T13:24:00Z"/>
        </w:rPr>
      </w:pPr>
    </w:p>
    <w:p w14:paraId="587999E9" w14:textId="77777777" w:rsidR="009D491D" w:rsidRDefault="009D491D">
      <w:pPr>
        <w:rPr>
          <w:ins w:id="374" w:author="Tara Fauvel" w:date="2025-09-12T15:24:00Z" w16du:dateUtc="2025-09-12T13:24:00Z"/>
        </w:rPr>
      </w:pPr>
    </w:p>
    <w:p w14:paraId="27C2CE01" w14:textId="77777777" w:rsidR="009D491D" w:rsidRDefault="009D491D"/>
    <w:p w14:paraId="17626A48" w14:textId="77777777" w:rsidR="00CB47F6" w:rsidRDefault="00CB47F6">
      <w:pPr>
        <w:keepNext/>
        <w:rPr>
          <w:szCs w:val="22"/>
        </w:rPr>
        <w:pPrChange w:id="375" w:author="Tara Fauvel" w:date="2025-09-12T15:24:00Z" w16du:dateUtc="2025-09-12T13:24:00Z">
          <w:pPr/>
        </w:pPrChange>
      </w:pPr>
      <w:r>
        <w:rPr>
          <w:szCs w:val="22"/>
          <w:u w:val="single"/>
        </w:rPr>
        <w:t>Tilkynning aukaverkana sem grunur er um að tengist lyfinu</w:t>
      </w:r>
    </w:p>
    <w:p w14:paraId="3593F7FE" w14:textId="77777777" w:rsidR="00CB47F6" w:rsidRDefault="00CB47F6">
      <w:pPr>
        <w:keepNext/>
        <w:rPr>
          <w:szCs w:val="22"/>
        </w:rPr>
        <w:pPrChange w:id="376" w:author="Tara Fauvel" w:date="2025-09-12T15:24:00Z" w16du:dateUtc="2025-09-12T13:24:00Z">
          <w:pPr/>
        </w:pPrChange>
      </w:pPr>
      <w:r w:rsidRPr="00022976">
        <w:rPr>
          <w:szCs w:val="22"/>
        </w:rPr>
        <w:t>Eftir að lyf hefur fengið markaðsleyfi er mikilvægt að tilkynna aukaverkanir sem grunur er um að tengist því. Þannig er hægt að fylgjast stöðugt með sambandinu milli ávinnings og áhættu af notkun lyfsins. Heilbrigðisstarfsm</w:t>
      </w:r>
      <w:r w:rsidRPr="00B03F1E">
        <w:rPr>
          <w:szCs w:val="22"/>
        </w:rPr>
        <w:t xml:space="preserve">enn eru hvattir til að tilkynna allar aukaverkanir sem grunur er um að tengist lyfinu </w:t>
      </w:r>
      <w:r w:rsidRPr="00022976">
        <w:rPr>
          <w:szCs w:val="22"/>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022976">
        <w:rPr>
          <w:rStyle w:val="Lienhypertexte"/>
          <w:szCs w:val="22"/>
        </w:rPr>
        <w:t>Appendix V</w:t>
      </w:r>
      <w:r>
        <w:fldChar w:fldCharType="end"/>
      </w:r>
      <w:r w:rsidRPr="00022976">
        <w:rPr>
          <w:szCs w:val="22"/>
        </w:rPr>
        <w:t>.</w:t>
      </w:r>
    </w:p>
    <w:p w14:paraId="089D88B8" w14:textId="77777777" w:rsidR="00CB47F6" w:rsidRDefault="00CB47F6">
      <w:pPr>
        <w:keepNext/>
        <w:pPrChange w:id="377" w:author="Tara Fauvel" w:date="2025-09-12T15:24:00Z" w16du:dateUtc="2025-09-12T13:24:00Z">
          <w:pPr/>
        </w:pPrChange>
      </w:pPr>
    </w:p>
    <w:p w14:paraId="1E92AC39" w14:textId="77777777" w:rsidR="00421E88" w:rsidRDefault="00421E88">
      <w:pPr>
        <w:keepNext/>
        <w:pPrChange w:id="378" w:author="Tara Fauvel" w:date="2025-09-12T15:24:00Z" w16du:dateUtc="2025-09-12T13:24:00Z">
          <w:pPr/>
        </w:pPrChange>
      </w:pPr>
    </w:p>
    <w:p w14:paraId="7BE5D514" w14:textId="77777777" w:rsidR="0067197B" w:rsidRDefault="0067197B" w:rsidP="00B55C10">
      <w:pPr>
        <w:pStyle w:val="NormalGras"/>
        <w:keepNext/>
        <w:keepLines/>
      </w:pPr>
      <w:r>
        <w:t>4.9</w:t>
      </w:r>
      <w:r>
        <w:tab/>
        <w:t>Ofskömmtun</w:t>
      </w:r>
    </w:p>
    <w:p w14:paraId="3B2C6052" w14:textId="77777777" w:rsidR="0067197B" w:rsidRDefault="0067197B"/>
    <w:p w14:paraId="3077ED9A" w14:textId="77777777" w:rsidR="00B40AE7" w:rsidRPr="00D705ED" w:rsidRDefault="00B40AE7" w:rsidP="00B40AE7">
      <w:pPr>
        <w:rPr>
          <w:ins w:id="379" w:author="Cis bio international" w:date="2024-06-05T11:29:00Z"/>
          <w:rPrChange w:id="380" w:author="Tara Fauvel" w:date="2025-09-10T17:31:00Z" w16du:dateUtc="2025-09-10T15:31:00Z">
            <w:rPr>
              <w:ins w:id="381" w:author="Cis bio international" w:date="2024-06-05T11:29:00Z"/>
              <w:lang w:val="en-GB"/>
            </w:rPr>
          </w:rPrChange>
        </w:rPr>
      </w:pPr>
      <w:ins w:id="382" w:author="Cis bio international" w:date="2024-06-05T11:29:00Z">
        <w:r w:rsidRPr="004E2BD3">
          <w:rPr>
            <w:lang w:bidi="is-IS"/>
          </w:rPr>
          <w:t>Ef ofskömmtun geislunar á sér stað með Quadramet skal minnka frásogaðan skammt sjúklings þar sem hægt er með því að auka brotthvarf geislavirku kjarnategundarinnar úr líkamanum með þvingaðri þvagræsingu og tíðri tæmingu þvagblöðru. Það gæti verið gagnlegt að áætla virkan skammt sem notaður var.</w:t>
        </w:r>
      </w:ins>
    </w:p>
    <w:p w14:paraId="03E2EF30" w14:textId="77777777" w:rsidR="0067197B" w:rsidDel="00B40AE7" w:rsidRDefault="0067197B">
      <w:pPr>
        <w:rPr>
          <w:del w:id="383" w:author="Cis bio international" w:date="2024-06-05T11:29:00Z"/>
        </w:rPr>
      </w:pPr>
      <w:del w:id="384" w:author="Cis bio international" w:date="2024-06-05T11:29:00Z">
        <w:r w:rsidDel="00B40AE7">
          <w:delText>Lyfið skal eingöngu gefið af starfsfólki með tilskilda menntun við viðurkenndar aðstæður. Möguleikinn á lyfjafræðilegri ofskömmtun er því hverfandi.</w:delText>
        </w:r>
      </w:del>
    </w:p>
    <w:p w14:paraId="33FEA76E" w14:textId="77777777" w:rsidR="0067197B" w:rsidDel="00B40AE7" w:rsidRDefault="0067197B">
      <w:pPr>
        <w:rPr>
          <w:del w:id="385" w:author="Cis bio international" w:date="2024-06-05T11:29:00Z"/>
        </w:rPr>
      </w:pPr>
    </w:p>
    <w:p w14:paraId="4B69FA22" w14:textId="77777777" w:rsidR="0067197B" w:rsidDel="00B40AE7" w:rsidRDefault="0067197B">
      <w:pPr>
        <w:rPr>
          <w:del w:id="386" w:author="Cis bio international" w:date="2024-06-05T11:29:00Z"/>
        </w:rPr>
      </w:pPr>
      <w:del w:id="387" w:author="Cis bio international" w:date="2024-06-05T11:29:00Z">
        <w:r w:rsidDel="00B40AE7">
          <w:lastRenderedPageBreak/>
          <w:delText>Áhættan sem búast má við tengist gjöf of mikillar geislavirkni af misgáningi. Geislaskammt í líkamanum má takmarka með því að stuðla að aukinni þvagmyndun og að höfð séu tíð þvaglát.</w:delText>
        </w:r>
      </w:del>
    </w:p>
    <w:p w14:paraId="3BADB5A8" w14:textId="77777777" w:rsidR="0067197B" w:rsidRDefault="0067197B"/>
    <w:p w14:paraId="121EB691" w14:textId="77777777" w:rsidR="0067197B" w:rsidRDefault="0067197B"/>
    <w:p w14:paraId="3F4E858F" w14:textId="77777777" w:rsidR="0067197B" w:rsidRDefault="0067197B" w:rsidP="00B55C10">
      <w:pPr>
        <w:pStyle w:val="NormalGras"/>
      </w:pPr>
      <w:r>
        <w:t>5.</w:t>
      </w:r>
      <w:r>
        <w:tab/>
        <w:t>LYFJAFRÆÐILEGAR UPPLÝSINGAR</w:t>
      </w:r>
    </w:p>
    <w:p w14:paraId="42669138" w14:textId="77777777" w:rsidR="0067197B" w:rsidRDefault="0067197B">
      <w:pPr>
        <w:pStyle w:val="SOP-Head"/>
        <w:rPr>
          <w:rFonts w:ascii="Times New Roman" w:hAnsi="Times New Roman"/>
          <w:lang w:val="is-IS"/>
        </w:rPr>
      </w:pPr>
    </w:p>
    <w:p w14:paraId="73DDFC1D" w14:textId="77777777" w:rsidR="0067197B" w:rsidRDefault="0067197B">
      <w:pPr>
        <w:pStyle w:val="NormalGras"/>
      </w:pPr>
      <w:r>
        <w:t>5.1</w:t>
      </w:r>
      <w:r>
        <w:tab/>
        <w:t>Lyfhrif</w:t>
      </w:r>
    </w:p>
    <w:p w14:paraId="261DDE85" w14:textId="77777777" w:rsidR="0067197B" w:rsidRDefault="0067197B"/>
    <w:p w14:paraId="62EE6310" w14:textId="77777777" w:rsidR="0067197B" w:rsidRDefault="0067197B">
      <w:r>
        <w:t>Flokkun eftir verkun: Ýmis geislavirk lyf til lækninga – líknandi verkjalyf</w:t>
      </w:r>
    </w:p>
    <w:p w14:paraId="6E5B5957" w14:textId="77777777" w:rsidR="0067197B" w:rsidRDefault="0067197B">
      <w:r>
        <w:t>ATC flokkur: V10BX02</w:t>
      </w:r>
    </w:p>
    <w:p w14:paraId="417F5A76" w14:textId="77777777" w:rsidR="0067197B" w:rsidRDefault="0067197B"/>
    <w:p w14:paraId="4DBE4472" w14:textId="77777777" w:rsidR="0064640D" w:rsidRDefault="0064640D">
      <w:r>
        <w:t>Verkunarháttur</w:t>
      </w:r>
    </w:p>
    <w:p w14:paraId="1754B29E" w14:textId="77777777" w:rsidR="0023139F" w:rsidRDefault="00342AF7">
      <w:r w:rsidRPr="00342AF7">
        <w:t>Quadramet</w:t>
      </w:r>
      <w:r w:rsidRPr="00342AF7" w:rsidDel="00342AF7">
        <w:t xml:space="preserve"> </w:t>
      </w:r>
      <w:r w:rsidR="0067197B">
        <w:t>er samsækið við beinvef og safnast saman þar sem beinendurnýjun fer fram í nánu sambandi við hýdroxýapatít</w:t>
      </w:r>
      <w:r w:rsidR="0023139F">
        <w:t>.</w:t>
      </w:r>
      <w:r w:rsidR="0067197B">
        <w:t xml:space="preserve"> </w:t>
      </w:r>
    </w:p>
    <w:p w14:paraId="27550BC6" w14:textId="77777777" w:rsidR="0023139F" w:rsidRDefault="0023139F"/>
    <w:p w14:paraId="04B18380" w14:textId="77777777" w:rsidR="0023139F" w:rsidRDefault="0023139F">
      <w:r>
        <w:t>Lyfhrif</w:t>
      </w:r>
    </w:p>
    <w:p w14:paraId="290E6D70" w14:textId="77777777" w:rsidR="0067197B" w:rsidRDefault="0023139F">
      <w:r>
        <w:t xml:space="preserve">Rannsóknir </w:t>
      </w:r>
      <w:r w:rsidR="0067197B">
        <w:t xml:space="preserve">á rottum hafa sýnt fram á að </w:t>
      </w:r>
      <w:r w:rsidR="00342AF7" w:rsidRPr="00342AF7">
        <w:t>Quadramet</w:t>
      </w:r>
      <w:r w:rsidR="00342AF7" w:rsidRPr="00342AF7" w:rsidDel="00342AF7">
        <w:t xml:space="preserve"> </w:t>
      </w:r>
      <w:r w:rsidR="0067197B">
        <w:t>hreinsast hratt úr blóði og staðsetur sig á svæðum sem þar sem beinfylld vex, sérstaklega í ungu beinlagi þar sem útfelling steinefna fer fram.</w:t>
      </w:r>
    </w:p>
    <w:p w14:paraId="29893469" w14:textId="77777777" w:rsidR="0067197B" w:rsidRDefault="0067197B"/>
    <w:p w14:paraId="0FAC6801" w14:textId="77777777" w:rsidR="0023139F" w:rsidRDefault="0023139F">
      <w:r>
        <w:t>Verkun og öryggi</w:t>
      </w:r>
    </w:p>
    <w:p w14:paraId="641EA941" w14:textId="77777777" w:rsidR="0067197B" w:rsidRDefault="0067197B">
      <w:r>
        <w:t xml:space="preserve">Í klínískum rannsóknum sem styðjast við myndgreiningu safnast </w:t>
      </w:r>
      <w:r w:rsidR="00342AF7" w:rsidRPr="00342AF7">
        <w:t>Quadramet</w:t>
      </w:r>
      <w:r w:rsidR="00342AF7" w:rsidRPr="00342AF7" w:rsidDel="00342AF7">
        <w:t xml:space="preserve"> </w:t>
      </w:r>
      <w:r>
        <w:t xml:space="preserve">í vefskemmd miðað við eðlilegt bein í hlutfallinu 5/1 og vefskemmd miðað við mjúkvef í hlutfallinu 6/1. Þannig geta svæði þar sem meinvörp eru til staðar safnað upp marktækt meira magni af </w:t>
      </w:r>
      <w:r w:rsidR="00342AF7" w:rsidRPr="00342AF7">
        <w:t>Quadramet</w:t>
      </w:r>
      <w:r w:rsidR="00342AF7" w:rsidRPr="00342AF7" w:rsidDel="00342AF7">
        <w:t xml:space="preserve"> </w:t>
      </w:r>
      <w:r>
        <w:t>en eðlilegt bein umhverfis þau.</w:t>
      </w:r>
    </w:p>
    <w:p w14:paraId="075019FA" w14:textId="77777777" w:rsidR="0067197B" w:rsidRDefault="0067197B"/>
    <w:p w14:paraId="27014CDC" w14:textId="77777777" w:rsidR="00421E88" w:rsidRDefault="00421E88"/>
    <w:p w14:paraId="77EE60DF" w14:textId="77777777" w:rsidR="0067197B" w:rsidRDefault="0067197B" w:rsidP="00B55C10">
      <w:pPr>
        <w:pStyle w:val="NormalGras"/>
        <w:keepNext/>
        <w:keepLines/>
      </w:pPr>
      <w:r>
        <w:t>5.2</w:t>
      </w:r>
      <w:r>
        <w:tab/>
        <w:t>Lyfjahvörf</w:t>
      </w:r>
    </w:p>
    <w:p w14:paraId="0F0739C2" w14:textId="77777777" w:rsidR="0067197B" w:rsidDel="00EF4A76" w:rsidRDefault="0067197B">
      <w:pPr>
        <w:rPr>
          <w:del w:id="388" w:author="Cis bio international" w:date="2024-07-05T12:22:00Z"/>
        </w:rPr>
      </w:pPr>
    </w:p>
    <w:p w14:paraId="233F8CF0" w14:textId="77777777" w:rsidR="00EF4A76" w:rsidRDefault="00EF4A76">
      <w:pPr>
        <w:rPr>
          <w:ins w:id="389" w:author="Cis bio international" w:date="2024-07-05T12:21:00Z"/>
        </w:rPr>
      </w:pPr>
    </w:p>
    <w:p w14:paraId="580E9546" w14:textId="77777777" w:rsidR="005D59D5" w:rsidDel="00B40AE7" w:rsidRDefault="005D59D5">
      <w:pPr>
        <w:rPr>
          <w:del w:id="390" w:author="Cis bio international" w:date="2024-06-05T11:29:00Z"/>
        </w:rPr>
      </w:pPr>
      <w:del w:id="391" w:author="Cis bio international" w:date="2024-06-05T11:29:00Z">
        <w:r w:rsidDel="00B40AE7">
          <w:delText>Frásog</w:delText>
        </w:r>
      </w:del>
    </w:p>
    <w:p w14:paraId="42818036" w14:textId="77777777" w:rsidR="00EF4A76" w:rsidRDefault="00EF4A76" w:rsidP="00EF4A76">
      <w:pPr>
        <w:rPr>
          <w:ins w:id="392" w:author="Cis bio international" w:date="2024-07-05T12:22:00Z"/>
          <w:u w:val="single"/>
          <w:lang w:bidi="is-IS"/>
        </w:rPr>
      </w:pPr>
      <w:ins w:id="393" w:author="Cis bio international" w:date="2024-07-05T12:21:00Z">
        <w:r w:rsidRPr="004E2BD3">
          <w:rPr>
            <w:u w:val="single"/>
            <w:lang w:bidi="is-IS"/>
          </w:rPr>
          <w:t>Dreifing</w:t>
        </w:r>
      </w:ins>
    </w:p>
    <w:p w14:paraId="7D207307" w14:textId="77777777" w:rsidR="00EF4A76" w:rsidRDefault="00EF4A76" w:rsidP="00EF4A76">
      <w:pPr>
        <w:rPr>
          <w:ins w:id="394" w:author="Cis bio international" w:date="2024-07-05T12:22:00Z"/>
        </w:rPr>
      </w:pPr>
      <w:ins w:id="395" w:author="Cis bio international" w:date="2024-07-05T12:22:00Z">
        <w:r w:rsidRPr="00342AF7">
          <w:t>Quadramet</w:t>
        </w:r>
        <w:r w:rsidRPr="00342AF7" w:rsidDel="00342AF7">
          <w:t xml:space="preserve"> </w:t>
        </w:r>
        <w:r>
          <w:t xml:space="preserve">hreinsast hratt úr blóði sjúklinga. Þrjátíu mínútum eftir inndælingu efnisins hjá 22 sjúklingum, voru aðeins 9,6 ± 2,8 % af þeirri virkni sem gefin var enn til staðar í plasma. Á 4 og 24 klukkustundum hafði geislavirkni í blóði lækkað úr 1,3 ± 0,7 % í 0,05 ± 0,03 %. </w:t>
        </w:r>
      </w:ins>
    </w:p>
    <w:p w14:paraId="60E9C475" w14:textId="77777777" w:rsidR="00EF4A76" w:rsidRDefault="00EF4A76" w:rsidP="00EF4A76">
      <w:pPr>
        <w:rPr>
          <w:ins w:id="396" w:author="Cis bio international" w:date="2024-07-05T12:21:00Z"/>
          <w:u w:val="single"/>
          <w:lang w:bidi="is-IS"/>
        </w:rPr>
      </w:pPr>
    </w:p>
    <w:p w14:paraId="0322B285" w14:textId="77777777" w:rsidR="00EF4A76" w:rsidRDefault="00EF4A76">
      <w:pPr>
        <w:rPr>
          <w:ins w:id="397" w:author="Cis bio international" w:date="2024-07-05T12:22:00Z"/>
          <w:u w:val="single"/>
          <w:lang w:bidi="is-IS"/>
        </w:rPr>
      </w:pPr>
      <w:ins w:id="398" w:author="Cis bio international" w:date="2024-07-05T12:22:00Z">
        <w:r w:rsidRPr="00EF4A76">
          <w:rPr>
            <w:u w:val="single"/>
            <w:lang w:bidi="is-IS"/>
          </w:rPr>
          <w:t>Upptaka í líffæri</w:t>
        </w:r>
      </w:ins>
    </w:p>
    <w:p w14:paraId="65274F03" w14:textId="77777777" w:rsidR="005D59D5" w:rsidRDefault="00700195">
      <w:r>
        <w:t>Heildar</w:t>
      </w:r>
      <w:r w:rsidR="005A1AA6">
        <w:t>upptaka</w:t>
      </w:r>
      <w:r w:rsidR="005D59D5" w:rsidRPr="005D59D5">
        <w:t xml:space="preserve"> Quadramet</w:t>
      </w:r>
      <w:r w:rsidR="005A1AA6">
        <w:t xml:space="preserve"> í beinagrind í rannsóknum á</w:t>
      </w:r>
      <w:r w:rsidR="005D59D5" w:rsidRPr="005D59D5">
        <w:t xml:space="preserve"> 453 </w:t>
      </w:r>
      <w:r w:rsidR="005A1AA6">
        <w:t>sjúklingum með fyrstu meinsemd af ýmsum gerðum reyndist vera 65,5 ± 15,</w:t>
      </w:r>
      <w:r w:rsidR="005D59D5" w:rsidRPr="005D59D5">
        <w:t xml:space="preserve">5 % </w:t>
      </w:r>
      <w:r w:rsidR="005A1AA6">
        <w:t>a</w:t>
      </w:r>
      <w:r w:rsidR="005D59D5" w:rsidRPr="005D59D5">
        <w:t xml:space="preserve">f </w:t>
      </w:r>
      <w:r w:rsidR="009008EB">
        <w:t>virkni við lyfjagjöf</w:t>
      </w:r>
      <w:r w:rsidR="005D59D5" w:rsidRPr="005D59D5">
        <w:t xml:space="preserve">. </w:t>
      </w:r>
      <w:r w:rsidR="00B85433">
        <w:t>Jákvæ</w:t>
      </w:r>
      <w:r>
        <w:t>ð fylgni</w:t>
      </w:r>
      <w:r w:rsidR="00B85433">
        <w:t xml:space="preserve"> kom fram á milli upptöku</w:t>
      </w:r>
      <w:r w:rsidR="00B85433" w:rsidRPr="00B85433">
        <w:t xml:space="preserve"> í beinagrind </w:t>
      </w:r>
      <w:r w:rsidR="003A65B9">
        <w:t xml:space="preserve">og fjölda </w:t>
      </w:r>
      <w:r>
        <w:t>meinvarpssvæða</w:t>
      </w:r>
      <w:r w:rsidR="005D59D5" w:rsidRPr="005D59D5">
        <w:t xml:space="preserve">. </w:t>
      </w:r>
      <w:r w:rsidR="005A1AA6">
        <w:t>Hins vegar reyndist upptaka í beinagrind vera í öfugu hlutfalli við geislavirkni í blóðvökva eftir</w:t>
      </w:r>
      <w:r w:rsidR="005D59D5" w:rsidRPr="005D59D5">
        <w:t xml:space="preserve"> 30 m</w:t>
      </w:r>
      <w:r w:rsidR="005A1AA6">
        <w:t>ínútur</w:t>
      </w:r>
      <w:r w:rsidR="005D59D5" w:rsidRPr="005D59D5">
        <w:t>.</w:t>
      </w:r>
    </w:p>
    <w:p w14:paraId="300F16DC" w14:textId="77777777" w:rsidR="005D59D5" w:rsidRDefault="005D59D5"/>
    <w:p w14:paraId="4DECCE90" w14:textId="77777777" w:rsidR="005D59D5" w:rsidRPr="003A31DD" w:rsidRDefault="005D59D5">
      <w:pPr>
        <w:rPr>
          <w:u w:val="single"/>
          <w:rPrChange w:id="399" w:author="Cis bio international" w:date="2024-06-05T14:58:00Z">
            <w:rPr/>
          </w:rPrChange>
        </w:rPr>
      </w:pPr>
      <w:r w:rsidRPr="003A31DD">
        <w:rPr>
          <w:u w:val="single"/>
          <w:rPrChange w:id="400" w:author="Cis bio international" w:date="2024-06-05T14:58:00Z">
            <w:rPr/>
          </w:rPrChange>
        </w:rPr>
        <w:t>Brotthvarf</w:t>
      </w:r>
    </w:p>
    <w:p w14:paraId="10BD3F96" w14:textId="77777777" w:rsidR="00700195" w:rsidDel="00EF4A76" w:rsidRDefault="00342AF7">
      <w:pPr>
        <w:rPr>
          <w:del w:id="401" w:author="Cis bio international" w:date="2024-07-05T12:22:00Z"/>
        </w:rPr>
      </w:pPr>
      <w:del w:id="402" w:author="Cis bio international" w:date="2024-07-05T12:22:00Z">
        <w:r w:rsidRPr="00342AF7" w:rsidDel="00EF4A76">
          <w:delText xml:space="preserve">Quadramet </w:delText>
        </w:r>
        <w:r w:rsidR="0067197B" w:rsidDel="00EF4A76">
          <w:delText xml:space="preserve">hreinsast hratt úr blóði sjúklinga. Þrjátíu mínútum eftir inndælingu efnisins hjá 22 sjúklingum, voru aðeins 9,6 ± 2,8 % af þeirri virkni sem gefin var enn til staðar í plasma. Á 4 og 24 klukkustundum hafði geislavirkni í blóði lækkað úr 1,3 ± 0,7 % í 0,05 ± 0,03 %. </w:delText>
        </w:r>
      </w:del>
    </w:p>
    <w:p w14:paraId="473D05BB" w14:textId="77777777" w:rsidR="00700195" w:rsidDel="00EF4A76" w:rsidRDefault="00700195">
      <w:pPr>
        <w:rPr>
          <w:del w:id="403" w:author="Cis bio international" w:date="2024-07-05T12:22:00Z"/>
        </w:rPr>
      </w:pPr>
    </w:p>
    <w:p w14:paraId="0B119F2B" w14:textId="77777777" w:rsidR="00700195" w:rsidRDefault="0067197B">
      <w:r>
        <w:t xml:space="preserve">Útskilnaður í þvag átti sér fyrst og fremst stað á fyrstu 4 klukkustundunum (30,3 ± 13,5 %). Eftir 12 klst. höfðu 35,3 ± 13,6 % af þeirri virkni sem gefin var verið skilin út í þvag. </w:t>
      </w:r>
      <w:r w:rsidR="00637A1E" w:rsidRPr="00637A1E">
        <w:t>Minni útskilnaður í þvag átti sér stað hjá sjúklingum sem höfðu víðtæk beinmeinvörp, án tillits til þess magns af geislavirku lyfi sem gefið var.</w:t>
      </w:r>
    </w:p>
    <w:p w14:paraId="3E13EBFE" w14:textId="77777777" w:rsidR="00700195" w:rsidRDefault="00700195"/>
    <w:p w14:paraId="1D515208" w14:textId="77777777" w:rsidR="00637A1E" w:rsidRPr="003A31DD" w:rsidRDefault="00637A1E">
      <w:pPr>
        <w:keepNext/>
        <w:rPr>
          <w:u w:val="single"/>
          <w:rPrChange w:id="404" w:author="Cis bio international" w:date="2024-06-05T14:58:00Z">
            <w:rPr/>
          </w:rPrChange>
        </w:rPr>
        <w:pPrChange w:id="405" w:author="Tara Fauvel" w:date="2025-09-12T15:24:00Z" w16du:dateUtc="2025-09-12T13:24:00Z">
          <w:pPr/>
        </w:pPrChange>
      </w:pPr>
      <w:r w:rsidRPr="003A31DD">
        <w:rPr>
          <w:u w:val="single"/>
          <w:rPrChange w:id="406" w:author="Cis bio international" w:date="2024-06-05T14:58:00Z">
            <w:rPr/>
          </w:rPrChange>
        </w:rPr>
        <w:t>Umbrot</w:t>
      </w:r>
    </w:p>
    <w:p w14:paraId="53C4BFD1" w14:textId="77777777" w:rsidR="00700195" w:rsidRDefault="0067197B">
      <w:pPr>
        <w:keepNext/>
        <w:pPrChange w:id="407" w:author="Tara Fauvel" w:date="2025-09-12T15:24:00Z" w16du:dateUtc="2025-09-12T13:24:00Z">
          <w:pPr/>
        </w:pPrChange>
      </w:pPr>
      <w:r>
        <w:t xml:space="preserve">Greining á þvagsýnum leiddi í ljós að geislavirknina sem fannst mátti rekja til óbreytts efnasambands. </w:t>
      </w:r>
    </w:p>
    <w:p w14:paraId="3DFF96A2" w14:textId="77777777" w:rsidR="0067197B" w:rsidRDefault="0067197B">
      <w:pPr>
        <w:rPr>
          <w:ins w:id="408" w:author="Cis bio international" w:date="2024-06-05T11:29:00Z"/>
        </w:rPr>
      </w:pPr>
    </w:p>
    <w:p w14:paraId="1142994D" w14:textId="77777777" w:rsidR="00B40AE7" w:rsidRPr="00B55C10" w:rsidRDefault="00B40AE7" w:rsidP="00B40AE7">
      <w:pPr>
        <w:keepNext/>
        <w:keepLines/>
        <w:rPr>
          <w:ins w:id="409" w:author="Cis bio international" w:date="2024-06-05T11:29:00Z"/>
          <w:u w:val="single"/>
        </w:rPr>
      </w:pPr>
      <w:ins w:id="410" w:author="Cis bio international" w:date="2024-06-05T11:29:00Z">
        <w:r w:rsidRPr="00B55C10">
          <w:rPr>
            <w:u w:val="single"/>
          </w:rPr>
          <w:t>Skert nýrnastarfsemi</w:t>
        </w:r>
      </w:ins>
    </w:p>
    <w:p w14:paraId="42FFC749" w14:textId="77777777" w:rsidR="00B40AE7" w:rsidRPr="004E2BD3" w:rsidRDefault="00B40AE7" w:rsidP="00B40AE7">
      <w:pPr>
        <w:jc w:val="both"/>
        <w:rPr>
          <w:ins w:id="411" w:author="Cis bio international" w:date="2024-06-05T11:30:00Z"/>
        </w:rPr>
      </w:pPr>
      <w:ins w:id="412" w:author="Cis bio international" w:date="2024-06-05T11:30:00Z">
        <w:r w:rsidRPr="004E2BD3">
          <w:rPr>
            <w:lang w:bidi="is-IS"/>
          </w:rPr>
          <w:t>Lyfjahvörfum hjá sjúklingum með skerta nýrnastarfsemi hefur ekki verið lýst.</w:t>
        </w:r>
      </w:ins>
    </w:p>
    <w:p w14:paraId="698D0AB7" w14:textId="77777777" w:rsidR="00B40AE7" w:rsidRDefault="00B40AE7"/>
    <w:p w14:paraId="62E10E75" w14:textId="77777777" w:rsidR="00421E88" w:rsidRDefault="00421E88"/>
    <w:p w14:paraId="6EF481A2" w14:textId="77777777" w:rsidR="0067197B" w:rsidRDefault="0067197B">
      <w:pPr>
        <w:pStyle w:val="NormalGras"/>
      </w:pPr>
      <w:r>
        <w:t>5.3</w:t>
      </w:r>
      <w:r>
        <w:tab/>
        <w:t>Forklínískar upplýsingar</w:t>
      </w:r>
    </w:p>
    <w:p w14:paraId="351E099B" w14:textId="77777777" w:rsidR="0067197B" w:rsidRDefault="0067197B"/>
    <w:p w14:paraId="5C634C8F" w14:textId="77777777" w:rsidR="0067197B" w:rsidRDefault="0067197B">
      <w:r>
        <w:t>Geislarofsafurðir úr Sm-EDTMP höfðu eiturvirkni á nýru í rottum og hundum, en þessara áhrifa gætti ekki undir 2,5 mg/kg.</w:t>
      </w:r>
    </w:p>
    <w:p w14:paraId="687CEE33" w14:textId="77777777" w:rsidR="0067197B" w:rsidRDefault="0067197B"/>
    <w:p w14:paraId="1BCB1C15" w14:textId="77777777" w:rsidR="0067197B" w:rsidRDefault="0067197B">
      <w:r>
        <w:t xml:space="preserve">Notkun endurtekinna skammta af samaríum </w:t>
      </w:r>
      <w:r w:rsidR="00F005B8">
        <w:t>(</w:t>
      </w:r>
      <w:r>
        <w:rPr>
          <w:vertAlign w:val="superscript"/>
        </w:rPr>
        <w:t>153</w:t>
      </w:r>
      <w:r>
        <w:t>Sm</w:t>
      </w:r>
      <w:r w:rsidR="00F005B8">
        <w:t>)</w:t>
      </w:r>
      <w:r>
        <w:t>-EDTMP hjá hundum benti til að dálítið lengri tíma tæki að jafna sig á beinmergsbælingu og ná eðlilegum blóðgildum en þegar notaður er stakur skammtur.</w:t>
      </w:r>
    </w:p>
    <w:p w14:paraId="5A010747" w14:textId="77777777" w:rsidR="0067197B" w:rsidRDefault="0067197B"/>
    <w:p w14:paraId="74810ABA" w14:textId="77777777" w:rsidR="0067197B" w:rsidRDefault="0067197B">
      <w:r>
        <w:t>Stökkbreytivaldandi/krabbameinsvaldandi áhrif geislavirks Sm-EDTMP hafa ekki verið rannsökuð, en miðað við það magn geislunar sem hlýst af meðferðarútsetningu ber að líta svo á að það valdi hættu á genaeitrandi/krabbameinsvaldandi áhrifum.</w:t>
      </w:r>
    </w:p>
    <w:p w14:paraId="15857CE8" w14:textId="77777777" w:rsidR="0067197B" w:rsidRDefault="0067197B"/>
    <w:p w14:paraId="3D158328" w14:textId="77777777" w:rsidR="0067197B" w:rsidRDefault="0067197B">
      <w:r>
        <w:t xml:space="preserve">Sm-EDTMP sem ekki var geislavirkt sýndi enga tilhneigingu til að valda stökkbreytingum í röð </w:t>
      </w:r>
      <w:r>
        <w:rPr>
          <w:i/>
        </w:rPr>
        <w:t xml:space="preserve">in vivo </w:t>
      </w:r>
      <w:r>
        <w:t xml:space="preserve">og </w:t>
      </w:r>
      <w:r>
        <w:rPr>
          <w:i/>
        </w:rPr>
        <w:t>in vitro</w:t>
      </w:r>
      <w:r>
        <w:t xml:space="preserve"> rannsókna. Sömu niðurstöður komu fram varðandi Sm-EDTMP bætt með geislarofsniðurbrotsefnum.</w:t>
      </w:r>
    </w:p>
    <w:p w14:paraId="7D557C2E" w14:textId="77777777" w:rsidR="0067197B" w:rsidRDefault="0067197B"/>
    <w:p w14:paraId="5389EB11" w14:textId="77777777" w:rsidR="0067197B" w:rsidRDefault="0067197B">
      <w:r>
        <w:t>Í rannsókn á tilhneigingu EDTMP til krabbameinsmyndunar varð vart við beinsarkmein í rottum þegar notaðir voru stórir skammtar. Þar sem genaeitrandi eiginleikar eru ekki til staðar, má rekja þessi áhrif til klóbindieiginleika EDTMP sem leiða til truflana á efnaskiptum í beinvef.</w:t>
      </w:r>
    </w:p>
    <w:p w14:paraId="6D0BDCD7" w14:textId="77777777" w:rsidR="0067197B" w:rsidRDefault="0067197B"/>
    <w:p w14:paraId="7B2412FF" w14:textId="77777777" w:rsidR="0067197B" w:rsidRDefault="0067197B">
      <w:r>
        <w:t xml:space="preserve">Engar rannsóknir hafa verið gerðar til þess að meta áhrif </w:t>
      </w:r>
      <w:r w:rsidR="00F005B8" w:rsidRPr="00F005B8">
        <w:t xml:space="preserve">Quadramet </w:t>
      </w:r>
      <w:r>
        <w:t>á æxlun.</w:t>
      </w:r>
    </w:p>
    <w:p w14:paraId="31F9BA3F" w14:textId="77777777" w:rsidR="0067197B" w:rsidRDefault="0067197B"/>
    <w:p w14:paraId="546AD53B" w14:textId="77777777" w:rsidR="0067197B" w:rsidRDefault="0067197B"/>
    <w:p w14:paraId="21832A2D" w14:textId="77777777" w:rsidR="0067197B" w:rsidRDefault="0067197B">
      <w:pPr>
        <w:pStyle w:val="NormalGras"/>
      </w:pPr>
      <w:r>
        <w:t>6.</w:t>
      </w:r>
      <w:r>
        <w:tab/>
        <w:t>LYFJAGERÐARFRÆÐILEGAR UPPLÝSINGAR</w:t>
      </w:r>
    </w:p>
    <w:p w14:paraId="3FF5CFD9" w14:textId="77777777" w:rsidR="0067197B" w:rsidRDefault="0067197B"/>
    <w:p w14:paraId="543386F5" w14:textId="77777777" w:rsidR="0067197B" w:rsidRDefault="0067197B">
      <w:pPr>
        <w:pStyle w:val="NormalGras"/>
      </w:pPr>
      <w:r>
        <w:t>6.1</w:t>
      </w:r>
      <w:r>
        <w:tab/>
        <w:t>Hjálparefni</w:t>
      </w:r>
    </w:p>
    <w:p w14:paraId="57CD37A6" w14:textId="77777777" w:rsidR="0067197B" w:rsidRDefault="0067197B"/>
    <w:p w14:paraId="76DCC28E" w14:textId="77777777" w:rsidR="0067197B" w:rsidRDefault="0067197B">
      <w:r>
        <w:t>Etýlendíamín-tetra-metýlenfosfónínsýra alls (sem EDTMP.H</w:t>
      </w:r>
      <w:r w:rsidRPr="00A5580B">
        <w:rPr>
          <w:vertAlign w:val="subscript"/>
          <w:rPrChange w:id="413" w:author="Cis bio international" w:date="2024-08-12T11:27:00Z">
            <w:rPr/>
          </w:rPrChange>
        </w:rPr>
        <w:t>2</w:t>
      </w:r>
      <w:r>
        <w:t>O)</w:t>
      </w:r>
    </w:p>
    <w:p w14:paraId="0E20A6F8" w14:textId="77777777" w:rsidR="0067197B" w:rsidRDefault="0067197B">
      <w:r>
        <w:t>Natríumsalt af kalsíum-EDTMP (sem Ca)</w:t>
      </w:r>
    </w:p>
    <w:p w14:paraId="15B2226E" w14:textId="77777777" w:rsidR="0067197B" w:rsidRDefault="0067197B">
      <w:r>
        <w:t>Heildarnatríum (sem Na)</w:t>
      </w:r>
    </w:p>
    <w:p w14:paraId="6DDFA17C" w14:textId="77777777" w:rsidR="0067197B" w:rsidRDefault="0067197B">
      <w:r>
        <w:t>Vatn fyrir stungulyf</w:t>
      </w:r>
    </w:p>
    <w:p w14:paraId="374315D9" w14:textId="77777777" w:rsidR="0067197B" w:rsidRDefault="0067197B"/>
    <w:p w14:paraId="23A9ECCB" w14:textId="77777777" w:rsidR="00421E88" w:rsidRDefault="00421E88"/>
    <w:p w14:paraId="48EDDBBF" w14:textId="77777777" w:rsidR="0067197B" w:rsidRDefault="0067197B">
      <w:pPr>
        <w:pStyle w:val="NormalGras"/>
      </w:pPr>
      <w:r>
        <w:t>6.2</w:t>
      </w:r>
      <w:r>
        <w:tab/>
        <w:t>Ósamrýmanleiki</w:t>
      </w:r>
    </w:p>
    <w:p w14:paraId="68140A79" w14:textId="77777777" w:rsidR="0067197B" w:rsidRDefault="0067197B"/>
    <w:p w14:paraId="63E2A6DC" w14:textId="77777777" w:rsidR="0067197B" w:rsidRDefault="0067197B">
      <w:r>
        <w:t>Ekki má blanda þessu lyfi saman við önnur lyf, þar sem rannsóknir á samrýmanleika hafa ekki verið gerðar.</w:t>
      </w:r>
    </w:p>
    <w:p w14:paraId="09283D23" w14:textId="77777777" w:rsidR="0067197B" w:rsidRDefault="0067197B"/>
    <w:p w14:paraId="67BE1AD0" w14:textId="77777777" w:rsidR="00421E88" w:rsidRDefault="00421E88"/>
    <w:p w14:paraId="03179920" w14:textId="77777777" w:rsidR="0067197B" w:rsidRDefault="0067197B" w:rsidP="004C71E1">
      <w:pPr>
        <w:pStyle w:val="NormalGras"/>
        <w:keepNext/>
        <w:keepLines/>
      </w:pPr>
      <w:r>
        <w:t>6.3</w:t>
      </w:r>
      <w:r>
        <w:tab/>
        <w:t>Geymsluþol</w:t>
      </w:r>
    </w:p>
    <w:p w14:paraId="3B5A01E5" w14:textId="77777777" w:rsidR="0067197B" w:rsidRDefault="0067197B" w:rsidP="004C71E1">
      <w:pPr>
        <w:keepNext/>
        <w:keepLines/>
      </w:pPr>
    </w:p>
    <w:p w14:paraId="07077A8D" w14:textId="77777777" w:rsidR="0067197B" w:rsidRDefault="0067197B" w:rsidP="004C71E1">
      <w:pPr>
        <w:keepNext/>
        <w:keepLines/>
      </w:pPr>
      <w:r>
        <w:t>1 dagur frá viðmiðunartíma um virkni sem skráður er í áletrunum.</w:t>
      </w:r>
    </w:p>
    <w:p w14:paraId="44F51ADC" w14:textId="77777777" w:rsidR="0067197B" w:rsidRDefault="0067197B" w:rsidP="004C71E1">
      <w:pPr>
        <w:keepNext/>
        <w:keepLines/>
      </w:pPr>
    </w:p>
    <w:p w14:paraId="0A144723" w14:textId="77777777" w:rsidR="0067197B" w:rsidRDefault="0067197B" w:rsidP="004C71E1">
      <w:pPr>
        <w:keepNext/>
        <w:keepLines/>
      </w:pPr>
      <w:r>
        <w:t>Notið á innan við 6 klst. frá þiðnun. Frystið ekki aftur eftir þiðnun.</w:t>
      </w:r>
    </w:p>
    <w:p w14:paraId="46F9BBB1" w14:textId="77777777" w:rsidR="0067197B" w:rsidRDefault="0067197B"/>
    <w:p w14:paraId="75A2550E" w14:textId="77777777" w:rsidR="00421E88" w:rsidRDefault="00421E88"/>
    <w:p w14:paraId="6FA5FF88" w14:textId="77777777" w:rsidR="0067197B" w:rsidRDefault="0067197B">
      <w:pPr>
        <w:pStyle w:val="NormalGras"/>
        <w:keepNext/>
        <w:pPrChange w:id="414" w:author="Tara Fauvel" w:date="2025-09-12T15:25:00Z" w16du:dateUtc="2025-09-12T13:25:00Z">
          <w:pPr>
            <w:pStyle w:val="NormalGras"/>
          </w:pPr>
        </w:pPrChange>
      </w:pPr>
      <w:r>
        <w:lastRenderedPageBreak/>
        <w:t>6.4</w:t>
      </w:r>
      <w:r>
        <w:tab/>
        <w:t>Sérstakar varúðarreglur við geymslu</w:t>
      </w:r>
    </w:p>
    <w:p w14:paraId="4E48F194" w14:textId="77777777" w:rsidR="0067197B" w:rsidRDefault="0067197B">
      <w:pPr>
        <w:keepNext/>
        <w:pPrChange w:id="415" w:author="Tara Fauvel" w:date="2025-09-12T15:25:00Z" w16du:dateUtc="2025-09-12T13:25:00Z">
          <w:pPr/>
        </w:pPrChange>
      </w:pPr>
    </w:p>
    <w:p w14:paraId="5F688744" w14:textId="77777777" w:rsidR="0067197B" w:rsidRDefault="001E4E61">
      <w:pPr>
        <w:keepNext/>
        <w:pPrChange w:id="416" w:author="Tara Fauvel" w:date="2025-09-12T15:25:00Z" w16du:dateUtc="2025-09-12T13:25:00Z">
          <w:pPr/>
        </w:pPrChange>
      </w:pPr>
      <w:r w:rsidRPr="001E4E61">
        <w:t xml:space="preserve">Quadramet </w:t>
      </w:r>
      <w:r w:rsidR="0067197B">
        <w:t>fæst frosið í þurrís.</w:t>
      </w:r>
    </w:p>
    <w:p w14:paraId="481A2700" w14:textId="77777777" w:rsidR="0067197B" w:rsidRDefault="0067197B">
      <w:pPr>
        <w:keepNext/>
        <w:pPrChange w:id="417" w:author="Tara Fauvel" w:date="2025-09-12T15:25:00Z" w16du:dateUtc="2025-09-12T13:25:00Z">
          <w:pPr/>
        </w:pPrChange>
      </w:pPr>
      <w:r>
        <w:t>Geymið í frysti við –10°C til -20</w:t>
      </w:r>
      <w:r>
        <w:sym w:font="Symbol" w:char="F0B0"/>
      </w:r>
      <w:r>
        <w:t>C í upprunalegu pakkningunni.</w:t>
      </w:r>
    </w:p>
    <w:p w14:paraId="2E570909" w14:textId="77777777" w:rsidR="00B40AE7" w:rsidRPr="004E2BD3" w:rsidRDefault="00B40AE7">
      <w:pPr>
        <w:keepNext/>
        <w:jc w:val="both"/>
        <w:rPr>
          <w:ins w:id="418" w:author="Cis bio international" w:date="2024-06-05T11:30:00Z"/>
        </w:rPr>
        <w:pPrChange w:id="419" w:author="Tara Fauvel" w:date="2025-09-12T15:25:00Z" w16du:dateUtc="2025-09-12T13:25:00Z">
          <w:pPr>
            <w:jc w:val="both"/>
          </w:pPr>
        </w:pPrChange>
      </w:pPr>
      <w:ins w:id="420" w:author="Cis bio international" w:date="2024-06-05T11:30:00Z">
        <w:r w:rsidRPr="004E2BD3">
          <w:rPr>
            <w:lang w:bidi="is-IS"/>
          </w:rPr>
          <w:t>Geymsluskilyrði eftir þíðingu lyfsins, sjá kafla 6.3.</w:t>
        </w:r>
      </w:ins>
    </w:p>
    <w:p w14:paraId="5C027689" w14:textId="77777777" w:rsidR="0067197B" w:rsidRDefault="0067197B">
      <w:pPr>
        <w:keepNext/>
        <w:pPrChange w:id="421" w:author="Tara Fauvel" w:date="2025-09-12T15:25:00Z" w16du:dateUtc="2025-09-12T13:25:00Z">
          <w:pPr/>
        </w:pPrChange>
      </w:pPr>
    </w:p>
    <w:p w14:paraId="658A3E8F" w14:textId="77777777" w:rsidR="0067197B" w:rsidDel="00F06BA9" w:rsidRDefault="0067197B">
      <w:pPr>
        <w:keepNext/>
        <w:rPr>
          <w:del w:id="422" w:author="Cis bio international" w:date="2024-06-05T11:33:00Z"/>
        </w:rPr>
        <w:pPrChange w:id="423" w:author="Tara Fauvel" w:date="2025-09-12T15:25:00Z" w16du:dateUtc="2025-09-12T13:25:00Z">
          <w:pPr/>
        </w:pPrChange>
      </w:pPr>
      <w:del w:id="424" w:author="Cis bio international" w:date="2024-06-05T11:33:00Z">
        <w:r w:rsidDel="00F06BA9">
          <w:delText>Geymsla skal vera í samræmi við gildandi reglugerðir um geislavirk efni á hverjum stað.</w:delText>
        </w:r>
      </w:del>
    </w:p>
    <w:p w14:paraId="038ED729" w14:textId="77777777" w:rsidR="0067197B" w:rsidDel="00F06BA9" w:rsidRDefault="0067197B">
      <w:pPr>
        <w:keepNext/>
        <w:rPr>
          <w:del w:id="425" w:author="Cis bio international" w:date="2024-06-05T11:33:00Z"/>
        </w:rPr>
        <w:pPrChange w:id="426" w:author="Tara Fauvel" w:date="2025-09-12T15:25:00Z" w16du:dateUtc="2025-09-12T13:25:00Z">
          <w:pPr/>
        </w:pPrChange>
      </w:pPr>
    </w:p>
    <w:p w14:paraId="19E0DFE4" w14:textId="77777777" w:rsidR="00421E88" w:rsidRDefault="00F06BA9">
      <w:pPr>
        <w:keepNext/>
        <w:rPr>
          <w:ins w:id="427" w:author="Cis bio international" w:date="2024-06-05T11:33:00Z"/>
        </w:rPr>
        <w:pPrChange w:id="428" w:author="Tara Fauvel" w:date="2025-09-12T15:25:00Z" w16du:dateUtc="2025-09-12T13:25:00Z">
          <w:pPr/>
        </w:pPrChange>
      </w:pPr>
      <w:ins w:id="429" w:author="Cis bio international" w:date="2024-06-05T11:33:00Z">
        <w:r w:rsidRPr="00F06BA9">
          <w:t>Geyma skal geislavirk lyf samkvæmt reglum viðkomandi lands um geislavirk efni.</w:t>
        </w:r>
      </w:ins>
    </w:p>
    <w:p w14:paraId="62F9F6CE" w14:textId="77777777" w:rsidR="00F06BA9" w:rsidRDefault="00F06BA9">
      <w:pPr>
        <w:keepNext/>
        <w:rPr>
          <w:ins w:id="430" w:author="Cis bio international" w:date="2024-06-05T11:33:00Z"/>
        </w:rPr>
        <w:pPrChange w:id="431" w:author="Tara Fauvel" w:date="2025-09-12T15:25:00Z" w16du:dateUtc="2025-09-12T13:25:00Z">
          <w:pPr/>
        </w:pPrChange>
      </w:pPr>
    </w:p>
    <w:p w14:paraId="2A7E39E5" w14:textId="77777777" w:rsidR="00F06BA9" w:rsidRDefault="00F06BA9">
      <w:pPr>
        <w:keepNext/>
        <w:pPrChange w:id="432" w:author="Tara Fauvel" w:date="2025-09-12T15:25:00Z" w16du:dateUtc="2025-09-12T13:25:00Z">
          <w:pPr/>
        </w:pPrChange>
      </w:pPr>
    </w:p>
    <w:p w14:paraId="477FBFBC" w14:textId="77777777" w:rsidR="0067197B" w:rsidRDefault="0067197B">
      <w:pPr>
        <w:pStyle w:val="NormalGras"/>
      </w:pPr>
      <w:r>
        <w:t>6.5</w:t>
      </w:r>
      <w:r>
        <w:tab/>
        <w:t>Gerð íláts og innihald</w:t>
      </w:r>
    </w:p>
    <w:p w14:paraId="0AEB7C52" w14:textId="77777777" w:rsidR="0067197B" w:rsidRDefault="0067197B"/>
    <w:p w14:paraId="070D1448" w14:textId="4D8F97E2" w:rsidR="0067197B" w:rsidRDefault="0067197B">
      <w:r>
        <w:t>15 ml, litlaust hettuglas úr gleri af gerð 1 sem lokað er með teflonhúðuðum tappa úr klóróbútýlgúmmíi/náttúrulegu gúmmíi og smelliloki úr áli, sbr. evrópsku lyfjaskrána.</w:t>
      </w:r>
    </w:p>
    <w:p w14:paraId="1BCFD45E" w14:textId="77777777" w:rsidR="0067197B" w:rsidRDefault="0067197B"/>
    <w:p w14:paraId="0F12D532" w14:textId="14BDC701" w:rsidR="0067197B" w:rsidRDefault="0067197B">
      <w:r>
        <w:t>Hvert hettuglas inniheldur 1,5 ml (</w:t>
      </w:r>
      <w:ins w:id="433" w:author="Cis bio international" w:date="2024-06-05T11:34:00Z">
        <w:r w:rsidR="00F06BA9" w:rsidRPr="00F06BA9">
          <w:rPr>
            <w:lang w:bidi="is-IS"/>
          </w:rPr>
          <w:t>2 GBq á viðmiðunartíma</w:t>
        </w:r>
      </w:ins>
      <w:del w:id="434" w:author="Cis bio international" w:date="2024-06-05T11:34:00Z">
        <w:r w:rsidDel="00F06BA9">
          <w:delText>2 GBq við kvörðun</w:delText>
        </w:r>
      </w:del>
      <w:r>
        <w:t>) til 3,1 ml (</w:t>
      </w:r>
      <w:ins w:id="435" w:author="Cis bio international" w:date="2024-06-05T11:34:00Z">
        <w:r w:rsidR="00F06BA9">
          <w:rPr>
            <w:lang w:bidi="is-IS"/>
          </w:rPr>
          <w:t xml:space="preserve">4 </w:t>
        </w:r>
        <w:r w:rsidR="00F06BA9" w:rsidRPr="00F06BA9">
          <w:rPr>
            <w:lang w:bidi="is-IS"/>
          </w:rPr>
          <w:t>GBq á viðmiðunartíma</w:t>
        </w:r>
      </w:ins>
      <w:del w:id="436" w:author="Cis bio international" w:date="2024-06-05T11:34:00Z">
        <w:r w:rsidDel="00F06BA9">
          <w:delText>4 GBq við kvörðun</w:delText>
        </w:r>
      </w:del>
      <w:r>
        <w:t>) af stungulyfi, lausn.</w:t>
      </w:r>
    </w:p>
    <w:p w14:paraId="608997BC" w14:textId="77777777" w:rsidR="0067197B" w:rsidRDefault="0067197B"/>
    <w:p w14:paraId="198EE675" w14:textId="77777777" w:rsidR="00421E88" w:rsidRDefault="00421E88"/>
    <w:p w14:paraId="1A2BE435" w14:textId="77777777" w:rsidR="0067197B" w:rsidRDefault="0067197B" w:rsidP="00B55C10">
      <w:pPr>
        <w:pStyle w:val="NormalGras"/>
      </w:pPr>
      <w:r>
        <w:t>6.6</w:t>
      </w:r>
      <w:r>
        <w:tab/>
        <w:t>Sérstakar varúðarráðstafanir við förgun og önnur meðhöndlun</w:t>
      </w:r>
    </w:p>
    <w:p w14:paraId="20DE8698" w14:textId="77777777" w:rsidR="0067197B" w:rsidRDefault="0067197B"/>
    <w:p w14:paraId="13DE37AF" w14:textId="77777777" w:rsidR="00F06BA9" w:rsidRPr="00D424BC" w:rsidRDefault="00D424BC" w:rsidP="00F06BA9">
      <w:pPr>
        <w:rPr>
          <w:ins w:id="437" w:author="Cis bio international" w:date="2024-06-05T11:36:00Z"/>
          <w:u w:val="single"/>
        </w:rPr>
      </w:pPr>
      <w:ins w:id="438" w:author="Cis bio international" w:date="2024-08-06T18:54:00Z">
        <w:r w:rsidRPr="00D424BC">
          <w:rPr>
            <w:u w:val="single"/>
          </w:rPr>
          <w:t>Almenn viðvörun</w:t>
        </w:r>
      </w:ins>
    </w:p>
    <w:p w14:paraId="4F0AEC78" w14:textId="77777777" w:rsidR="00F06BA9" w:rsidRDefault="007C55C4" w:rsidP="00F06BA9">
      <w:pPr>
        <w:rPr>
          <w:ins w:id="439" w:author="Cis bio international" w:date="2024-06-05T11:36:00Z"/>
        </w:rPr>
      </w:pPr>
      <w:ins w:id="440" w:author="Cis bio international" w:date="2024-08-06T19:06:00Z">
        <w:r w:rsidRPr="007C55C4">
          <w:t>Geislavirk lyf skulu aðeins móttekin, notuð og gefin af einstaklingum með tilskilin leyfi við viðeigandi klínískar aðstæður. Móttaka, geymsla, notkun, flutningur og förgun falla undir reglugerðir og/eða viðeigandi leyfi frá til þess bærum yfirvöldum</w:t>
        </w:r>
      </w:ins>
    </w:p>
    <w:p w14:paraId="711EA4C3" w14:textId="77777777" w:rsidR="00F06BA9" w:rsidRDefault="00F06BA9" w:rsidP="00F06BA9">
      <w:pPr>
        <w:rPr>
          <w:ins w:id="441" w:author="Cis bio international" w:date="2024-06-05T11:36:00Z"/>
        </w:rPr>
      </w:pPr>
    </w:p>
    <w:p w14:paraId="3FA3BFA1" w14:textId="77777777" w:rsidR="00F06BA9" w:rsidRDefault="00F06BA9" w:rsidP="00F06BA9">
      <w:pPr>
        <w:rPr>
          <w:ins w:id="442" w:author="Cis bio international" w:date="2024-06-05T11:36:00Z"/>
        </w:rPr>
      </w:pPr>
      <w:ins w:id="443" w:author="Cis bio international" w:date="2024-06-05T11:36:00Z">
        <w:r>
          <w:t xml:space="preserve">Undirbúa skal geislavirk lyf samkvæmt ákvæðum um öryggi við geislun og lyfjafræðileg gæði. Viðhafa skal viðeigandi varúðarráðstafanir varðandi smitgát </w:t>
        </w:r>
      </w:ins>
    </w:p>
    <w:p w14:paraId="07FB67D2" w14:textId="77777777" w:rsidR="00F06BA9" w:rsidRDefault="00F06BA9" w:rsidP="00F06BA9">
      <w:pPr>
        <w:rPr>
          <w:ins w:id="444" w:author="Cis bio international" w:date="2024-06-05T11:37:00Z"/>
        </w:rPr>
      </w:pPr>
    </w:p>
    <w:p w14:paraId="52CA9F15" w14:textId="77777777" w:rsidR="00F06BA9" w:rsidRDefault="00F06BA9" w:rsidP="00F06BA9">
      <w:pPr>
        <w:rPr>
          <w:ins w:id="445" w:author="Cis bio international" w:date="2024-06-05T11:37:00Z"/>
        </w:rPr>
      </w:pPr>
      <w:ins w:id="446" w:author="Cis bio international" w:date="2024-06-05T11:37:00Z">
        <w:r w:rsidRPr="00770BCE">
          <w:t xml:space="preserve">Sjá leiðbeiningar í kafla 12 um </w:t>
        </w:r>
        <w:r>
          <w:t>undirbúning</w:t>
        </w:r>
        <w:r w:rsidRPr="00770BCE">
          <w:t xml:space="preserve"> lyfsins fyrir gjöf</w:t>
        </w:r>
        <w:r>
          <w:t>.</w:t>
        </w:r>
      </w:ins>
    </w:p>
    <w:p w14:paraId="4245C085" w14:textId="77777777" w:rsidR="00F06BA9" w:rsidRDefault="00F06BA9" w:rsidP="00F06BA9">
      <w:pPr>
        <w:rPr>
          <w:ins w:id="447" w:author="Cis bio international" w:date="2024-06-05T11:37:00Z"/>
        </w:rPr>
      </w:pPr>
    </w:p>
    <w:p w14:paraId="08F78AA2" w14:textId="77777777" w:rsidR="00F06BA9" w:rsidRDefault="00F06BA9" w:rsidP="00F06BA9">
      <w:pPr>
        <w:rPr>
          <w:ins w:id="448" w:author="Cis bio international" w:date="2024-06-05T11:37:00Z"/>
        </w:rPr>
      </w:pPr>
      <w:ins w:id="449" w:author="Cis bio international" w:date="2024-06-05T11:37:00Z">
        <w:r>
          <w:t>Ef heilleika hettuglassins er stofnað í hættu við undirbúning lyfsins má ekki nota það.</w:t>
        </w:r>
      </w:ins>
    </w:p>
    <w:p w14:paraId="1B8E13F0" w14:textId="77777777" w:rsidR="00F06BA9" w:rsidRDefault="00F06BA9" w:rsidP="00F06BA9">
      <w:pPr>
        <w:rPr>
          <w:ins w:id="450" w:author="Cis bio international" w:date="2024-06-05T11:37:00Z"/>
        </w:rPr>
      </w:pPr>
    </w:p>
    <w:p w14:paraId="349FA2AC" w14:textId="77777777" w:rsidR="00F06BA9" w:rsidRDefault="00F06BA9" w:rsidP="00F06BA9">
      <w:pPr>
        <w:rPr>
          <w:ins w:id="451" w:author="Cis bio international" w:date="2024-06-05T11:36:00Z"/>
        </w:rPr>
      </w:pPr>
      <w:ins w:id="452" w:author="Cis bio international" w:date="2024-06-05T11:37:00Z">
        <w:r>
          <w:t>Aðferðir við lyfjagjöf skulu ætíð vera með þeim hætti að lágmörkuð sé hætta á mengun lyfsins og geislun fyrir meðferðaraðila. Skylt er að nota viðeigandi varnir.</w:t>
        </w:r>
      </w:ins>
    </w:p>
    <w:p w14:paraId="6B307B12" w14:textId="77777777" w:rsidR="00F06BA9" w:rsidRDefault="00F06BA9" w:rsidP="00F06BA9">
      <w:pPr>
        <w:rPr>
          <w:ins w:id="453" w:author="Cis bio international" w:date="2024-06-05T11:37:00Z"/>
        </w:rPr>
      </w:pPr>
    </w:p>
    <w:p w14:paraId="3DEE5288" w14:textId="77777777" w:rsidR="0067197B" w:rsidRDefault="0067197B" w:rsidP="00F06BA9">
      <w:r>
        <w:t>Gjöf geislavirkra lyfja skapar öðrum hættu vegna ytri geislunar eða mengunar af völdum þvags, ælu o.þ.h. sem hellst hefur niður</w:t>
      </w:r>
      <w:ins w:id="454" w:author="Cis bio international" w:date="2024-06-05T11:37:00Z">
        <w:r w:rsidR="00F06BA9">
          <w:t xml:space="preserve">. </w:t>
        </w:r>
      </w:ins>
      <w:del w:id="455" w:author="Cis bio international" w:date="2024-06-05T11:37:00Z">
        <w:r w:rsidDel="00F06BA9">
          <w:delText>. Því ber að gera ráðstafanir til að geislunarvarnir séu í samræmi við þær reglur sem gilda í viðkomandi landi.</w:delText>
        </w:r>
      </w:del>
    </w:p>
    <w:p w14:paraId="7AE101F2" w14:textId="77777777" w:rsidR="00F06BA9" w:rsidRPr="004E2BD3" w:rsidRDefault="00F06BA9" w:rsidP="00F06BA9">
      <w:pPr>
        <w:jc w:val="both"/>
        <w:rPr>
          <w:ins w:id="456" w:author="Cis bio international" w:date="2024-06-05T11:38:00Z"/>
        </w:rPr>
      </w:pPr>
    </w:p>
    <w:p w14:paraId="25149940" w14:textId="77777777" w:rsidR="00F06BA9" w:rsidRPr="004E2BD3" w:rsidRDefault="00F06BA9" w:rsidP="00F06BA9">
      <w:pPr>
        <w:rPr>
          <w:ins w:id="457" w:author="Cis bio international" w:date="2024-06-05T11:38:00Z"/>
        </w:rPr>
      </w:pPr>
      <w:ins w:id="458" w:author="Cis bio international" w:date="2024-06-05T11:38:00Z">
        <w:r w:rsidRPr="004E2BD3">
          <w:rPr>
            <w:lang w:bidi="is-IS"/>
          </w:rPr>
          <w:t xml:space="preserve">Líklegt er að undirbúningurinn leiði til tiltölulega stórs geislaskammts fyrir flesta sjúklinga. Gjöf Quadramet getur valdið verulegri umhverfisvá. Þetta getur verið áhyggjuefni fyrir nánustu fjölskyldu þeirra einstaklinga sem eru í meðferð eða almenning eftir því hversu mikið er gefið. </w:t>
        </w:r>
      </w:ins>
    </w:p>
    <w:p w14:paraId="2247FB4D" w14:textId="77777777" w:rsidR="00F06BA9" w:rsidRPr="004E2BD3" w:rsidRDefault="00F06BA9" w:rsidP="00F06BA9">
      <w:pPr>
        <w:rPr>
          <w:ins w:id="459" w:author="Cis bio international" w:date="2024-06-05T11:38:00Z"/>
        </w:rPr>
      </w:pPr>
    </w:p>
    <w:p w14:paraId="3E8084A7" w14:textId="77777777" w:rsidR="00F06BA9" w:rsidRPr="004E2BD3" w:rsidRDefault="00F06BA9" w:rsidP="00F06BA9">
      <w:pPr>
        <w:rPr>
          <w:ins w:id="460" w:author="Cis bio international" w:date="2024-06-05T11:38:00Z"/>
        </w:rPr>
      </w:pPr>
      <w:ins w:id="461" w:author="Cis bio international" w:date="2024-06-05T11:38:00Z">
        <w:r w:rsidRPr="004E2BD3">
          <w:rPr>
            <w:lang w:bidi="is-IS"/>
          </w:rPr>
          <w:t>Gera skal viðeigandi varúðarráðstafanir í samræmi við innlendar reglur varðandi virkni sem sjúklingar hafa losað sig við til að koma í veg fyrir mengun.</w:t>
        </w:r>
      </w:ins>
    </w:p>
    <w:p w14:paraId="636DBFAD" w14:textId="77777777" w:rsidR="0067197B" w:rsidRDefault="0067197B">
      <w:pPr>
        <w:rPr>
          <w:ins w:id="462" w:author="Tara Fauvel" w:date="2025-09-10T17:54:00Z" w16du:dateUtc="2025-09-10T15:54:00Z"/>
        </w:rPr>
      </w:pPr>
    </w:p>
    <w:p w14:paraId="4FA266C8" w14:textId="6922C1AC" w:rsidR="00C06C7D" w:rsidRDefault="00C06C7D">
      <w:pPr>
        <w:rPr>
          <w:ins w:id="463" w:author="Tara Fauvel" w:date="2025-09-10T17:54:00Z" w16du:dateUtc="2025-09-10T15:54:00Z"/>
        </w:rPr>
      </w:pPr>
      <w:ins w:id="464" w:author="Tara Fauvel" w:date="2025-09-10T17:54:00Z">
        <w:r w:rsidRPr="00ED3506">
          <w:t>Quadramet getur innihaldið 154-Eu með helmingunartíma upp á 8,5</w:t>
        </w:r>
        <w:del w:id="465" w:author="ACOLAD">
          <w:r w:rsidRPr="00ED3506" w:rsidDel="007775C2">
            <w:delText xml:space="preserve"> </w:delText>
          </w:r>
        </w:del>
        <w:r>
          <w:t> </w:t>
        </w:r>
        <w:r w:rsidRPr="00ED3506">
          <w:t>ár sem verður eftir í beinagrindinni eftir meðferð með Quadramet. Þetta ætti að hafa í huga við förgun geislavirks úrgangs og þegar geisl</w:t>
        </w:r>
        <w:r>
          <w:t>a</w:t>
        </w:r>
        <w:r w:rsidRPr="00ED3506">
          <w:t>viðvörunarkerfi eru virkjuð.</w:t>
        </w:r>
      </w:ins>
    </w:p>
    <w:p w14:paraId="1CDA8E68" w14:textId="77777777" w:rsidR="00C06C7D" w:rsidRDefault="00C06C7D"/>
    <w:p w14:paraId="045F34DB" w14:textId="77777777" w:rsidR="0067197B" w:rsidDel="00F06BA9" w:rsidRDefault="0067197B">
      <w:pPr>
        <w:rPr>
          <w:del w:id="466" w:author="Cis bio international" w:date="2024-06-05T11:37:00Z"/>
          <w:noProof/>
        </w:rPr>
      </w:pPr>
      <w:del w:id="467" w:author="Cis bio international" w:date="2024-06-05T11:37:00Z">
        <w:r w:rsidDel="00F06BA9">
          <w:rPr>
            <w:noProof/>
          </w:rPr>
          <w:delText>Farga skal öllum lyfjaleifum og/eða úrgangi í samræmi við gildandi reglur.</w:delText>
        </w:r>
      </w:del>
    </w:p>
    <w:p w14:paraId="537B6357" w14:textId="77777777" w:rsidR="0067197B" w:rsidDel="00F06BA9" w:rsidRDefault="0067197B">
      <w:pPr>
        <w:rPr>
          <w:del w:id="468" w:author="Cis bio international" w:date="2024-06-05T11:37:00Z"/>
        </w:rPr>
      </w:pPr>
    </w:p>
    <w:p w14:paraId="3F9ED9C5" w14:textId="77777777" w:rsidR="0067197B" w:rsidDel="00F06BA9" w:rsidRDefault="0067197B">
      <w:pPr>
        <w:rPr>
          <w:del w:id="469" w:author="Cis bio international" w:date="2024-06-05T11:37:00Z"/>
        </w:rPr>
      </w:pPr>
      <w:del w:id="470" w:author="Cis bio international" w:date="2024-06-05T11:37:00Z">
        <w:r w:rsidDel="00F06BA9">
          <w:delText>(Sjá kafla 12 varðandi nákvæmar leiðbeiningar um blöndun lyfsins)</w:delText>
        </w:r>
      </w:del>
    </w:p>
    <w:p w14:paraId="4C153A40" w14:textId="77777777" w:rsidR="0067197B" w:rsidDel="003A31DD" w:rsidRDefault="0067197B">
      <w:pPr>
        <w:rPr>
          <w:del w:id="471" w:author="Cis bio international" w:date="2024-06-05T14:58:00Z"/>
        </w:rPr>
      </w:pPr>
    </w:p>
    <w:p w14:paraId="6568815D" w14:textId="77777777" w:rsidR="0067197B" w:rsidRDefault="0067197B"/>
    <w:p w14:paraId="7537BE00" w14:textId="77777777" w:rsidR="0067197B" w:rsidRDefault="0067197B">
      <w:pPr>
        <w:pStyle w:val="NormalGras"/>
      </w:pPr>
      <w:r>
        <w:lastRenderedPageBreak/>
        <w:t>7.</w:t>
      </w:r>
      <w:r>
        <w:tab/>
      </w:r>
      <w:r>
        <w:rPr>
          <w:noProof/>
        </w:rPr>
        <w:t>MARKAÐSLEYFISHAFI</w:t>
      </w:r>
    </w:p>
    <w:p w14:paraId="7680F172" w14:textId="77777777" w:rsidR="0067197B" w:rsidRDefault="0067197B"/>
    <w:p w14:paraId="4BBB8E89" w14:textId="77777777" w:rsidR="0067197B" w:rsidRDefault="0067197B">
      <w:r>
        <w:t>CIS bio international</w:t>
      </w:r>
    </w:p>
    <w:p w14:paraId="7557FBCD" w14:textId="77777777" w:rsidR="0067197B" w:rsidRDefault="0067197B">
      <w:r>
        <w:t>Boîte Postale 32</w:t>
      </w:r>
    </w:p>
    <w:p w14:paraId="4B63E61A" w14:textId="77777777" w:rsidR="0067197B" w:rsidRDefault="0067197B">
      <w:pPr>
        <w:pStyle w:val="SOP-Head"/>
        <w:rPr>
          <w:rFonts w:ascii="Times New Roman" w:hAnsi="Times New Roman"/>
          <w:lang w:val="is-IS" w:eastAsia="fr-FR"/>
        </w:rPr>
      </w:pPr>
      <w:r>
        <w:rPr>
          <w:rFonts w:ascii="Times New Roman" w:hAnsi="Times New Roman"/>
          <w:lang w:val="is-IS" w:eastAsia="fr-FR"/>
        </w:rPr>
        <w:t>F-91192 GIF-SUR-YVETTE Cedex</w:t>
      </w:r>
    </w:p>
    <w:p w14:paraId="527F4C62" w14:textId="77777777" w:rsidR="0067197B" w:rsidRDefault="0067197B">
      <w:r>
        <w:t>FRAKKLAND</w:t>
      </w:r>
    </w:p>
    <w:p w14:paraId="78A23CBD" w14:textId="77777777" w:rsidR="0067197B" w:rsidDel="009D491D" w:rsidRDefault="0067197B">
      <w:pPr>
        <w:rPr>
          <w:del w:id="472" w:author="Tara Fauvel" w:date="2025-09-12T15:25:00Z" w16du:dateUtc="2025-09-12T13:25:00Z"/>
        </w:rPr>
      </w:pPr>
    </w:p>
    <w:p w14:paraId="03012982" w14:textId="77777777" w:rsidR="0067197B" w:rsidRDefault="0067197B"/>
    <w:p w14:paraId="5EA203AB" w14:textId="77777777" w:rsidR="0067197B" w:rsidRDefault="0067197B">
      <w:pPr>
        <w:pStyle w:val="NormalGras"/>
      </w:pPr>
      <w:r>
        <w:t>8.</w:t>
      </w:r>
      <w:r>
        <w:tab/>
        <w:t>MARKAÐSLEYFISNÚMER</w:t>
      </w:r>
    </w:p>
    <w:p w14:paraId="08738DBF" w14:textId="77777777" w:rsidR="0067197B" w:rsidRDefault="0067197B"/>
    <w:p w14:paraId="54117B9A" w14:textId="77777777" w:rsidR="0067197B" w:rsidRDefault="0067197B">
      <w:r>
        <w:t>EU/1/97/057/001/IS</w:t>
      </w:r>
    </w:p>
    <w:p w14:paraId="3DBFAB05" w14:textId="77777777" w:rsidR="0067197B" w:rsidRDefault="0067197B"/>
    <w:p w14:paraId="7D10C41E" w14:textId="77777777" w:rsidR="0067197B" w:rsidRDefault="0067197B"/>
    <w:p w14:paraId="0740A2EC" w14:textId="77777777" w:rsidR="0067197B" w:rsidRDefault="0067197B">
      <w:pPr>
        <w:pStyle w:val="NormalGras"/>
      </w:pPr>
      <w:r>
        <w:t>9.</w:t>
      </w:r>
      <w:r>
        <w:tab/>
        <w:t>DAGSETNING FYRSTU ÚTGÁFU MARKAÐSLEYFIS/ENDURNÝJUNAR MARKAÐSLEYFIS</w:t>
      </w:r>
    </w:p>
    <w:p w14:paraId="55B6DA20" w14:textId="77777777" w:rsidR="0067197B" w:rsidRDefault="0067197B"/>
    <w:p w14:paraId="62DAE5C6" w14:textId="77777777" w:rsidR="0067197B" w:rsidRDefault="0067197B">
      <w:r>
        <w:t xml:space="preserve">Dagsetning fyrstu útgáfu markaðsleyfis: </w:t>
      </w:r>
      <w:r w:rsidR="001E4E61">
        <w:t>5. febrúar 1998</w:t>
      </w:r>
    </w:p>
    <w:p w14:paraId="02ADC935" w14:textId="77777777" w:rsidR="0067197B" w:rsidRDefault="001E4E61">
      <w:r w:rsidRPr="001E4E61">
        <w:t>Nýjasta dagsetning endurnýjunar markaðsleyfis</w:t>
      </w:r>
      <w:r w:rsidR="0067197B">
        <w:t xml:space="preserve">: </w:t>
      </w:r>
      <w:r>
        <w:t>12. desember 2007</w:t>
      </w:r>
    </w:p>
    <w:p w14:paraId="600C956C" w14:textId="77777777" w:rsidR="0067197B" w:rsidRDefault="0067197B"/>
    <w:p w14:paraId="5DCD3FA7" w14:textId="77777777" w:rsidR="0067197B" w:rsidRDefault="0067197B"/>
    <w:p w14:paraId="260FDE55" w14:textId="77777777" w:rsidR="0067197B" w:rsidRDefault="0067197B" w:rsidP="00B55C10">
      <w:pPr>
        <w:pStyle w:val="NormalGras"/>
        <w:keepNext/>
        <w:keepLines/>
      </w:pPr>
      <w:r>
        <w:t>10.</w:t>
      </w:r>
      <w:r>
        <w:tab/>
        <w:t>DAGSETNING ENDURSKOÐUNAR TEXTANS</w:t>
      </w:r>
    </w:p>
    <w:p w14:paraId="49D13599" w14:textId="77777777" w:rsidR="0067197B" w:rsidRDefault="0067197B"/>
    <w:p w14:paraId="7A021CCC" w14:textId="77777777" w:rsidR="00CB47F6" w:rsidRDefault="00CB47F6"/>
    <w:p w14:paraId="3E17C5BB" w14:textId="77777777" w:rsidR="00CB47F6" w:rsidRDefault="00CB47F6"/>
    <w:p w14:paraId="31096815" w14:textId="77777777" w:rsidR="0067197B" w:rsidRDefault="0067197B"/>
    <w:p w14:paraId="50EABC9A" w14:textId="77777777" w:rsidR="0067197B" w:rsidRDefault="0067197B">
      <w:pPr>
        <w:tabs>
          <w:tab w:val="left" w:pos="567"/>
        </w:tabs>
        <w:rPr>
          <w:b/>
        </w:rPr>
      </w:pPr>
      <w:r>
        <w:rPr>
          <w:b/>
        </w:rPr>
        <w:t>11.</w:t>
      </w:r>
      <w:r>
        <w:rPr>
          <w:b/>
        </w:rPr>
        <w:tab/>
      </w:r>
      <w:r>
        <w:rPr>
          <w:b/>
          <w:bCs/>
          <w:noProof/>
        </w:rPr>
        <w:t>GEISLUNARMÆLINGAR</w:t>
      </w:r>
    </w:p>
    <w:p w14:paraId="58524B04" w14:textId="77777777" w:rsidR="0067197B" w:rsidRDefault="0067197B"/>
    <w:p w14:paraId="6814C7F2" w14:textId="77777777" w:rsidR="0067197B" w:rsidRDefault="0067197B">
      <w:r>
        <w:t xml:space="preserve">Áætlaðir geislunarskammtar sem venjulegir fullorðnir sjúklingar taka upp eftir að </w:t>
      </w:r>
      <w:r w:rsidR="00342AF7" w:rsidRPr="00342AF7">
        <w:t>Quadramet</w:t>
      </w:r>
      <w:r w:rsidR="00342AF7" w:rsidRPr="00342AF7" w:rsidDel="00342AF7">
        <w:t xml:space="preserve"> </w:t>
      </w:r>
      <w:r>
        <w:t xml:space="preserve">stungulyf er gefið í bláæð eru sýndir í töflu </w:t>
      </w:r>
      <w:ins w:id="473" w:author="Cis bio international" w:date="2024-06-05T11:39:00Z">
        <w:r w:rsidR="00F06BA9">
          <w:t>3</w:t>
        </w:r>
      </w:ins>
      <w:del w:id="474" w:author="Cis bio international" w:date="2024-06-05T11:39:00Z">
        <w:r w:rsidDel="00F06BA9">
          <w:delText>2</w:delText>
        </w:r>
      </w:del>
      <w:r>
        <w:t>. Áætlaðir geislunarskammtar voru byggðir á klínískum rannsóknum á dreifingu þar sem stuðst er við aðferðir sem þróaðar hafa verið til útreikninga geislunarskammta af nefnd á vegum samtaka sérfræðinga í notkun geislavirkra efna í lækningaskyni (the Medical Internal Radiation Dose (MIRD) Committee of the Society of Nuclear Medicine).</w:t>
      </w:r>
    </w:p>
    <w:p w14:paraId="0047738C" w14:textId="77777777" w:rsidR="0067197B" w:rsidRDefault="0067197B"/>
    <w:p w14:paraId="50287329" w14:textId="77777777" w:rsidR="0067197B" w:rsidRDefault="0067197B">
      <w:r>
        <w:t xml:space="preserve">Þar sem </w:t>
      </w:r>
      <w:r w:rsidR="00342AF7" w:rsidRPr="00342AF7">
        <w:t>Quadramet</w:t>
      </w:r>
      <w:r w:rsidR="00342AF7" w:rsidRPr="00342AF7" w:rsidDel="00342AF7">
        <w:t xml:space="preserve"> </w:t>
      </w:r>
      <w:r>
        <w:t xml:space="preserve">skilst út í þvag var geislunarútsetning reiknuð út frá þvaglátum í 4,8 klst. Áætlaðir geislunarskammtar fyrir bein og merg byggjast á því að geislavirknin safnist á yfirborð beina, í samræmi við myndgreiningu með ísótópum af beinsýnum úr sjúklingum sem gefið var </w:t>
      </w:r>
      <w:r w:rsidR="00342AF7" w:rsidRPr="00342AF7">
        <w:t>Quadramet</w:t>
      </w:r>
      <w:r>
        <w:t>.</w:t>
      </w:r>
    </w:p>
    <w:p w14:paraId="3AD6D9AB" w14:textId="77777777" w:rsidR="0067197B" w:rsidRDefault="0067197B">
      <w:del w:id="475" w:author="Tara Fauvel" w:date="2025-09-12T15:25:00Z" w16du:dateUtc="2025-09-12T13:25:00Z">
        <w:r w:rsidDel="009D491D">
          <w:br w:type="page"/>
        </w:r>
      </w:del>
    </w:p>
    <w:p w14:paraId="5F693AF4" w14:textId="77777777" w:rsidR="0067197B" w:rsidDel="00F06BA9" w:rsidRDefault="0067197B">
      <w:pPr>
        <w:rPr>
          <w:del w:id="476" w:author="Cis bio international" w:date="2024-06-05T11:39:00Z"/>
        </w:rPr>
      </w:pPr>
      <w:del w:id="477" w:author="Cis bio international" w:date="2024-06-05T11:39:00Z">
        <w:r w:rsidDel="00F06BA9">
          <w:delText>Geislunarskammtur á tiltekin líffæri, sem ekki þurfa vera marklíffæri meðferðarinnar, getur orðið fyrir töluverðum áhrifum af lífeðlismeinafræðilegum breytingum sem sjúkdómsferlið veldur. Tekið skal mið af því þegar eftirfarandi upplýsingar eru notaðar:</w:delText>
        </w:r>
      </w:del>
    </w:p>
    <w:p w14:paraId="63078791" w14:textId="77777777" w:rsidR="0067197B" w:rsidRDefault="0067197B"/>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67197B" w14:paraId="25165045" w14:textId="77777777">
        <w:tc>
          <w:tcPr>
            <w:tcW w:w="9073" w:type="dxa"/>
            <w:gridSpan w:val="2"/>
            <w:tcBorders>
              <w:top w:val="single" w:sz="6" w:space="0" w:color="auto"/>
              <w:left w:val="nil"/>
              <w:bottom w:val="nil"/>
              <w:right w:val="nil"/>
            </w:tcBorders>
          </w:tcPr>
          <w:p w14:paraId="32E8B937" w14:textId="77777777" w:rsidR="0067197B" w:rsidRDefault="0067197B">
            <w:pPr>
              <w:keepNext/>
              <w:spacing w:before="40" w:after="40"/>
              <w:rPr>
                <w:b/>
              </w:rPr>
              <w:pPrChange w:id="478" w:author="Tara Fauvel" w:date="2025-09-12T15:25:00Z" w16du:dateUtc="2025-09-12T13:25:00Z">
                <w:pPr>
                  <w:spacing w:before="40" w:after="40"/>
                </w:pPr>
              </w:pPrChange>
            </w:pPr>
            <w:r>
              <w:rPr>
                <w:b/>
              </w:rPr>
              <w:t xml:space="preserve">TAFLA </w:t>
            </w:r>
            <w:ins w:id="479" w:author="Cis bio international" w:date="2024-06-05T11:39:00Z">
              <w:r w:rsidR="00F06BA9">
                <w:rPr>
                  <w:b/>
                </w:rPr>
                <w:t>3</w:t>
              </w:r>
            </w:ins>
            <w:del w:id="480" w:author="Cis bio international" w:date="2024-06-05T11:39:00Z">
              <w:r w:rsidDel="00F06BA9">
                <w:rPr>
                  <w:b/>
                </w:rPr>
                <w:delText>2</w:delText>
              </w:r>
            </w:del>
            <w:r>
              <w:rPr>
                <w:b/>
              </w:rPr>
              <w:t>: UPPTEKNIR GEISLUNARSKAMMTAR</w:t>
            </w:r>
          </w:p>
        </w:tc>
      </w:tr>
      <w:tr w:rsidR="0067197B" w14:paraId="3C6D3508" w14:textId="77777777">
        <w:tblPrEx>
          <w:tblCellMar>
            <w:left w:w="119" w:type="dxa"/>
            <w:right w:w="119" w:type="dxa"/>
          </w:tblCellMar>
        </w:tblPrEx>
        <w:trPr>
          <w:cantSplit/>
        </w:trPr>
        <w:tc>
          <w:tcPr>
            <w:tcW w:w="3402" w:type="dxa"/>
            <w:tcBorders>
              <w:top w:val="single" w:sz="6" w:space="0" w:color="auto"/>
              <w:left w:val="nil"/>
              <w:bottom w:val="nil"/>
              <w:right w:val="single" w:sz="6" w:space="0" w:color="auto"/>
            </w:tcBorders>
          </w:tcPr>
          <w:p w14:paraId="64122003" w14:textId="77777777" w:rsidR="0067197B" w:rsidRDefault="0067197B">
            <w:pPr>
              <w:keepNext/>
              <w:spacing w:before="40" w:after="40"/>
              <w:rPr>
                <w:b/>
              </w:rPr>
              <w:pPrChange w:id="481" w:author="Tara Fauvel" w:date="2025-09-12T15:25:00Z" w16du:dateUtc="2025-09-12T13:25:00Z">
                <w:pPr>
                  <w:spacing w:before="40" w:after="40"/>
                </w:pPr>
              </w:pPrChange>
            </w:pPr>
            <w:r>
              <w:rPr>
                <w:b/>
              </w:rPr>
              <w:t>Líffæri</w:t>
            </w:r>
          </w:p>
        </w:tc>
        <w:tc>
          <w:tcPr>
            <w:tcW w:w="5671" w:type="dxa"/>
            <w:tcBorders>
              <w:top w:val="single" w:sz="6" w:space="0" w:color="auto"/>
              <w:left w:val="single" w:sz="6" w:space="0" w:color="auto"/>
              <w:bottom w:val="single" w:sz="6" w:space="0" w:color="auto"/>
              <w:right w:val="nil"/>
            </w:tcBorders>
          </w:tcPr>
          <w:p w14:paraId="2662EEBB" w14:textId="77777777" w:rsidR="0067197B" w:rsidRDefault="0067197B">
            <w:pPr>
              <w:keepNext/>
              <w:spacing w:before="40" w:after="40"/>
              <w:rPr>
                <w:b/>
              </w:rPr>
              <w:pPrChange w:id="482" w:author="Tara Fauvel" w:date="2025-09-12T15:25:00Z" w16du:dateUtc="2025-09-12T13:25:00Z">
                <w:pPr>
                  <w:spacing w:before="40" w:after="40"/>
                </w:pPr>
              </w:pPrChange>
            </w:pPr>
            <w:r>
              <w:rPr>
                <w:b/>
              </w:rPr>
              <w:t>Upptekinn skammtur af þeirri virkni sem dælt er inn (mGy/MBq)</w:t>
            </w:r>
          </w:p>
        </w:tc>
      </w:tr>
      <w:tr w:rsidR="0067197B" w14:paraId="483FAFDC" w14:textId="77777777">
        <w:tblPrEx>
          <w:tblCellMar>
            <w:left w:w="120" w:type="dxa"/>
            <w:right w:w="120" w:type="dxa"/>
          </w:tblCellMar>
        </w:tblPrEx>
        <w:trPr>
          <w:cantSplit/>
        </w:trPr>
        <w:tc>
          <w:tcPr>
            <w:tcW w:w="3402" w:type="dxa"/>
            <w:tcBorders>
              <w:top w:val="single" w:sz="6" w:space="0" w:color="auto"/>
              <w:left w:val="nil"/>
              <w:bottom w:val="nil"/>
              <w:right w:val="single" w:sz="6" w:space="0" w:color="auto"/>
            </w:tcBorders>
          </w:tcPr>
          <w:p w14:paraId="4498371E" w14:textId="77777777" w:rsidR="0067197B" w:rsidRDefault="0067197B">
            <w:pPr>
              <w:pStyle w:val="SOP-Head"/>
              <w:keepNext/>
              <w:spacing w:before="40" w:after="40"/>
              <w:rPr>
                <w:rFonts w:ascii="Times New Roman" w:hAnsi="Times New Roman"/>
                <w:lang w:val="is-IS"/>
              </w:rPr>
              <w:pPrChange w:id="483" w:author="Tara Fauvel" w:date="2025-09-12T15:25:00Z" w16du:dateUtc="2025-09-12T13:25:00Z">
                <w:pPr>
                  <w:pStyle w:val="SOP-Head"/>
                  <w:spacing w:before="40" w:after="40"/>
                </w:pPr>
              </w:pPrChange>
            </w:pPr>
            <w:r>
              <w:rPr>
                <w:rFonts w:ascii="Times New Roman" w:hAnsi="Times New Roman"/>
                <w:lang w:val="is-IS"/>
              </w:rPr>
              <w:t>Nýrnahettur</w:t>
            </w:r>
          </w:p>
        </w:tc>
        <w:tc>
          <w:tcPr>
            <w:tcW w:w="5671" w:type="dxa"/>
            <w:tcBorders>
              <w:top w:val="single" w:sz="6" w:space="0" w:color="auto"/>
              <w:left w:val="nil"/>
              <w:bottom w:val="nil"/>
              <w:right w:val="nil"/>
            </w:tcBorders>
          </w:tcPr>
          <w:p w14:paraId="1E87511E" w14:textId="77777777" w:rsidR="0067197B" w:rsidRDefault="0067197B">
            <w:pPr>
              <w:keepNext/>
              <w:spacing w:before="40" w:after="40"/>
              <w:pPrChange w:id="484" w:author="Tara Fauvel" w:date="2025-09-12T15:25:00Z" w16du:dateUtc="2025-09-12T13:25:00Z">
                <w:pPr>
                  <w:spacing w:before="40" w:after="40"/>
                </w:pPr>
              </w:pPrChange>
            </w:pPr>
            <w:r>
              <w:t>0,009</w:t>
            </w:r>
          </w:p>
        </w:tc>
      </w:tr>
      <w:tr w:rsidR="0067197B" w14:paraId="25A34516"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4E4A5B18" w14:textId="77777777" w:rsidR="0067197B" w:rsidRDefault="0067197B">
            <w:pPr>
              <w:keepNext/>
              <w:spacing w:before="40" w:after="40"/>
              <w:pPrChange w:id="485" w:author="Tara Fauvel" w:date="2025-09-12T15:25:00Z" w16du:dateUtc="2025-09-12T13:25:00Z">
                <w:pPr>
                  <w:spacing w:before="40" w:after="40"/>
                </w:pPr>
              </w:pPrChange>
            </w:pPr>
            <w:r>
              <w:t>Heili</w:t>
            </w:r>
          </w:p>
        </w:tc>
        <w:tc>
          <w:tcPr>
            <w:tcW w:w="5671" w:type="dxa"/>
            <w:tcBorders>
              <w:top w:val="nil"/>
              <w:left w:val="nil"/>
              <w:bottom w:val="nil"/>
              <w:right w:val="nil"/>
            </w:tcBorders>
          </w:tcPr>
          <w:p w14:paraId="15958F33" w14:textId="77777777" w:rsidR="0067197B" w:rsidRDefault="0067197B">
            <w:pPr>
              <w:keepNext/>
              <w:spacing w:before="40" w:after="40"/>
              <w:pPrChange w:id="486" w:author="Tara Fauvel" w:date="2025-09-12T15:25:00Z" w16du:dateUtc="2025-09-12T13:25:00Z">
                <w:pPr>
                  <w:spacing w:before="40" w:after="40"/>
                </w:pPr>
              </w:pPrChange>
            </w:pPr>
            <w:r>
              <w:t>0,011</w:t>
            </w:r>
          </w:p>
        </w:tc>
      </w:tr>
      <w:tr w:rsidR="0067197B" w14:paraId="7E3CBA99"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039E2142" w14:textId="77777777" w:rsidR="0067197B" w:rsidRDefault="0067197B">
            <w:pPr>
              <w:keepNext/>
              <w:spacing w:before="40" w:after="40"/>
              <w:pPrChange w:id="487" w:author="Tara Fauvel" w:date="2025-09-12T15:25:00Z" w16du:dateUtc="2025-09-12T13:25:00Z">
                <w:pPr>
                  <w:spacing w:before="40" w:after="40"/>
                </w:pPr>
              </w:pPrChange>
            </w:pPr>
            <w:r>
              <w:t>Brjóstkassi</w:t>
            </w:r>
          </w:p>
        </w:tc>
        <w:tc>
          <w:tcPr>
            <w:tcW w:w="5671" w:type="dxa"/>
            <w:tcBorders>
              <w:top w:val="nil"/>
              <w:left w:val="nil"/>
              <w:bottom w:val="nil"/>
              <w:right w:val="nil"/>
            </w:tcBorders>
          </w:tcPr>
          <w:p w14:paraId="646E804B" w14:textId="77777777" w:rsidR="0067197B" w:rsidRDefault="0067197B">
            <w:pPr>
              <w:keepNext/>
              <w:spacing w:before="40" w:after="40"/>
              <w:pPrChange w:id="488" w:author="Tara Fauvel" w:date="2025-09-12T15:25:00Z" w16du:dateUtc="2025-09-12T13:25:00Z">
                <w:pPr>
                  <w:spacing w:before="40" w:after="40"/>
                </w:pPr>
              </w:pPrChange>
            </w:pPr>
            <w:r>
              <w:t>0,003</w:t>
            </w:r>
          </w:p>
        </w:tc>
      </w:tr>
      <w:tr w:rsidR="0067197B" w14:paraId="4DD3DF37"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7ACF7B5C" w14:textId="77777777" w:rsidR="0067197B" w:rsidRDefault="0067197B">
            <w:pPr>
              <w:keepNext/>
              <w:spacing w:before="40" w:after="40"/>
              <w:pPrChange w:id="489" w:author="Tara Fauvel" w:date="2025-09-12T15:25:00Z" w16du:dateUtc="2025-09-12T13:25:00Z">
                <w:pPr>
                  <w:spacing w:before="40" w:after="40"/>
                </w:pPr>
              </w:pPrChange>
            </w:pPr>
            <w:r>
              <w:t>Gallblaðra</w:t>
            </w:r>
          </w:p>
        </w:tc>
        <w:tc>
          <w:tcPr>
            <w:tcW w:w="5671" w:type="dxa"/>
            <w:tcBorders>
              <w:top w:val="nil"/>
              <w:left w:val="nil"/>
              <w:bottom w:val="nil"/>
              <w:right w:val="nil"/>
            </w:tcBorders>
          </w:tcPr>
          <w:p w14:paraId="04BC7B53" w14:textId="77777777" w:rsidR="0067197B" w:rsidRDefault="0067197B">
            <w:pPr>
              <w:keepNext/>
              <w:spacing w:before="40" w:after="40"/>
              <w:pPrChange w:id="490" w:author="Tara Fauvel" w:date="2025-09-12T15:25:00Z" w16du:dateUtc="2025-09-12T13:25:00Z">
                <w:pPr>
                  <w:spacing w:before="40" w:after="40"/>
                </w:pPr>
              </w:pPrChange>
            </w:pPr>
            <w:r>
              <w:t>0,004</w:t>
            </w:r>
          </w:p>
        </w:tc>
      </w:tr>
      <w:tr w:rsidR="0067197B" w14:paraId="28A5C2D0"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5427266F" w14:textId="77777777" w:rsidR="0067197B" w:rsidRDefault="0067197B">
            <w:pPr>
              <w:keepNext/>
              <w:spacing w:before="40" w:after="40"/>
              <w:pPrChange w:id="491" w:author="Tara Fauvel" w:date="2025-09-12T15:25:00Z" w16du:dateUtc="2025-09-12T13:25:00Z">
                <w:pPr>
                  <w:spacing w:before="40" w:after="40"/>
                </w:pPr>
              </w:pPrChange>
            </w:pPr>
            <w:r>
              <w:t>Rishluti ristils</w:t>
            </w:r>
          </w:p>
        </w:tc>
        <w:tc>
          <w:tcPr>
            <w:tcW w:w="5671" w:type="dxa"/>
            <w:tcBorders>
              <w:top w:val="nil"/>
              <w:left w:val="nil"/>
              <w:bottom w:val="nil"/>
              <w:right w:val="nil"/>
            </w:tcBorders>
          </w:tcPr>
          <w:p w14:paraId="7CFA47E9" w14:textId="77777777" w:rsidR="0067197B" w:rsidRDefault="0067197B">
            <w:pPr>
              <w:keepNext/>
              <w:spacing w:before="40" w:after="40"/>
              <w:pPrChange w:id="492" w:author="Tara Fauvel" w:date="2025-09-12T15:25:00Z" w16du:dateUtc="2025-09-12T13:25:00Z">
                <w:pPr>
                  <w:spacing w:before="40" w:after="40"/>
                </w:pPr>
              </w:pPrChange>
            </w:pPr>
            <w:r>
              <w:t>0,005</w:t>
            </w:r>
          </w:p>
        </w:tc>
      </w:tr>
      <w:tr w:rsidR="0067197B" w14:paraId="5FE88411"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7A2F6121" w14:textId="77777777" w:rsidR="0067197B" w:rsidRDefault="0067197B">
            <w:pPr>
              <w:keepNext/>
              <w:spacing w:before="40" w:after="40"/>
              <w:pPrChange w:id="493" w:author="Tara Fauvel" w:date="2025-09-12T15:25:00Z" w16du:dateUtc="2025-09-12T13:25:00Z">
                <w:pPr>
                  <w:spacing w:before="40" w:after="40"/>
                </w:pPr>
              </w:pPrChange>
            </w:pPr>
            <w:r>
              <w:t>Fallhluta ristils</w:t>
            </w:r>
          </w:p>
        </w:tc>
        <w:tc>
          <w:tcPr>
            <w:tcW w:w="5671" w:type="dxa"/>
            <w:tcBorders>
              <w:top w:val="nil"/>
              <w:left w:val="nil"/>
              <w:bottom w:val="nil"/>
              <w:right w:val="nil"/>
            </w:tcBorders>
          </w:tcPr>
          <w:p w14:paraId="06AE1857" w14:textId="77777777" w:rsidR="0067197B" w:rsidRDefault="0067197B">
            <w:pPr>
              <w:keepNext/>
              <w:spacing w:before="40" w:after="40"/>
              <w:pPrChange w:id="494" w:author="Tara Fauvel" w:date="2025-09-12T15:25:00Z" w16du:dateUtc="2025-09-12T13:25:00Z">
                <w:pPr>
                  <w:spacing w:before="40" w:after="40"/>
                </w:pPr>
              </w:pPrChange>
            </w:pPr>
            <w:r>
              <w:t>0,010</w:t>
            </w:r>
          </w:p>
        </w:tc>
      </w:tr>
      <w:tr w:rsidR="0067197B" w14:paraId="611D95A3"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761F5E6F" w14:textId="77777777" w:rsidR="0067197B" w:rsidRDefault="0067197B">
            <w:pPr>
              <w:keepNext/>
              <w:spacing w:before="40" w:after="40"/>
              <w:pPrChange w:id="495" w:author="Tara Fauvel" w:date="2025-09-12T15:25:00Z" w16du:dateUtc="2025-09-12T13:25:00Z">
                <w:pPr>
                  <w:spacing w:before="40" w:after="40"/>
                </w:pPr>
              </w:pPrChange>
            </w:pPr>
            <w:r>
              <w:t>Smáþarmar</w:t>
            </w:r>
          </w:p>
        </w:tc>
        <w:tc>
          <w:tcPr>
            <w:tcW w:w="5671" w:type="dxa"/>
            <w:tcBorders>
              <w:top w:val="nil"/>
              <w:left w:val="nil"/>
              <w:bottom w:val="nil"/>
              <w:right w:val="nil"/>
            </w:tcBorders>
          </w:tcPr>
          <w:p w14:paraId="2C76B57F" w14:textId="77777777" w:rsidR="0067197B" w:rsidRDefault="0067197B">
            <w:pPr>
              <w:keepNext/>
              <w:spacing w:before="40" w:after="40"/>
              <w:pPrChange w:id="496" w:author="Tara Fauvel" w:date="2025-09-12T15:25:00Z" w16du:dateUtc="2025-09-12T13:25:00Z">
                <w:pPr>
                  <w:spacing w:before="40" w:after="40"/>
                </w:pPr>
              </w:pPrChange>
            </w:pPr>
            <w:r>
              <w:t>0,006</w:t>
            </w:r>
          </w:p>
        </w:tc>
      </w:tr>
      <w:tr w:rsidR="0067197B" w14:paraId="2412F664"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47027983" w14:textId="77777777" w:rsidR="0067197B" w:rsidRDefault="0067197B">
            <w:pPr>
              <w:keepNext/>
              <w:spacing w:before="40" w:after="40"/>
              <w:pPrChange w:id="497" w:author="Tara Fauvel" w:date="2025-09-12T15:25:00Z" w16du:dateUtc="2025-09-12T13:25:00Z">
                <w:pPr>
                  <w:spacing w:before="40" w:after="40"/>
                </w:pPr>
              </w:pPrChange>
            </w:pPr>
            <w:r>
              <w:t>Hjartavöðvaveggur</w:t>
            </w:r>
          </w:p>
        </w:tc>
        <w:tc>
          <w:tcPr>
            <w:tcW w:w="5671" w:type="dxa"/>
            <w:tcBorders>
              <w:top w:val="nil"/>
              <w:left w:val="nil"/>
              <w:bottom w:val="nil"/>
              <w:right w:val="nil"/>
            </w:tcBorders>
          </w:tcPr>
          <w:p w14:paraId="44FC74A0" w14:textId="77777777" w:rsidR="0067197B" w:rsidRDefault="0067197B">
            <w:pPr>
              <w:keepNext/>
              <w:spacing w:before="40" w:after="40"/>
              <w:pPrChange w:id="498" w:author="Tara Fauvel" w:date="2025-09-12T15:25:00Z" w16du:dateUtc="2025-09-12T13:25:00Z">
                <w:pPr>
                  <w:spacing w:before="40" w:after="40"/>
                </w:pPr>
              </w:pPrChange>
            </w:pPr>
            <w:r>
              <w:t>0,005</w:t>
            </w:r>
          </w:p>
        </w:tc>
      </w:tr>
      <w:tr w:rsidR="0067197B" w14:paraId="0B97772B"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0683331F" w14:textId="77777777" w:rsidR="0067197B" w:rsidRDefault="0067197B">
            <w:pPr>
              <w:keepNext/>
              <w:spacing w:before="40" w:after="40"/>
              <w:pPrChange w:id="499" w:author="Tara Fauvel" w:date="2025-09-12T15:25:00Z" w16du:dateUtc="2025-09-12T13:25:00Z">
                <w:pPr>
                  <w:spacing w:before="40" w:after="40"/>
                </w:pPr>
              </w:pPrChange>
            </w:pPr>
            <w:r>
              <w:t>Nýru</w:t>
            </w:r>
          </w:p>
        </w:tc>
        <w:tc>
          <w:tcPr>
            <w:tcW w:w="5671" w:type="dxa"/>
            <w:tcBorders>
              <w:top w:val="nil"/>
              <w:left w:val="nil"/>
              <w:bottom w:val="nil"/>
              <w:right w:val="nil"/>
            </w:tcBorders>
          </w:tcPr>
          <w:p w14:paraId="724CE91A" w14:textId="77777777" w:rsidR="0067197B" w:rsidRDefault="0067197B">
            <w:pPr>
              <w:keepNext/>
              <w:spacing w:before="40" w:after="40"/>
              <w:pPrChange w:id="500" w:author="Tara Fauvel" w:date="2025-09-12T15:25:00Z" w16du:dateUtc="2025-09-12T13:25:00Z">
                <w:pPr>
                  <w:spacing w:before="40" w:after="40"/>
                </w:pPr>
              </w:pPrChange>
            </w:pPr>
            <w:r>
              <w:t>0,018</w:t>
            </w:r>
          </w:p>
        </w:tc>
      </w:tr>
      <w:tr w:rsidR="0067197B" w14:paraId="180B9604"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4CC375AD" w14:textId="77777777" w:rsidR="0067197B" w:rsidRDefault="0067197B">
            <w:pPr>
              <w:keepNext/>
              <w:spacing w:before="40" w:after="40"/>
              <w:pPrChange w:id="501" w:author="Tara Fauvel" w:date="2025-09-12T15:25:00Z" w16du:dateUtc="2025-09-12T13:25:00Z">
                <w:pPr>
                  <w:spacing w:before="40" w:after="40"/>
                </w:pPr>
              </w:pPrChange>
            </w:pPr>
            <w:r>
              <w:t>Lifur</w:t>
            </w:r>
          </w:p>
        </w:tc>
        <w:tc>
          <w:tcPr>
            <w:tcW w:w="5671" w:type="dxa"/>
            <w:tcBorders>
              <w:top w:val="nil"/>
              <w:left w:val="nil"/>
              <w:bottom w:val="nil"/>
              <w:right w:val="nil"/>
            </w:tcBorders>
          </w:tcPr>
          <w:p w14:paraId="01864B83" w14:textId="77777777" w:rsidR="0067197B" w:rsidRDefault="0067197B">
            <w:pPr>
              <w:keepNext/>
              <w:spacing w:before="40" w:after="40"/>
              <w:pPrChange w:id="502" w:author="Tara Fauvel" w:date="2025-09-12T15:25:00Z" w16du:dateUtc="2025-09-12T13:25:00Z">
                <w:pPr>
                  <w:spacing w:before="40" w:after="40"/>
                </w:pPr>
              </w:pPrChange>
            </w:pPr>
            <w:r>
              <w:t>0,005</w:t>
            </w:r>
          </w:p>
        </w:tc>
      </w:tr>
      <w:tr w:rsidR="0067197B" w14:paraId="0790C95B"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0F86DE7D" w14:textId="77777777" w:rsidR="0067197B" w:rsidRDefault="0067197B">
            <w:pPr>
              <w:keepNext/>
              <w:spacing w:before="40" w:after="40"/>
              <w:pPrChange w:id="503" w:author="Tara Fauvel" w:date="2025-09-12T15:25:00Z" w16du:dateUtc="2025-09-12T13:25:00Z">
                <w:pPr>
                  <w:spacing w:before="40" w:after="40"/>
                </w:pPr>
              </w:pPrChange>
            </w:pPr>
            <w:r>
              <w:t>Lungu</w:t>
            </w:r>
          </w:p>
        </w:tc>
        <w:tc>
          <w:tcPr>
            <w:tcW w:w="5671" w:type="dxa"/>
            <w:tcBorders>
              <w:top w:val="nil"/>
              <w:left w:val="nil"/>
              <w:bottom w:val="nil"/>
              <w:right w:val="nil"/>
            </w:tcBorders>
          </w:tcPr>
          <w:p w14:paraId="441227E1" w14:textId="77777777" w:rsidR="0067197B" w:rsidRDefault="0067197B">
            <w:pPr>
              <w:keepNext/>
              <w:spacing w:before="40" w:after="40"/>
              <w:pPrChange w:id="504" w:author="Tara Fauvel" w:date="2025-09-12T15:25:00Z" w16du:dateUtc="2025-09-12T13:25:00Z">
                <w:pPr>
                  <w:spacing w:before="40" w:after="40"/>
                </w:pPr>
              </w:pPrChange>
            </w:pPr>
            <w:r>
              <w:t>0,008</w:t>
            </w:r>
          </w:p>
        </w:tc>
      </w:tr>
      <w:tr w:rsidR="0067197B" w14:paraId="2880C01E"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58896559" w14:textId="77777777" w:rsidR="0067197B" w:rsidRDefault="0067197B">
            <w:pPr>
              <w:keepNext/>
              <w:spacing w:before="40" w:after="40"/>
              <w:pPrChange w:id="505" w:author="Tara Fauvel" w:date="2025-09-12T15:25:00Z" w16du:dateUtc="2025-09-12T13:25:00Z">
                <w:pPr>
                  <w:spacing w:before="40" w:after="40"/>
                </w:pPr>
              </w:pPrChange>
            </w:pPr>
            <w:r>
              <w:t>Vöðvar</w:t>
            </w:r>
          </w:p>
        </w:tc>
        <w:tc>
          <w:tcPr>
            <w:tcW w:w="5671" w:type="dxa"/>
            <w:tcBorders>
              <w:top w:val="nil"/>
              <w:left w:val="nil"/>
              <w:bottom w:val="nil"/>
              <w:right w:val="nil"/>
            </w:tcBorders>
          </w:tcPr>
          <w:p w14:paraId="2A01F780" w14:textId="77777777" w:rsidR="0067197B" w:rsidRDefault="0067197B">
            <w:pPr>
              <w:keepNext/>
              <w:spacing w:before="40" w:after="40"/>
              <w:pPrChange w:id="506" w:author="Tara Fauvel" w:date="2025-09-12T15:25:00Z" w16du:dateUtc="2025-09-12T13:25:00Z">
                <w:pPr>
                  <w:spacing w:before="40" w:after="40"/>
                </w:pPr>
              </w:pPrChange>
            </w:pPr>
            <w:r>
              <w:t>0,007</w:t>
            </w:r>
          </w:p>
        </w:tc>
      </w:tr>
      <w:tr w:rsidR="0067197B" w14:paraId="40308BBB"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6E5717D6" w14:textId="77777777" w:rsidR="0067197B" w:rsidRDefault="0067197B">
            <w:pPr>
              <w:keepNext/>
              <w:spacing w:before="40" w:after="40"/>
              <w:pPrChange w:id="507" w:author="Tara Fauvel" w:date="2025-09-12T15:25:00Z" w16du:dateUtc="2025-09-12T13:25:00Z">
                <w:pPr>
                  <w:spacing w:before="40" w:after="40"/>
                </w:pPr>
              </w:pPrChange>
            </w:pPr>
            <w:r>
              <w:t>Eggjastokkar</w:t>
            </w:r>
          </w:p>
        </w:tc>
        <w:tc>
          <w:tcPr>
            <w:tcW w:w="5671" w:type="dxa"/>
            <w:tcBorders>
              <w:top w:val="nil"/>
              <w:left w:val="nil"/>
              <w:bottom w:val="nil"/>
              <w:right w:val="nil"/>
            </w:tcBorders>
          </w:tcPr>
          <w:p w14:paraId="1E3A5DE3" w14:textId="77777777" w:rsidR="0067197B" w:rsidRDefault="0067197B">
            <w:pPr>
              <w:keepNext/>
              <w:spacing w:before="40" w:after="40"/>
              <w:pPrChange w:id="508" w:author="Tara Fauvel" w:date="2025-09-12T15:25:00Z" w16du:dateUtc="2025-09-12T13:25:00Z">
                <w:pPr>
                  <w:spacing w:before="40" w:after="40"/>
                </w:pPr>
              </w:pPrChange>
            </w:pPr>
            <w:r>
              <w:t>0,008</w:t>
            </w:r>
          </w:p>
        </w:tc>
      </w:tr>
      <w:tr w:rsidR="0067197B" w14:paraId="696C2581"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216D5C9A" w14:textId="77777777" w:rsidR="0067197B" w:rsidRDefault="0067197B">
            <w:pPr>
              <w:keepNext/>
              <w:spacing w:before="40" w:after="40"/>
              <w:pPrChange w:id="509" w:author="Tara Fauvel" w:date="2025-09-12T15:25:00Z" w16du:dateUtc="2025-09-12T13:25:00Z">
                <w:pPr>
                  <w:spacing w:before="40" w:after="40"/>
                </w:pPr>
              </w:pPrChange>
            </w:pPr>
            <w:r>
              <w:t>Bris</w:t>
            </w:r>
          </w:p>
        </w:tc>
        <w:tc>
          <w:tcPr>
            <w:tcW w:w="5671" w:type="dxa"/>
            <w:tcBorders>
              <w:top w:val="nil"/>
              <w:left w:val="nil"/>
              <w:bottom w:val="nil"/>
              <w:right w:val="nil"/>
            </w:tcBorders>
          </w:tcPr>
          <w:p w14:paraId="7B864759" w14:textId="77777777" w:rsidR="0067197B" w:rsidRDefault="0067197B">
            <w:pPr>
              <w:keepNext/>
              <w:spacing w:before="40" w:after="40"/>
              <w:pPrChange w:id="510" w:author="Tara Fauvel" w:date="2025-09-12T15:25:00Z" w16du:dateUtc="2025-09-12T13:25:00Z">
                <w:pPr>
                  <w:spacing w:before="40" w:after="40"/>
                </w:pPr>
              </w:pPrChange>
            </w:pPr>
            <w:r>
              <w:t>0,005</w:t>
            </w:r>
          </w:p>
        </w:tc>
      </w:tr>
      <w:tr w:rsidR="0067197B" w14:paraId="1E34862D"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74E7AF96" w14:textId="77777777" w:rsidR="0067197B" w:rsidRDefault="0067197B">
            <w:pPr>
              <w:keepNext/>
              <w:spacing w:before="40" w:after="40"/>
              <w:pPrChange w:id="511" w:author="Tara Fauvel" w:date="2025-09-12T15:25:00Z" w16du:dateUtc="2025-09-12T13:25:00Z">
                <w:pPr>
                  <w:spacing w:before="40" w:after="40"/>
                </w:pPr>
              </w:pPrChange>
            </w:pPr>
            <w:r>
              <w:t>Blóðmergur</w:t>
            </w:r>
          </w:p>
        </w:tc>
        <w:tc>
          <w:tcPr>
            <w:tcW w:w="5671" w:type="dxa"/>
            <w:tcBorders>
              <w:top w:val="nil"/>
              <w:left w:val="nil"/>
              <w:bottom w:val="nil"/>
              <w:right w:val="nil"/>
            </w:tcBorders>
          </w:tcPr>
          <w:p w14:paraId="7747F2A4" w14:textId="77777777" w:rsidR="0067197B" w:rsidRDefault="0067197B">
            <w:pPr>
              <w:keepNext/>
              <w:spacing w:before="40" w:after="40"/>
              <w:pPrChange w:id="512" w:author="Tara Fauvel" w:date="2025-09-12T15:25:00Z" w16du:dateUtc="2025-09-12T13:25:00Z">
                <w:pPr>
                  <w:spacing w:before="40" w:after="40"/>
                </w:pPr>
              </w:pPrChange>
            </w:pPr>
            <w:r>
              <w:t>1,54</w:t>
            </w:r>
          </w:p>
        </w:tc>
      </w:tr>
      <w:tr w:rsidR="0067197B" w14:paraId="5AF9711B"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600C24EB" w14:textId="77777777" w:rsidR="0067197B" w:rsidRDefault="0067197B">
            <w:pPr>
              <w:keepNext/>
              <w:spacing w:before="40" w:after="40"/>
              <w:pPrChange w:id="513" w:author="Tara Fauvel" w:date="2025-09-12T15:25:00Z" w16du:dateUtc="2025-09-12T13:25:00Z">
                <w:pPr>
                  <w:spacing w:before="40" w:after="40"/>
                </w:pPr>
              </w:pPrChange>
            </w:pPr>
            <w:r>
              <w:t>Yfirborð beina</w:t>
            </w:r>
          </w:p>
        </w:tc>
        <w:tc>
          <w:tcPr>
            <w:tcW w:w="5671" w:type="dxa"/>
            <w:tcBorders>
              <w:top w:val="nil"/>
              <w:left w:val="nil"/>
              <w:bottom w:val="nil"/>
              <w:right w:val="nil"/>
            </w:tcBorders>
          </w:tcPr>
          <w:p w14:paraId="4CF12A88" w14:textId="77777777" w:rsidR="0067197B" w:rsidRDefault="0067197B">
            <w:pPr>
              <w:keepNext/>
              <w:spacing w:before="40" w:after="40"/>
              <w:pPrChange w:id="514" w:author="Tara Fauvel" w:date="2025-09-12T15:25:00Z" w16du:dateUtc="2025-09-12T13:25:00Z">
                <w:pPr>
                  <w:spacing w:before="40" w:after="40"/>
                </w:pPr>
              </w:pPrChange>
            </w:pPr>
            <w:r>
              <w:t>6,76</w:t>
            </w:r>
          </w:p>
        </w:tc>
      </w:tr>
      <w:tr w:rsidR="0067197B" w14:paraId="1F8824FC"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2E750083" w14:textId="77777777" w:rsidR="0067197B" w:rsidRDefault="0067197B">
            <w:pPr>
              <w:keepNext/>
              <w:spacing w:before="40" w:after="40"/>
              <w:pPrChange w:id="515" w:author="Tara Fauvel" w:date="2025-09-12T15:25:00Z" w16du:dateUtc="2025-09-12T13:25:00Z">
                <w:pPr>
                  <w:spacing w:before="40" w:after="40"/>
                </w:pPr>
              </w:pPrChange>
            </w:pPr>
            <w:r>
              <w:t>Húð</w:t>
            </w:r>
          </w:p>
        </w:tc>
        <w:tc>
          <w:tcPr>
            <w:tcW w:w="5671" w:type="dxa"/>
            <w:tcBorders>
              <w:top w:val="nil"/>
              <w:left w:val="nil"/>
              <w:bottom w:val="nil"/>
              <w:right w:val="nil"/>
            </w:tcBorders>
          </w:tcPr>
          <w:p w14:paraId="59A1640D" w14:textId="77777777" w:rsidR="0067197B" w:rsidRDefault="0067197B">
            <w:pPr>
              <w:keepNext/>
              <w:spacing w:before="40" w:after="40"/>
              <w:pPrChange w:id="516" w:author="Tara Fauvel" w:date="2025-09-12T15:25:00Z" w16du:dateUtc="2025-09-12T13:25:00Z">
                <w:pPr>
                  <w:spacing w:before="40" w:after="40"/>
                </w:pPr>
              </w:pPrChange>
            </w:pPr>
            <w:r>
              <w:t>0,004</w:t>
            </w:r>
          </w:p>
        </w:tc>
      </w:tr>
      <w:tr w:rsidR="0067197B" w14:paraId="268CDA61"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44FF9E5B" w14:textId="77777777" w:rsidR="0067197B" w:rsidRDefault="0067197B">
            <w:pPr>
              <w:keepNext/>
              <w:spacing w:before="40" w:after="40"/>
              <w:pPrChange w:id="517" w:author="Tara Fauvel" w:date="2025-09-12T15:25:00Z" w16du:dateUtc="2025-09-12T13:25:00Z">
                <w:pPr>
                  <w:spacing w:before="40" w:after="40"/>
                </w:pPr>
              </w:pPrChange>
            </w:pPr>
            <w:r>
              <w:t>Milta</w:t>
            </w:r>
          </w:p>
        </w:tc>
        <w:tc>
          <w:tcPr>
            <w:tcW w:w="5671" w:type="dxa"/>
            <w:tcBorders>
              <w:top w:val="nil"/>
              <w:left w:val="nil"/>
              <w:bottom w:val="nil"/>
              <w:right w:val="nil"/>
            </w:tcBorders>
          </w:tcPr>
          <w:p w14:paraId="1D6AD57D" w14:textId="77777777" w:rsidR="0067197B" w:rsidRDefault="0067197B">
            <w:pPr>
              <w:keepNext/>
              <w:spacing w:before="40" w:after="40"/>
              <w:pPrChange w:id="518" w:author="Tara Fauvel" w:date="2025-09-12T15:25:00Z" w16du:dateUtc="2025-09-12T13:25:00Z">
                <w:pPr>
                  <w:spacing w:before="40" w:after="40"/>
                </w:pPr>
              </w:pPrChange>
            </w:pPr>
            <w:r>
              <w:t>0,004</w:t>
            </w:r>
          </w:p>
        </w:tc>
      </w:tr>
      <w:tr w:rsidR="0067197B" w14:paraId="632B7F6B"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04A27709" w14:textId="77777777" w:rsidR="0067197B" w:rsidRDefault="0067197B">
            <w:pPr>
              <w:keepNext/>
              <w:spacing w:before="40" w:after="40"/>
              <w:pPrChange w:id="519" w:author="Tara Fauvel" w:date="2025-09-12T15:25:00Z" w16du:dateUtc="2025-09-12T13:25:00Z">
                <w:pPr>
                  <w:spacing w:before="40" w:after="40"/>
                </w:pPr>
              </w:pPrChange>
            </w:pPr>
            <w:r>
              <w:t>Magi</w:t>
            </w:r>
          </w:p>
        </w:tc>
        <w:tc>
          <w:tcPr>
            <w:tcW w:w="5671" w:type="dxa"/>
            <w:tcBorders>
              <w:top w:val="nil"/>
              <w:left w:val="nil"/>
              <w:bottom w:val="nil"/>
              <w:right w:val="nil"/>
            </w:tcBorders>
          </w:tcPr>
          <w:p w14:paraId="67BD45CC" w14:textId="77777777" w:rsidR="0067197B" w:rsidRDefault="0067197B">
            <w:pPr>
              <w:keepNext/>
              <w:spacing w:before="40" w:after="40"/>
              <w:pPrChange w:id="520" w:author="Tara Fauvel" w:date="2025-09-12T15:25:00Z" w16du:dateUtc="2025-09-12T13:25:00Z">
                <w:pPr>
                  <w:spacing w:before="40" w:after="40"/>
                </w:pPr>
              </w:pPrChange>
            </w:pPr>
            <w:r>
              <w:t>0,004</w:t>
            </w:r>
          </w:p>
        </w:tc>
      </w:tr>
      <w:tr w:rsidR="0067197B" w14:paraId="0CC3DB0A"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16C423AF" w14:textId="77777777" w:rsidR="0067197B" w:rsidRDefault="0067197B">
            <w:pPr>
              <w:keepNext/>
              <w:spacing w:before="40" w:after="40"/>
              <w:pPrChange w:id="521" w:author="Tara Fauvel" w:date="2025-09-12T15:25:00Z" w16du:dateUtc="2025-09-12T13:25:00Z">
                <w:pPr>
                  <w:spacing w:before="40" w:after="40"/>
                </w:pPr>
              </w:pPrChange>
            </w:pPr>
            <w:r>
              <w:t>Eistu</w:t>
            </w:r>
          </w:p>
        </w:tc>
        <w:tc>
          <w:tcPr>
            <w:tcW w:w="5671" w:type="dxa"/>
            <w:tcBorders>
              <w:top w:val="nil"/>
              <w:left w:val="nil"/>
              <w:bottom w:val="nil"/>
              <w:right w:val="nil"/>
            </w:tcBorders>
          </w:tcPr>
          <w:p w14:paraId="7D99B50E" w14:textId="77777777" w:rsidR="0067197B" w:rsidRDefault="0067197B">
            <w:pPr>
              <w:keepNext/>
              <w:spacing w:before="40" w:after="40"/>
              <w:pPrChange w:id="522" w:author="Tara Fauvel" w:date="2025-09-12T15:25:00Z" w16du:dateUtc="2025-09-12T13:25:00Z">
                <w:pPr>
                  <w:spacing w:before="40" w:after="40"/>
                </w:pPr>
              </w:pPrChange>
            </w:pPr>
            <w:r>
              <w:t>0,005</w:t>
            </w:r>
          </w:p>
        </w:tc>
      </w:tr>
      <w:tr w:rsidR="0067197B" w14:paraId="0AC9DAF8"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50B6D956" w14:textId="77777777" w:rsidR="0067197B" w:rsidRDefault="0067197B">
            <w:pPr>
              <w:pStyle w:val="SOP-Head"/>
              <w:keepNext/>
              <w:spacing w:before="40" w:after="40"/>
              <w:rPr>
                <w:rFonts w:ascii="Times New Roman" w:hAnsi="Times New Roman"/>
                <w:lang w:val="is-IS"/>
              </w:rPr>
              <w:pPrChange w:id="523" w:author="Tara Fauvel" w:date="2025-09-12T15:25:00Z" w16du:dateUtc="2025-09-12T13:25:00Z">
                <w:pPr>
                  <w:pStyle w:val="SOP-Head"/>
                  <w:spacing w:before="40" w:after="40"/>
                </w:pPr>
              </w:pPrChange>
            </w:pPr>
            <w:r>
              <w:rPr>
                <w:rFonts w:ascii="Times New Roman" w:hAnsi="Times New Roman"/>
                <w:lang w:val="is-IS"/>
              </w:rPr>
              <w:t>Hóstarkirtill</w:t>
            </w:r>
          </w:p>
        </w:tc>
        <w:tc>
          <w:tcPr>
            <w:tcW w:w="5671" w:type="dxa"/>
            <w:tcBorders>
              <w:top w:val="nil"/>
              <w:left w:val="nil"/>
              <w:bottom w:val="nil"/>
              <w:right w:val="nil"/>
            </w:tcBorders>
          </w:tcPr>
          <w:p w14:paraId="11BC95C1" w14:textId="77777777" w:rsidR="0067197B" w:rsidRDefault="0067197B">
            <w:pPr>
              <w:keepNext/>
              <w:spacing w:before="40" w:after="40"/>
              <w:pPrChange w:id="524" w:author="Tara Fauvel" w:date="2025-09-12T15:25:00Z" w16du:dateUtc="2025-09-12T13:25:00Z">
                <w:pPr>
                  <w:spacing w:before="40" w:after="40"/>
                </w:pPr>
              </w:pPrChange>
            </w:pPr>
            <w:r>
              <w:t>0,004</w:t>
            </w:r>
          </w:p>
        </w:tc>
      </w:tr>
      <w:tr w:rsidR="0067197B" w14:paraId="03F73E01"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7CE20500" w14:textId="77777777" w:rsidR="0067197B" w:rsidRDefault="0067197B">
            <w:pPr>
              <w:keepNext/>
              <w:spacing w:before="40" w:after="40"/>
              <w:pPrChange w:id="525" w:author="Tara Fauvel" w:date="2025-09-12T15:25:00Z" w16du:dateUtc="2025-09-12T13:25:00Z">
                <w:pPr>
                  <w:spacing w:before="40" w:after="40"/>
                </w:pPr>
              </w:pPrChange>
            </w:pPr>
            <w:r>
              <w:t>Skjaldkirtill</w:t>
            </w:r>
          </w:p>
        </w:tc>
        <w:tc>
          <w:tcPr>
            <w:tcW w:w="5671" w:type="dxa"/>
            <w:tcBorders>
              <w:top w:val="nil"/>
              <w:left w:val="nil"/>
              <w:bottom w:val="nil"/>
              <w:right w:val="nil"/>
            </w:tcBorders>
          </w:tcPr>
          <w:p w14:paraId="05E6D7F3" w14:textId="77777777" w:rsidR="0067197B" w:rsidRDefault="0067197B">
            <w:pPr>
              <w:keepNext/>
              <w:spacing w:before="40" w:after="40"/>
              <w:pPrChange w:id="526" w:author="Tara Fauvel" w:date="2025-09-12T15:25:00Z" w16du:dateUtc="2025-09-12T13:25:00Z">
                <w:pPr>
                  <w:spacing w:before="40" w:after="40"/>
                </w:pPr>
              </w:pPrChange>
            </w:pPr>
            <w:r>
              <w:t>0,007</w:t>
            </w:r>
          </w:p>
        </w:tc>
      </w:tr>
      <w:tr w:rsidR="0067197B" w14:paraId="48490D90"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3F124CBC" w14:textId="77777777" w:rsidR="0067197B" w:rsidRDefault="0067197B">
            <w:pPr>
              <w:keepNext/>
              <w:spacing w:before="40" w:after="40"/>
              <w:pPrChange w:id="527" w:author="Tara Fauvel" w:date="2025-09-12T15:25:00Z" w16du:dateUtc="2025-09-12T13:25:00Z">
                <w:pPr>
                  <w:spacing w:before="40" w:after="40"/>
                </w:pPr>
              </w:pPrChange>
            </w:pPr>
            <w:r>
              <w:t>Þvagblaðra</w:t>
            </w:r>
          </w:p>
        </w:tc>
        <w:tc>
          <w:tcPr>
            <w:tcW w:w="5671" w:type="dxa"/>
            <w:tcBorders>
              <w:top w:val="nil"/>
              <w:left w:val="nil"/>
              <w:bottom w:val="nil"/>
              <w:right w:val="nil"/>
            </w:tcBorders>
          </w:tcPr>
          <w:p w14:paraId="3C168DC2" w14:textId="77777777" w:rsidR="0067197B" w:rsidRDefault="0067197B">
            <w:pPr>
              <w:keepNext/>
              <w:spacing w:before="40" w:after="40"/>
              <w:pPrChange w:id="528" w:author="Tara Fauvel" w:date="2025-09-12T15:25:00Z" w16du:dateUtc="2025-09-12T13:25:00Z">
                <w:pPr>
                  <w:spacing w:before="40" w:after="40"/>
                </w:pPr>
              </w:pPrChange>
            </w:pPr>
            <w:r>
              <w:t>0,973</w:t>
            </w:r>
          </w:p>
        </w:tc>
      </w:tr>
      <w:tr w:rsidR="0067197B" w14:paraId="5D05EDE7" w14:textId="77777777">
        <w:tblPrEx>
          <w:tblCellMar>
            <w:left w:w="120" w:type="dxa"/>
            <w:right w:w="120" w:type="dxa"/>
          </w:tblCellMar>
        </w:tblPrEx>
        <w:trPr>
          <w:cantSplit/>
        </w:trPr>
        <w:tc>
          <w:tcPr>
            <w:tcW w:w="3402" w:type="dxa"/>
            <w:tcBorders>
              <w:top w:val="nil"/>
              <w:left w:val="nil"/>
              <w:bottom w:val="nil"/>
              <w:right w:val="single" w:sz="6" w:space="0" w:color="auto"/>
            </w:tcBorders>
          </w:tcPr>
          <w:p w14:paraId="359A2F18" w14:textId="77777777" w:rsidR="0067197B" w:rsidRDefault="0067197B">
            <w:pPr>
              <w:spacing w:before="40" w:after="40"/>
            </w:pPr>
            <w:r>
              <w:t>Leg</w:t>
            </w:r>
          </w:p>
        </w:tc>
        <w:tc>
          <w:tcPr>
            <w:tcW w:w="5671" w:type="dxa"/>
            <w:tcBorders>
              <w:top w:val="nil"/>
              <w:left w:val="nil"/>
              <w:bottom w:val="nil"/>
              <w:right w:val="nil"/>
            </w:tcBorders>
          </w:tcPr>
          <w:p w14:paraId="770D8721" w14:textId="77777777" w:rsidR="0067197B" w:rsidRDefault="0067197B">
            <w:pPr>
              <w:spacing w:before="40" w:after="40"/>
            </w:pPr>
            <w:r>
              <w:t>0,011</w:t>
            </w:r>
          </w:p>
        </w:tc>
      </w:tr>
      <w:tr w:rsidR="0067197B" w14:paraId="1DF2F616" w14:textId="77777777">
        <w:tblPrEx>
          <w:tblCellMar>
            <w:left w:w="120" w:type="dxa"/>
            <w:right w:w="120" w:type="dxa"/>
          </w:tblCellMar>
        </w:tblPrEx>
        <w:trPr>
          <w:cantSplit/>
        </w:trPr>
        <w:tc>
          <w:tcPr>
            <w:tcW w:w="3402" w:type="dxa"/>
            <w:tcBorders>
              <w:top w:val="single" w:sz="6" w:space="0" w:color="auto"/>
              <w:left w:val="nil"/>
              <w:bottom w:val="single" w:sz="6" w:space="0" w:color="auto"/>
              <w:right w:val="single" w:sz="6" w:space="0" w:color="auto"/>
            </w:tcBorders>
          </w:tcPr>
          <w:p w14:paraId="4784ACEE" w14:textId="77777777" w:rsidR="0067197B" w:rsidRDefault="0067197B">
            <w:pPr>
              <w:spacing w:before="40" w:after="40"/>
              <w:rPr>
                <w:b/>
              </w:rPr>
            </w:pPr>
            <w:r>
              <w:rPr>
                <w:b/>
              </w:rPr>
              <w:t>Virkur skammtur (mSv/MBq)</w:t>
            </w:r>
          </w:p>
        </w:tc>
        <w:tc>
          <w:tcPr>
            <w:tcW w:w="5671" w:type="dxa"/>
            <w:tcBorders>
              <w:top w:val="single" w:sz="6" w:space="0" w:color="auto"/>
              <w:left w:val="nil"/>
              <w:bottom w:val="single" w:sz="6" w:space="0" w:color="auto"/>
              <w:right w:val="nil"/>
            </w:tcBorders>
          </w:tcPr>
          <w:p w14:paraId="47EB0386" w14:textId="77777777" w:rsidR="0067197B" w:rsidRDefault="0067197B">
            <w:pPr>
              <w:spacing w:before="40" w:after="40"/>
              <w:rPr>
                <w:highlight w:val="yellow"/>
              </w:rPr>
            </w:pPr>
            <w:r>
              <w:t>0,307</w:t>
            </w:r>
          </w:p>
        </w:tc>
      </w:tr>
    </w:tbl>
    <w:p w14:paraId="0CD76BA2" w14:textId="77777777" w:rsidR="0067197B" w:rsidRDefault="0067197B"/>
    <w:p w14:paraId="3F48DDD3" w14:textId="77777777" w:rsidR="00F06BA9" w:rsidRDefault="00F06BA9" w:rsidP="00F06BA9">
      <w:pPr>
        <w:rPr>
          <w:ins w:id="529" w:author="Cis bio international" w:date="2024-06-05T11:39:00Z"/>
        </w:rPr>
      </w:pPr>
    </w:p>
    <w:p w14:paraId="6972B56D" w14:textId="77777777" w:rsidR="0067197B" w:rsidDel="00F06BA9" w:rsidRDefault="0067197B">
      <w:pPr>
        <w:rPr>
          <w:del w:id="530" w:author="Cis bio international" w:date="2024-06-05T11:40:00Z"/>
        </w:rPr>
      </w:pPr>
      <w:del w:id="531" w:author="Cis bio international" w:date="2024-06-05T11:40:00Z">
        <w:r w:rsidDel="00F06BA9">
          <w:delText>Af lyfi þessu fæst virkur skammtur af stærðargráðunni 796 mSV þegar dælt er inn virkni sem nemur 2 590 MBq.</w:delText>
        </w:r>
      </w:del>
      <w:ins w:id="532" w:author="Cis bio international" w:date="2024-06-05T11:40:00Z">
        <w:r w:rsidR="00F06BA9" w:rsidRPr="00F06BA9">
          <w:t xml:space="preserve">Virkur skammtur eftir lyfjagjafarvirkni sem nemur </w:t>
        </w:r>
        <w:r w:rsidR="00F06BA9">
          <w:t>2.600</w:t>
        </w:r>
        <w:r w:rsidR="00F06BA9" w:rsidRPr="00F06BA9">
          <w:t xml:space="preserve"> MBq fyrir fullorðna, sem eru 70 kg að þyngd, er </w:t>
        </w:r>
      </w:ins>
      <w:ins w:id="533" w:author="Cis bio international" w:date="2024-08-06T19:13:00Z">
        <w:r w:rsidR="007C55C4">
          <w:t xml:space="preserve">um </w:t>
        </w:r>
      </w:ins>
      <w:ins w:id="534" w:author="Cis bio international" w:date="2024-06-05T11:40:00Z">
        <w:r w:rsidR="00F06BA9">
          <w:t>798</w:t>
        </w:r>
        <w:r w:rsidR="00F06BA9" w:rsidRPr="00F06BA9">
          <w:t xml:space="preserve"> mSv</w:t>
        </w:r>
      </w:ins>
      <w:ins w:id="535" w:author="Cis bio international" w:date="2024-06-26T16:28:00Z">
        <w:r w:rsidR="0000648B">
          <w:t>.</w:t>
        </w:r>
      </w:ins>
    </w:p>
    <w:p w14:paraId="70A70544" w14:textId="77777777" w:rsidR="00F06BA9" w:rsidRDefault="00F06BA9">
      <w:pPr>
        <w:rPr>
          <w:ins w:id="536" w:author="Cis bio international" w:date="2024-06-05T11:40:00Z"/>
        </w:rPr>
      </w:pPr>
    </w:p>
    <w:p w14:paraId="5281E668" w14:textId="77777777" w:rsidR="00F06BA9" w:rsidRDefault="00F06BA9" w:rsidP="00F06BA9">
      <w:pPr>
        <w:rPr>
          <w:ins w:id="537" w:author="Cis bio international" w:date="2024-06-05T11:39:00Z"/>
        </w:rPr>
      </w:pPr>
      <w:ins w:id="538" w:author="Cis bio international" w:date="2024-06-05T11:39:00Z">
        <w:r>
          <w:t>Geislunarskammtur á tiltekin líffæri, sem ekki þurfa vera marklíffæri meðferðarinnar, getur orðið fyrir töluverðum áhrifum af lífeðlismeinafræðilegum breytingum sem sjúkdómsferlið veldur. Tekið skal mið af því þegar eftirfarandi upplýsingar eru notaðar.</w:t>
        </w:r>
      </w:ins>
    </w:p>
    <w:p w14:paraId="5C71026A" w14:textId="77777777" w:rsidR="0067197B" w:rsidRDefault="0067197B"/>
    <w:p w14:paraId="76768627" w14:textId="77777777" w:rsidR="00C41DC4" w:rsidRPr="004E2BD3" w:rsidRDefault="00C41DC4" w:rsidP="00C41DC4">
      <w:pPr>
        <w:jc w:val="both"/>
        <w:rPr>
          <w:ins w:id="539" w:author="Cis bio international" w:date="2024-06-05T11:44:00Z"/>
        </w:rPr>
      </w:pPr>
      <w:ins w:id="540" w:author="Cis bio international" w:date="2024-06-05T11:44:00Z">
        <w:r w:rsidRPr="004E2BD3">
          <w:rPr>
            <w:lang w:bidi="is-IS"/>
          </w:rPr>
          <w:t>Ef gefin er 2</w:t>
        </w:r>
        <w:r>
          <w:rPr>
            <w:lang w:bidi="is-IS"/>
          </w:rPr>
          <w:t>.</w:t>
        </w:r>
        <w:r w:rsidRPr="004E2BD3">
          <w:rPr>
            <w:lang w:bidi="is-IS"/>
          </w:rPr>
          <w:t>600 MBq geislavirkni fyrir fullorðinn einstakling sem vegur 70 kg er dæmigerður geislaskammtur á marklíffærið, meinvörp í beinagrind, 86,8 Gy og dæmigerðir geislaskammtar á mikilvæg líffæri eru: eðlilegt yfirborð beina 17,6 Gy, rauður mergur 4,0 Gy, þvagblöðruveggur 2,5 Gy, nýru 0,047 Gy og eggjastokkar 0,021 Gy.</w:t>
        </w:r>
      </w:ins>
    </w:p>
    <w:p w14:paraId="3C058AB7" w14:textId="77777777" w:rsidR="0067197B" w:rsidDel="00C41DC4" w:rsidRDefault="0067197B">
      <w:pPr>
        <w:rPr>
          <w:del w:id="541" w:author="Cis bio international" w:date="2024-06-05T11:44:00Z"/>
        </w:rPr>
      </w:pPr>
      <w:del w:id="542" w:author="Cis bio international" w:date="2024-06-05T11:44:00Z">
        <w:r w:rsidDel="00C41DC4">
          <w:lastRenderedPageBreak/>
          <w:delText>Þegar gefin er 2 590 MBq virkni, er einkennandi geislunarskammtur á marklíffæri, meinvörp í beinagrind, 86,5 Gy og einkennandi geislunarskammtar sem berast til líffæra sem mestu varða í þessu tilliti eru sem hér segir: eðlilegt yfirborð beina 17,5 Gy, blóðmergur 4,0 Gy, þvagblöðruveggur 2,5 Gy, nýru 0,047 Gy og eggjastokkar 0,021 Gy.</w:delText>
        </w:r>
      </w:del>
    </w:p>
    <w:p w14:paraId="3BA774C2" w14:textId="77777777" w:rsidR="0067197B" w:rsidRDefault="0067197B"/>
    <w:p w14:paraId="22370DFF" w14:textId="77777777" w:rsidR="0067197B" w:rsidRDefault="0067197B" w:rsidP="00421E88">
      <w:pPr>
        <w:rPr>
          <w:b/>
        </w:rPr>
      </w:pPr>
      <w:r>
        <w:br w:type="page"/>
      </w:r>
      <w:r>
        <w:rPr>
          <w:b/>
        </w:rPr>
        <w:lastRenderedPageBreak/>
        <w:t>12.</w:t>
      </w:r>
      <w:r>
        <w:rPr>
          <w:b/>
        </w:rPr>
        <w:tab/>
        <w:t>LEIÐBEININGAR UM BLÖNDUN GEISLAVIRKRA LYFJA</w:t>
      </w:r>
    </w:p>
    <w:p w14:paraId="3520A91C" w14:textId="77777777" w:rsidR="0067197B" w:rsidRDefault="0067197B"/>
    <w:p w14:paraId="410456DC" w14:textId="77777777" w:rsidR="0067197B" w:rsidRDefault="0067197B">
      <w:r>
        <w:t>Leyfið lyfinu að þiðna við stofuhita áður en það er gefið.</w:t>
      </w:r>
    </w:p>
    <w:p w14:paraId="5E851EE5" w14:textId="77777777" w:rsidR="0067197B" w:rsidRDefault="0067197B"/>
    <w:p w14:paraId="33FF2364" w14:textId="77777777" w:rsidR="0067197B" w:rsidRDefault="0067197B">
      <w:r>
        <w:t>Skima skal stungulyfslausnina fyrir notkun. Hún á að vera tær og laus við agnir. Sá sem meðhöndlar lausnina skal gæta þess að verja augu á meðan hann skimar lausnina til að meta tærleika.</w:t>
      </w:r>
    </w:p>
    <w:p w14:paraId="5DFD71E4" w14:textId="77777777" w:rsidR="0067197B" w:rsidRDefault="0067197B"/>
    <w:p w14:paraId="5F072B5E" w14:textId="77777777" w:rsidR="0067197B" w:rsidRDefault="0067197B">
      <w:r>
        <w:t xml:space="preserve">Virkni skal mæld með geislunarskammtamæli rétt áður en lausnin er gefin. Nauðsynlegt er að staðfesta skammtastærð og skilríki sjúklings áður en </w:t>
      </w:r>
      <w:r w:rsidR="00342AF7" w:rsidRPr="00342AF7">
        <w:t>Quadramet</w:t>
      </w:r>
      <w:r w:rsidR="00342AF7" w:rsidRPr="00342AF7" w:rsidDel="00342AF7">
        <w:t xml:space="preserve"> </w:t>
      </w:r>
      <w:r>
        <w:t>er gefið.</w:t>
      </w:r>
    </w:p>
    <w:p w14:paraId="3117926F" w14:textId="77777777" w:rsidR="00C41DC4" w:rsidRDefault="00C41DC4" w:rsidP="00C41DC4">
      <w:pPr>
        <w:rPr>
          <w:ins w:id="543" w:author="Cis bio international" w:date="2024-06-05T11:46:00Z"/>
          <w:lang w:bidi="is-IS"/>
        </w:rPr>
      </w:pPr>
    </w:p>
    <w:p w14:paraId="70598BA1" w14:textId="77777777" w:rsidR="00C41DC4" w:rsidRDefault="00C41DC4" w:rsidP="00C41DC4">
      <w:pPr>
        <w:rPr>
          <w:ins w:id="544" w:author="Cis bio international" w:date="2024-06-05T11:46:00Z"/>
        </w:rPr>
      </w:pPr>
      <w:ins w:id="545" w:author="Cis bio international" w:date="2024-06-05T11:46:00Z">
        <w:r>
          <w:rPr>
            <w:lang w:bidi="is-IS"/>
          </w:rPr>
          <w:t xml:space="preserve">Þegar dregið er upp í sprautu skal smitgát viðhöfð. </w:t>
        </w:r>
        <w:r w:rsidRPr="004E2BD3">
          <w:rPr>
            <w:lang w:bidi="is-IS"/>
          </w:rPr>
          <w:t>Hettuglasið má aldrei opna.</w:t>
        </w:r>
      </w:ins>
    </w:p>
    <w:p w14:paraId="364EA17D" w14:textId="77777777" w:rsidR="00C41DC4" w:rsidRDefault="00C41DC4" w:rsidP="00C41DC4">
      <w:pPr>
        <w:rPr>
          <w:ins w:id="546" w:author="Cis bio international" w:date="2024-06-05T11:46:00Z"/>
          <w:lang w:bidi="is-IS"/>
        </w:rPr>
      </w:pPr>
      <w:ins w:id="547" w:author="Cis bio international" w:date="2024-06-05T11:46:00Z">
        <w:r>
          <w:rPr>
            <w:lang w:bidi="is-IS"/>
          </w:rPr>
          <w:t>Eftir sótthreinsun tappans, skal draga upp lausnina gegnum tappann með einnota sprautu með viðeigandi vörn og dauðhreinsaðri einnota nál eða nota viðurkennt sjálfvirkt kerfi.</w:t>
        </w:r>
      </w:ins>
    </w:p>
    <w:p w14:paraId="019617F3" w14:textId="77777777" w:rsidR="00C41DC4" w:rsidRDefault="00C41DC4" w:rsidP="00C41DC4">
      <w:pPr>
        <w:rPr>
          <w:ins w:id="548" w:author="Cis bio international" w:date="2024-06-05T11:46:00Z"/>
          <w:lang w:bidi="is-IS"/>
        </w:rPr>
      </w:pPr>
    </w:p>
    <w:p w14:paraId="76216917" w14:textId="77777777" w:rsidR="00C41DC4" w:rsidRDefault="00C41DC4" w:rsidP="00C41DC4">
      <w:pPr>
        <w:rPr>
          <w:ins w:id="549" w:author="Cis bio international" w:date="2024-06-05T11:45:00Z"/>
          <w:lang w:bidi="is-IS"/>
        </w:rPr>
      </w:pPr>
      <w:ins w:id="550" w:author="Cis bio international" w:date="2024-06-05T11:46:00Z">
        <w:r>
          <w:rPr>
            <w:lang w:bidi="is-IS"/>
          </w:rPr>
          <w:t>Ef heilleika hettuglassins er stofnað í hættu má ekki nota lyfið.</w:t>
        </w:r>
      </w:ins>
    </w:p>
    <w:p w14:paraId="7AC990D0" w14:textId="77777777" w:rsidR="0067197B" w:rsidDel="00C41DC4" w:rsidRDefault="0067197B">
      <w:pPr>
        <w:rPr>
          <w:del w:id="551" w:author="Cis bio international" w:date="2024-06-05T11:46:00Z"/>
        </w:rPr>
      </w:pPr>
    </w:p>
    <w:p w14:paraId="21C571E0" w14:textId="77777777" w:rsidR="0067197B" w:rsidDel="00C41DC4" w:rsidRDefault="0067197B">
      <w:pPr>
        <w:rPr>
          <w:del w:id="552" w:author="Cis bio international" w:date="2024-06-05T11:45:00Z"/>
        </w:rPr>
      </w:pPr>
      <w:del w:id="553" w:author="Cis bio international" w:date="2024-06-05T11:45:00Z">
        <w:r w:rsidDel="00C41DC4">
          <w:delText>Vegna geislunaröryggis skal sjúklingurinn meðhöndlaður við aðstæður þar sem fengist hefur viðeigandi samþykki til notkunar geislavirkra efna í lækningaskyni utan innsiglaðra umbúða. Hann verður útskrifaður þegar útsetning er í samræmi við þau mörk sem sett eru í gildandi reglugerðum.</w:delText>
        </w:r>
      </w:del>
    </w:p>
    <w:p w14:paraId="2EAE7106" w14:textId="77777777" w:rsidR="00C41DC4" w:rsidRPr="00B55C10" w:rsidRDefault="00C41DC4" w:rsidP="00C41DC4">
      <w:pPr>
        <w:rPr>
          <w:ins w:id="554" w:author="Cis bio international" w:date="2024-06-05T11:45:00Z"/>
        </w:rPr>
      </w:pPr>
    </w:p>
    <w:p w14:paraId="7532B411" w14:textId="77777777" w:rsidR="0067197B" w:rsidDel="00C41DC4" w:rsidRDefault="0067197B">
      <w:pPr>
        <w:rPr>
          <w:del w:id="555" w:author="Cis bio international" w:date="2024-06-05T11:46:00Z"/>
        </w:rPr>
      </w:pPr>
    </w:p>
    <w:p w14:paraId="3532D58E" w14:textId="77777777" w:rsidR="0067197B" w:rsidRDefault="0067197B">
      <w:r>
        <w:rPr>
          <w:noProof/>
        </w:rPr>
        <w:t>Farga skal öllum lyfjaleifum og/eða úrgangi í samræmi við gildandi reglur.</w:t>
      </w:r>
    </w:p>
    <w:p w14:paraId="7A377948" w14:textId="77777777" w:rsidR="0067197B" w:rsidRDefault="0067197B"/>
    <w:p w14:paraId="3D34B10C" w14:textId="2D5294EF" w:rsidR="0067197B" w:rsidRPr="00421E88" w:rsidRDefault="0067197B">
      <w:pPr>
        <w:rPr>
          <w:noProof/>
        </w:rPr>
      </w:pPr>
      <w:r>
        <w:rPr>
          <w:bCs/>
          <w:noProof/>
        </w:rPr>
        <w:t xml:space="preserve">Ítarlegar upplýsingar um </w:t>
      </w:r>
      <w:r w:rsidR="00235C67" w:rsidRPr="00235C67">
        <w:rPr>
          <w:bCs/>
          <w:noProof/>
        </w:rPr>
        <w:t xml:space="preserve">lyfið </w:t>
      </w:r>
      <w:r>
        <w:rPr>
          <w:bCs/>
          <w:noProof/>
        </w:rPr>
        <w:t xml:space="preserve">eru birtar á </w:t>
      </w:r>
      <w:r w:rsidR="00235C67" w:rsidRPr="00235C67">
        <w:rPr>
          <w:bCs/>
          <w:noProof/>
        </w:rPr>
        <w:t xml:space="preserve">vef Lyfjastofnunar Evrópu </w:t>
      </w:r>
      <w:ins w:id="556" w:author="Tara Fauvel" w:date="2025-09-17T17:32:00Z" w16du:dateUtc="2025-09-17T15:32:00Z">
        <w:r w:rsidR="00417E41">
          <w:rPr>
            <w:bCs/>
            <w:noProof/>
          </w:rPr>
          <w:fldChar w:fldCharType="begin"/>
        </w:r>
        <w:r w:rsidR="00417E41">
          <w:rPr>
            <w:bCs/>
            <w:noProof/>
          </w:rPr>
          <w:instrText>HYPERLINK "https://www.ema.europa.eu."</w:instrText>
        </w:r>
        <w:r w:rsidR="00417E41">
          <w:rPr>
            <w:bCs/>
            <w:noProof/>
          </w:rPr>
        </w:r>
        <w:r w:rsidR="00417E41">
          <w:rPr>
            <w:bCs/>
            <w:noProof/>
          </w:rPr>
          <w:fldChar w:fldCharType="separate"/>
        </w:r>
        <w:r w:rsidR="00235C67" w:rsidRPr="00417E41">
          <w:rPr>
            <w:rStyle w:val="Lienhypertexte"/>
            <w:bCs/>
            <w:noProof/>
          </w:rPr>
          <w:t>http</w:t>
        </w:r>
        <w:r w:rsidR="00417E41" w:rsidRPr="00417E41">
          <w:rPr>
            <w:rStyle w:val="Lienhypertexte"/>
            <w:bCs/>
            <w:noProof/>
          </w:rPr>
          <w:t>s</w:t>
        </w:r>
        <w:r w:rsidR="00235C67" w:rsidRPr="00417E41">
          <w:rPr>
            <w:rStyle w:val="Lienhypertexte"/>
            <w:bCs/>
            <w:noProof/>
          </w:rPr>
          <w:t>://www.ema.europa.eu.</w:t>
        </w:r>
        <w:r w:rsidR="00417E41">
          <w:rPr>
            <w:bCs/>
            <w:noProof/>
          </w:rPr>
          <w:fldChar w:fldCharType="end"/>
        </w:r>
      </w:ins>
    </w:p>
    <w:p w14:paraId="2978F6CC" w14:textId="77777777" w:rsidR="0067197B" w:rsidRPr="00421E88" w:rsidRDefault="0067197B">
      <w:pPr>
        <w:rPr>
          <w:noProof/>
        </w:rPr>
      </w:pPr>
    </w:p>
    <w:p w14:paraId="20A0B6FE" w14:textId="659876BC" w:rsidR="0067197B" w:rsidRDefault="0067197B">
      <w:pPr>
        <w:rPr>
          <w:bCs/>
          <w:noProof/>
        </w:rPr>
      </w:pPr>
      <w:r>
        <w:rPr>
          <w:bCs/>
          <w:noProof/>
        </w:rPr>
        <w:t xml:space="preserve">Upplýsingar á íslensku eru á </w:t>
      </w:r>
      <w:ins w:id="557" w:author="Tara Fauvel" w:date="2025-09-10T17:56:00Z" w16du:dateUtc="2025-09-10T15:56:00Z">
        <w:r w:rsidR="00C06C7D">
          <w:rPr>
            <w:bCs/>
            <w:noProof/>
          </w:rPr>
          <w:fldChar w:fldCharType="begin"/>
        </w:r>
        <w:r w:rsidR="00C06C7D">
          <w:rPr>
            <w:bCs/>
            <w:noProof/>
          </w:rPr>
          <w:instrText>HYPERLINK "</w:instrText>
        </w:r>
      </w:ins>
      <w:r w:rsidR="00C06C7D" w:rsidRPr="00C06C7D">
        <w:rPr>
          <w:rPrChange w:id="558" w:author="Tara Fauvel" w:date="2025-09-10T17:56:00Z" w16du:dateUtc="2025-09-10T15:56:00Z">
            <w:rPr>
              <w:rStyle w:val="Lienhypertexte"/>
              <w:bCs/>
              <w:noProof/>
            </w:rPr>
          </w:rPrChange>
        </w:rPr>
        <w:instrText>http</w:instrText>
      </w:r>
      <w:ins w:id="559" w:author="Tara Fauvel" w:date="2025-09-10T17:56:00Z" w16du:dateUtc="2025-09-10T15:56:00Z">
        <w:r w:rsidR="00C06C7D" w:rsidRPr="00C06C7D">
          <w:rPr>
            <w:rPrChange w:id="560" w:author="Tara Fauvel" w:date="2025-09-10T17:56:00Z" w16du:dateUtc="2025-09-10T15:56:00Z">
              <w:rPr>
                <w:rStyle w:val="Lienhypertexte"/>
                <w:bCs/>
                <w:noProof/>
              </w:rPr>
            </w:rPrChange>
          </w:rPr>
          <w:instrText>s</w:instrText>
        </w:r>
      </w:ins>
      <w:r w:rsidR="00C06C7D" w:rsidRPr="00C06C7D">
        <w:rPr>
          <w:rPrChange w:id="561" w:author="Tara Fauvel" w:date="2025-09-10T17:56:00Z" w16du:dateUtc="2025-09-10T15:56:00Z">
            <w:rPr>
              <w:rStyle w:val="Lienhypertexte"/>
              <w:bCs/>
              <w:noProof/>
            </w:rPr>
          </w:rPrChange>
        </w:rPr>
        <w:instrText>://www.serlyfjaskra.is</w:instrText>
      </w:r>
      <w:ins w:id="562" w:author="Tara Fauvel" w:date="2025-09-10T17:56:00Z" w16du:dateUtc="2025-09-10T15:56:00Z">
        <w:r w:rsidR="00C06C7D">
          <w:rPr>
            <w:bCs/>
            <w:noProof/>
          </w:rPr>
          <w:instrText>"</w:instrText>
        </w:r>
        <w:r w:rsidR="00C06C7D">
          <w:rPr>
            <w:bCs/>
            <w:noProof/>
          </w:rPr>
        </w:r>
        <w:r w:rsidR="00C06C7D">
          <w:rPr>
            <w:bCs/>
            <w:noProof/>
          </w:rPr>
          <w:fldChar w:fldCharType="separate"/>
        </w:r>
      </w:ins>
      <w:r w:rsidR="00C06C7D" w:rsidRPr="00C06C7D">
        <w:rPr>
          <w:rStyle w:val="Lienhypertexte"/>
          <w:bCs/>
          <w:noProof/>
        </w:rPr>
        <w:t>http</w:t>
      </w:r>
      <w:ins w:id="563" w:author="Tara Fauvel" w:date="2025-09-10T17:56:00Z" w16du:dateUtc="2025-09-10T15:56:00Z">
        <w:r w:rsidR="00C06C7D" w:rsidRPr="00C06C7D">
          <w:rPr>
            <w:rStyle w:val="Lienhypertexte"/>
            <w:bCs/>
            <w:noProof/>
          </w:rPr>
          <w:t>s</w:t>
        </w:r>
      </w:ins>
      <w:r w:rsidR="00C06C7D" w:rsidRPr="00C06C7D">
        <w:rPr>
          <w:rStyle w:val="Lienhypertexte"/>
          <w:bCs/>
          <w:noProof/>
        </w:rPr>
        <w:t>://www.serlyfjaskra.is</w:t>
      </w:r>
      <w:ins w:id="564" w:author="Tara Fauvel" w:date="2025-09-10T17:56:00Z" w16du:dateUtc="2025-09-10T15:56:00Z">
        <w:r w:rsidR="00C06C7D">
          <w:rPr>
            <w:bCs/>
            <w:noProof/>
          </w:rPr>
          <w:fldChar w:fldCharType="end"/>
        </w:r>
      </w:ins>
      <w:r>
        <w:rPr>
          <w:bCs/>
          <w:noProof/>
        </w:rPr>
        <w:t>.</w:t>
      </w:r>
    </w:p>
    <w:p w14:paraId="509901AB" w14:textId="77777777" w:rsidR="0067197B" w:rsidRDefault="0067197B">
      <w:pPr>
        <w:jc w:val="center"/>
        <w:rPr>
          <w:noProof/>
        </w:rPr>
      </w:pPr>
      <w:r>
        <w:br w:type="page"/>
      </w:r>
    </w:p>
    <w:p w14:paraId="18E1DD55" w14:textId="77777777" w:rsidR="0067197B" w:rsidRDefault="0067197B">
      <w:pPr>
        <w:jc w:val="center"/>
        <w:rPr>
          <w:noProof/>
        </w:rPr>
      </w:pPr>
    </w:p>
    <w:p w14:paraId="2BF4C20C" w14:textId="77777777" w:rsidR="0067197B" w:rsidRDefault="0067197B">
      <w:pPr>
        <w:jc w:val="center"/>
        <w:rPr>
          <w:noProof/>
        </w:rPr>
      </w:pPr>
    </w:p>
    <w:p w14:paraId="67C51ABA" w14:textId="77777777" w:rsidR="0067197B" w:rsidRDefault="0067197B">
      <w:pPr>
        <w:jc w:val="center"/>
        <w:rPr>
          <w:noProof/>
        </w:rPr>
      </w:pPr>
    </w:p>
    <w:p w14:paraId="0F9F3FA5" w14:textId="77777777" w:rsidR="0067197B" w:rsidRDefault="0067197B">
      <w:pPr>
        <w:jc w:val="center"/>
        <w:rPr>
          <w:noProof/>
        </w:rPr>
      </w:pPr>
    </w:p>
    <w:p w14:paraId="6B5949E5" w14:textId="77777777" w:rsidR="0067197B" w:rsidRDefault="0067197B">
      <w:pPr>
        <w:jc w:val="center"/>
        <w:rPr>
          <w:noProof/>
        </w:rPr>
      </w:pPr>
    </w:p>
    <w:p w14:paraId="5B74D5CB" w14:textId="77777777" w:rsidR="0067197B" w:rsidRDefault="0067197B">
      <w:pPr>
        <w:jc w:val="center"/>
        <w:rPr>
          <w:noProof/>
        </w:rPr>
      </w:pPr>
    </w:p>
    <w:p w14:paraId="2C3AB379" w14:textId="77777777" w:rsidR="0067197B" w:rsidRDefault="0067197B">
      <w:pPr>
        <w:jc w:val="center"/>
        <w:rPr>
          <w:noProof/>
        </w:rPr>
      </w:pPr>
    </w:p>
    <w:p w14:paraId="630403EB" w14:textId="77777777" w:rsidR="0067197B" w:rsidRDefault="0067197B">
      <w:pPr>
        <w:jc w:val="center"/>
        <w:rPr>
          <w:noProof/>
        </w:rPr>
      </w:pPr>
    </w:p>
    <w:p w14:paraId="2C173BD8" w14:textId="77777777" w:rsidR="0067197B" w:rsidRDefault="0067197B">
      <w:pPr>
        <w:jc w:val="center"/>
        <w:rPr>
          <w:noProof/>
        </w:rPr>
      </w:pPr>
    </w:p>
    <w:p w14:paraId="125F8F69" w14:textId="77777777" w:rsidR="0067197B" w:rsidRDefault="0067197B">
      <w:pPr>
        <w:jc w:val="center"/>
        <w:rPr>
          <w:noProof/>
        </w:rPr>
      </w:pPr>
    </w:p>
    <w:p w14:paraId="770D5C9F" w14:textId="77777777" w:rsidR="0067197B" w:rsidRDefault="0067197B">
      <w:pPr>
        <w:jc w:val="center"/>
        <w:rPr>
          <w:noProof/>
        </w:rPr>
      </w:pPr>
    </w:p>
    <w:p w14:paraId="56A749C7" w14:textId="77777777" w:rsidR="0067197B" w:rsidRDefault="0067197B">
      <w:pPr>
        <w:jc w:val="center"/>
        <w:rPr>
          <w:noProof/>
        </w:rPr>
      </w:pPr>
    </w:p>
    <w:p w14:paraId="6AC6479C" w14:textId="77777777" w:rsidR="0067197B" w:rsidRDefault="0067197B">
      <w:pPr>
        <w:jc w:val="center"/>
        <w:rPr>
          <w:noProof/>
        </w:rPr>
      </w:pPr>
    </w:p>
    <w:p w14:paraId="53B6103A" w14:textId="77777777" w:rsidR="0067197B" w:rsidRDefault="0067197B">
      <w:pPr>
        <w:jc w:val="center"/>
        <w:rPr>
          <w:noProof/>
        </w:rPr>
      </w:pPr>
    </w:p>
    <w:p w14:paraId="0A9951EC" w14:textId="77777777" w:rsidR="0067197B" w:rsidRDefault="0067197B">
      <w:pPr>
        <w:jc w:val="center"/>
        <w:rPr>
          <w:noProof/>
        </w:rPr>
      </w:pPr>
    </w:p>
    <w:p w14:paraId="36E87DD6" w14:textId="77777777" w:rsidR="0067197B" w:rsidRDefault="0067197B">
      <w:pPr>
        <w:jc w:val="center"/>
        <w:rPr>
          <w:noProof/>
        </w:rPr>
      </w:pPr>
    </w:p>
    <w:p w14:paraId="10304FF0" w14:textId="77777777" w:rsidR="0067197B" w:rsidRDefault="0067197B">
      <w:pPr>
        <w:jc w:val="center"/>
        <w:rPr>
          <w:noProof/>
        </w:rPr>
      </w:pPr>
    </w:p>
    <w:p w14:paraId="287771D2" w14:textId="77777777" w:rsidR="0067197B" w:rsidRDefault="0067197B">
      <w:pPr>
        <w:jc w:val="center"/>
        <w:rPr>
          <w:noProof/>
        </w:rPr>
      </w:pPr>
    </w:p>
    <w:p w14:paraId="095651A5" w14:textId="77777777" w:rsidR="0067197B" w:rsidRDefault="0067197B">
      <w:pPr>
        <w:jc w:val="center"/>
        <w:rPr>
          <w:noProof/>
        </w:rPr>
      </w:pPr>
    </w:p>
    <w:p w14:paraId="4F86DDF0" w14:textId="77777777" w:rsidR="0067197B" w:rsidRDefault="0067197B">
      <w:pPr>
        <w:jc w:val="center"/>
        <w:rPr>
          <w:noProof/>
        </w:rPr>
      </w:pPr>
    </w:p>
    <w:p w14:paraId="03FD2678" w14:textId="77777777" w:rsidR="0067197B" w:rsidRDefault="0067197B">
      <w:pPr>
        <w:jc w:val="center"/>
        <w:rPr>
          <w:noProof/>
        </w:rPr>
      </w:pPr>
    </w:p>
    <w:p w14:paraId="21B97AC0" w14:textId="77777777" w:rsidR="0067197B" w:rsidRDefault="0067197B">
      <w:pPr>
        <w:jc w:val="center"/>
        <w:rPr>
          <w:noProof/>
        </w:rPr>
      </w:pPr>
    </w:p>
    <w:p w14:paraId="63A6D138" w14:textId="77777777" w:rsidR="0067197B" w:rsidRDefault="0067197B">
      <w:pPr>
        <w:jc w:val="center"/>
        <w:rPr>
          <w:b/>
          <w:noProof/>
        </w:rPr>
      </w:pPr>
      <w:r>
        <w:rPr>
          <w:b/>
          <w:noProof/>
        </w:rPr>
        <w:t>VIÐAUKI II</w:t>
      </w:r>
    </w:p>
    <w:p w14:paraId="11B53766" w14:textId="77777777" w:rsidR="0067197B" w:rsidRDefault="0067197B">
      <w:pPr>
        <w:ind w:left="1701" w:right="1416" w:hanging="567"/>
        <w:rPr>
          <w:noProof/>
        </w:rPr>
      </w:pPr>
    </w:p>
    <w:p w14:paraId="701B06AA" w14:textId="77777777" w:rsidR="0067197B" w:rsidRDefault="0067197B">
      <w:pPr>
        <w:tabs>
          <w:tab w:val="left" w:pos="1701"/>
        </w:tabs>
        <w:ind w:left="1701" w:right="1416" w:hanging="567"/>
        <w:rPr>
          <w:b/>
          <w:noProof/>
        </w:rPr>
      </w:pPr>
      <w:r>
        <w:rPr>
          <w:b/>
          <w:noProof/>
        </w:rPr>
        <w:t>A.</w:t>
      </w:r>
      <w:r>
        <w:rPr>
          <w:b/>
          <w:noProof/>
        </w:rPr>
        <w:tab/>
        <w:t>FRAMLEIÐENDUR SEM ERU ÁBYRGIR FYRIR LOKASAMÞYKKT</w:t>
      </w:r>
    </w:p>
    <w:p w14:paraId="57DB93F4" w14:textId="77777777" w:rsidR="0067197B" w:rsidRDefault="0067197B">
      <w:pPr>
        <w:ind w:right="1416"/>
        <w:rPr>
          <w:b/>
          <w:noProof/>
        </w:rPr>
      </w:pPr>
    </w:p>
    <w:p w14:paraId="1DC7DC92" w14:textId="77777777" w:rsidR="0067197B" w:rsidRDefault="0067197B">
      <w:pPr>
        <w:tabs>
          <w:tab w:val="left" w:pos="1701"/>
        </w:tabs>
        <w:ind w:left="1134" w:right="1416"/>
        <w:rPr>
          <w:b/>
          <w:noProof/>
        </w:rPr>
      </w:pPr>
      <w:r>
        <w:rPr>
          <w:b/>
          <w:noProof/>
        </w:rPr>
        <w:t>B.</w:t>
      </w:r>
      <w:r>
        <w:rPr>
          <w:b/>
          <w:noProof/>
        </w:rPr>
        <w:tab/>
        <w:t xml:space="preserve">FORSENDUR  </w:t>
      </w:r>
      <w:r w:rsidR="005A7A40" w:rsidRPr="005A7A40">
        <w:rPr>
          <w:b/>
          <w:noProof/>
        </w:rPr>
        <w:t xml:space="preserve">FYRIR, EÐA TAKMARKANIR Á, </w:t>
      </w:r>
      <w:r w:rsidR="005A7A40">
        <w:rPr>
          <w:b/>
          <w:noProof/>
        </w:rPr>
        <w:tab/>
      </w:r>
      <w:r w:rsidR="005A7A40" w:rsidRPr="005A7A40">
        <w:rPr>
          <w:b/>
          <w:noProof/>
        </w:rPr>
        <w:t>AFGREIÐSLU OG NOTKUN</w:t>
      </w:r>
    </w:p>
    <w:p w14:paraId="17659A38" w14:textId="77777777" w:rsidR="005A7A40" w:rsidRDefault="005A7A40">
      <w:pPr>
        <w:tabs>
          <w:tab w:val="left" w:pos="1701"/>
        </w:tabs>
        <w:ind w:left="1134" w:right="1416"/>
        <w:rPr>
          <w:b/>
          <w:noProof/>
        </w:rPr>
      </w:pPr>
    </w:p>
    <w:p w14:paraId="2FDA0D44" w14:textId="77777777" w:rsidR="005A7A40" w:rsidRDefault="005A7A40">
      <w:pPr>
        <w:tabs>
          <w:tab w:val="left" w:pos="1701"/>
        </w:tabs>
        <w:ind w:left="1134" w:right="1416"/>
        <w:rPr>
          <w:b/>
          <w:noProof/>
        </w:rPr>
      </w:pPr>
      <w:r w:rsidRPr="005A7A40">
        <w:rPr>
          <w:b/>
          <w:noProof/>
        </w:rPr>
        <w:t>C.</w:t>
      </w:r>
      <w:r w:rsidRPr="005A7A40">
        <w:rPr>
          <w:b/>
          <w:noProof/>
        </w:rPr>
        <w:tab/>
        <w:t>AÐRAR FORSENDUR OG SKILYRÐI MARKAÐSLEYFIS</w:t>
      </w:r>
    </w:p>
    <w:p w14:paraId="5B3BC903" w14:textId="77777777" w:rsidR="00B03F1E" w:rsidRPr="00FB5225" w:rsidRDefault="00B03F1E" w:rsidP="00B03F1E">
      <w:pPr>
        <w:ind w:right="567"/>
        <w:rPr>
          <w:noProof/>
          <w:szCs w:val="22"/>
        </w:rPr>
      </w:pPr>
    </w:p>
    <w:p w14:paraId="1F9B53BB" w14:textId="77777777" w:rsidR="00B03F1E" w:rsidRPr="00FB5225" w:rsidRDefault="00B03F1E" w:rsidP="00B03F1E">
      <w:pPr>
        <w:ind w:left="1689" w:right="567" w:hanging="555"/>
        <w:rPr>
          <w:b/>
          <w:noProof/>
          <w:szCs w:val="22"/>
        </w:rPr>
      </w:pPr>
      <w:r>
        <w:rPr>
          <w:b/>
          <w:noProof/>
          <w:szCs w:val="22"/>
        </w:rPr>
        <w:t>D</w:t>
      </w:r>
      <w:r w:rsidRPr="00FB5225">
        <w:rPr>
          <w:b/>
          <w:noProof/>
          <w:szCs w:val="22"/>
        </w:rPr>
        <w:t>.</w:t>
      </w:r>
      <w:r w:rsidRPr="00FB5225">
        <w:rPr>
          <w:b/>
          <w:noProof/>
          <w:szCs w:val="22"/>
        </w:rPr>
        <w:tab/>
        <w:t xml:space="preserve">FORSENDUR EÐA TAKMARKANIR </w:t>
      </w:r>
      <w:r>
        <w:rPr>
          <w:b/>
          <w:noProof/>
          <w:szCs w:val="22"/>
        </w:rPr>
        <w:t xml:space="preserve">ER VARÐA ÖRYGGI OG VERKUN VIÐ </w:t>
      </w:r>
      <w:r w:rsidRPr="00FB5225">
        <w:rPr>
          <w:b/>
          <w:noProof/>
          <w:szCs w:val="22"/>
        </w:rPr>
        <w:t>NOTKUN</w:t>
      </w:r>
      <w:r>
        <w:rPr>
          <w:b/>
          <w:noProof/>
          <w:szCs w:val="22"/>
        </w:rPr>
        <w:t xml:space="preserve"> LYFSINS</w:t>
      </w:r>
    </w:p>
    <w:p w14:paraId="24E7E608" w14:textId="77777777" w:rsidR="0067197B" w:rsidRDefault="0067197B">
      <w:pPr>
        <w:ind w:right="1416"/>
        <w:rPr>
          <w:b/>
          <w:noProof/>
        </w:rPr>
      </w:pPr>
    </w:p>
    <w:p w14:paraId="6F70841D" w14:textId="77777777" w:rsidR="0067197B" w:rsidRDefault="0067197B">
      <w:pPr>
        <w:ind w:left="567" w:hanging="567"/>
        <w:rPr>
          <w:noProof/>
        </w:rPr>
      </w:pPr>
      <w:r>
        <w:rPr>
          <w:noProof/>
        </w:rPr>
        <w:br w:type="page"/>
      </w:r>
      <w:r>
        <w:rPr>
          <w:b/>
          <w:noProof/>
        </w:rPr>
        <w:lastRenderedPageBreak/>
        <w:t>A.</w:t>
      </w:r>
      <w:r>
        <w:rPr>
          <w:b/>
          <w:noProof/>
        </w:rPr>
        <w:tab/>
        <w:t>FRAMLEIÐENDUR SEM ERU ÁBYRGIR FYRIR LOKASAMÞYKKT</w:t>
      </w:r>
    </w:p>
    <w:p w14:paraId="4A894A1D" w14:textId="77777777" w:rsidR="0067197B" w:rsidRDefault="0067197B">
      <w:pPr>
        <w:ind w:right="1416"/>
        <w:rPr>
          <w:noProof/>
        </w:rPr>
      </w:pPr>
    </w:p>
    <w:p w14:paraId="0FED24DD" w14:textId="77777777" w:rsidR="0067197B" w:rsidRDefault="0067197B">
      <w:pPr>
        <w:rPr>
          <w:noProof/>
        </w:rPr>
      </w:pPr>
      <w:r>
        <w:rPr>
          <w:noProof/>
          <w:u w:val="single"/>
        </w:rPr>
        <w:t xml:space="preserve">Heiti og heimilisfang </w:t>
      </w:r>
      <w:r w:rsidR="006E6662">
        <w:rPr>
          <w:noProof/>
          <w:u w:val="single"/>
        </w:rPr>
        <w:t>framleiðenda</w:t>
      </w:r>
      <w:r w:rsidR="006E6662">
        <w:rPr>
          <w:noProof/>
          <w:color w:val="FF0000"/>
          <w:u w:val="single"/>
        </w:rPr>
        <w:t xml:space="preserve"> </w:t>
      </w:r>
      <w:r>
        <w:rPr>
          <w:noProof/>
          <w:u w:val="single"/>
        </w:rPr>
        <w:t>sem er</w:t>
      </w:r>
      <w:r w:rsidR="006E6662">
        <w:rPr>
          <w:noProof/>
          <w:u w:val="single"/>
        </w:rPr>
        <w:t>u</w:t>
      </w:r>
      <w:r>
        <w:rPr>
          <w:noProof/>
          <w:u w:val="single"/>
        </w:rPr>
        <w:t xml:space="preserve"> ábyrg</w:t>
      </w:r>
      <w:r w:rsidR="006E6662">
        <w:rPr>
          <w:noProof/>
          <w:u w:val="single"/>
        </w:rPr>
        <w:t>i</w:t>
      </w:r>
      <w:r>
        <w:rPr>
          <w:noProof/>
          <w:u w:val="single"/>
        </w:rPr>
        <w:t>r fyrir lokasamþykkt</w:t>
      </w:r>
    </w:p>
    <w:p w14:paraId="17ABDC19" w14:textId="77777777" w:rsidR="0067197B" w:rsidRDefault="0067197B">
      <w:pPr>
        <w:rPr>
          <w:noProof/>
        </w:rPr>
      </w:pPr>
    </w:p>
    <w:p w14:paraId="37276C32" w14:textId="77777777" w:rsidR="0067197B" w:rsidRDefault="0067197B">
      <w:r>
        <w:t>CIS bio international</w:t>
      </w:r>
    </w:p>
    <w:p w14:paraId="7E6E8E15" w14:textId="77777777" w:rsidR="0067197B" w:rsidRDefault="0067197B">
      <w:r>
        <w:t>Boîte Postale 32</w:t>
      </w:r>
    </w:p>
    <w:p w14:paraId="724DA640" w14:textId="77777777" w:rsidR="0067197B" w:rsidRDefault="0067197B">
      <w:r>
        <w:t>F-91192 Gif-sur-Yvette cedex</w:t>
      </w:r>
    </w:p>
    <w:p w14:paraId="27EFD160" w14:textId="77777777" w:rsidR="0067197B" w:rsidRDefault="0067197B">
      <w:r>
        <w:t>Frakkland</w:t>
      </w:r>
    </w:p>
    <w:p w14:paraId="3640078C" w14:textId="77777777" w:rsidR="0067197B" w:rsidRDefault="0067197B">
      <w:pPr>
        <w:rPr>
          <w:noProof/>
        </w:rPr>
      </w:pPr>
    </w:p>
    <w:p w14:paraId="516E5E20" w14:textId="77777777" w:rsidR="0067197B" w:rsidRDefault="0067197B">
      <w:pPr>
        <w:rPr>
          <w:noProof/>
        </w:rPr>
      </w:pPr>
    </w:p>
    <w:p w14:paraId="121DCA6B" w14:textId="77777777" w:rsidR="0067197B" w:rsidRDefault="0067197B">
      <w:pPr>
        <w:ind w:left="567" w:hanging="567"/>
        <w:rPr>
          <w:b/>
          <w:noProof/>
        </w:rPr>
      </w:pPr>
      <w:r>
        <w:rPr>
          <w:b/>
          <w:noProof/>
        </w:rPr>
        <w:t>B.</w:t>
      </w:r>
      <w:r>
        <w:rPr>
          <w:b/>
          <w:noProof/>
        </w:rPr>
        <w:tab/>
        <w:t xml:space="preserve">FORSENDUR </w:t>
      </w:r>
      <w:r w:rsidR="006E6662" w:rsidRPr="006E6662">
        <w:rPr>
          <w:b/>
          <w:noProof/>
        </w:rPr>
        <w:t>FYRIR, EÐA TAKMARKANIR Á, AFGREIÐSLU OG NOTKUN</w:t>
      </w:r>
    </w:p>
    <w:p w14:paraId="1BEB27B7" w14:textId="77777777" w:rsidR="0067197B" w:rsidRDefault="0067197B">
      <w:pPr>
        <w:rPr>
          <w:noProof/>
        </w:rPr>
      </w:pPr>
    </w:p>
    <w:p w14:paraId="275F5DD7" w14:textId="77777777" w:rsidR="0067197B" w:rsidRDefault="0067197B">
      <w:pPr>
        <w:rPr>
          <w:noProof/>
        </w:rPr>
      </w:pPr>
    </w:p>
    <w:p w14:paraId="109FCA17" w14:textId="77777777" w:rsidR="0067197B" w:rsidRDefault="0067197B">
      <w:pPr>
        <w:numPr>
          <w:ilvl w:val="12"/>
          <w:numId w:val="0"/>
        </w:numPr>
        <w:rPr>
          <w:noProof/>
        </w:rPr>
      </w:pPr>
      <w:r>
        <w:rPr>
          <w:noProof/>
        </w:rPr>
        <w:t>Lyf sem eingöngu má nota eftir ávísun tiltekinna sérfræðilækna (Sjá viðauka I: Samantekt á eiginleikum lyfs, kafla 4.2).</w:t>
      </w:r>
    </w:p>
    <w:p w14:paraId="5D1884AF" w14:textId="77777777" w:rsidR="0067197B" w:rsidRDefault="0067197B">
      <w:pPr>
        <w:numPr>
          <w:ilvl w:val="12"/>
          <w:numId w:val="0"/>
        </w:numPr>
        <w:rPr>
          <w:noProof/>
        </w:rPr>
      </w:pPr>
    </w:p>
    <w:p w14:paraId="10A70D7C" w14:textId="77777777" w:rsidR="00F665AC" w:rsidRDefault="00F665AC">
      <w:pPr>
        <w:ind w:right="566"/>
        <w:rPr>
          <w:b/>
          <w:noProof/>
        </w:rPr>
      </w:pPr>
    </w:p>
    <w:p w14:paraId="73BD14B4" w14:textId="77777777" w:rsidR="00F665AC" w:rsidRPr="00597122" w:rsidRDefault="004D3F2E" w:rsidP="00F665AC">
      <w:pPr>
        <w:ind w:right="-1"/>
        <w:rPr>
          <w:noProof/>
        </w:rPr>
      </w:pPr>
      <w:r w:rsidRPr="004D3F2E">
        <w:rPr>
          <w:b/>
          <w:noProof/>
          <w:szCs w:val="22"/>
        </w:rPr>
        <w:t>C</w:t>
      </w:r>
      <w:r w:rsidR="00B03F1E">
        <w:rPr>
          <w:b/>
          <w:noProof/>
          <w:szCs w:val="22"/>
        </w:rPr>
        <w:t>.</w:t>
      </w:r>
      <w:r w:rsidRPr="004D3F2E">
        <w:rPr>
          <w:b/>
          <w:noProof/>
          <w:szCs w:val="22"/>
        </w:rPr>
        <w:tab/>
        <w:t>AÐRAR FORSENDUR OG SKILYRÐI MARKAÐSLEYFIS</w:t>
      </w:r>
    </w:p>
    <w:p w14:paraId="37D0223F" w14:textId="77777777" w:rsidR="0003085B" w:rsidRDefault="0003085B" w:rsidP="00F665AC">
      <w:pPr>
        <w:rPr>
          <w:i/>
          <w:noProof/>
        </w:rPr>
      </w:pPr>
    </w:p>
    <w:p w14:paraId="46BE913F" w14:textId="77777777" w:rsidR="00F665AC" w:rsidRPr="00597122" w:rsidRDefault="00F665AC" w:rsidP="00F665AC">
      <w:pPr>
        <w:rPr>
          <w:i/>
          <w:noProof/>
        </w:rPr>
      </w:pPr>
      <w:r w:rsidRPr="00597122">
        <w:rPr>
          <w:i/>
          <w:noProof/>
        </w:rPr>
        <w:t>Lyfjagátarkerfi</w:t>
      </w:r>
    </w:p>
    <w:p w14:paraId="17D6E6DF" w14:textId="77777777" w:rsidR="00F665AC" w:rsidRDefault="00F665AC" w:rsidP="00F665AC">
      <w:pPr>
        <w:pStyle w:val="NormalWeb"/>
        <w:spacing w:before="0" w:beforeAutospacing="0" w:after="0" w:afterAutospacing="0"/>
        <w:rPr>
          <w:sz w:val="22"/>
          <w:szCs w:val="22"/>
          <w:lang w:val="is-IS"/>
        </w:rPr>
      </w:pPr>
      <w:r>
        <w:rPr>
          <w:sz w:val="22"/>
          <w:szCs w:val="22"/>
          <w:lang w:val="is-IS"/>
        </w:rPr>
        <w:t>Markaðsleyfishafi skal tryggja að kerfi fyrir lyfjagát</w:t>
      </w:r>
      <w:r w:rsidR="004D3F2E">
        <w:rPr>
          <w:sz w:val="22"/>
          <w:szCs w:val="22"/>
          <w:lang w:val="is-IS"/>
        </w:rPr>
        <w:t xml:space="preserve"> </w:t>
      </w:r>
      <w:r>
        <w:rPr>
          <w:sz w:val="22"/>
          <w:szCs w:val="22"/>
          <w:lang w:val="is-IS"/>
        </w:rPr>
        <w:t xml:space="preserve">sem </w:t>
      </w:r>
      <w:r w:rsidR="004D3F2E">
        <w:rPr>
          <w:sz w:val="22"/>
          <w:szCs w:val="22"/>
          <w:lang w:val="is-IS"/>
        </w:rPr>
        <w:t xml:space="preserve">lýst </w:t>
      </w:r>
      <w:r>
        <w:rPr>
          <w:sz w:val="22"/>
          <w:szCs w:val="22"/>
          <w:lang w:val="is-IS"/>
        </w:rPr>
        <w:t>er í kafla 1.8.1 í markaðsleyfinu, hafi verið komið á fót og sé virkt áður en og á meðan lyfið er á markaði.</w:t>
      </w:r>
    </w:p>
    <w:p w14:paraId="2A63A958" w14:textId="77777777" w:rsidR="004D3F2E" w:rsidRDefault="004D3F2E" w:rsidP="00F665AC">
      <w:pPr>
        <w:pStyle w:val="NormalWeb"/>
        <w:spacing w:before="0" w:beforeAutospacing="0" w:after="0" w:afterAutospacing="0"/>
        <w:rPr>
          <w:sz w:val="22"/>
          <w:szCs w:val="22"/>
          <w:lang w:val="is-IS"/>
        </w:rPr>
      </w:pPr>
    </w:p>
    <w:p w14:paraId="4C644E83" w14:textId="77777777" w:rsidR="004D3F2E" w:rsidRPr="0005639B" w:rsidRDefault="00B03F1E" w:rsidP="004D3F2E">
      <w:pPr>
        <w:pStyle w:val="NormalWeb"/>
        <w:rPr>
          <w:b/>
          <w:sz w:val="22"/>
          <w:szCs w:val="22"/>
          <w:lang w:val="is-IS"/>
        </w:rPr>
      </w:pPr>
      <w:r>
        <w:rPr>
          <w:b/>
          <w:sz w:val="22"/>
          <w:szCs w:val="22"/>
          <w:lang w:val="is-IS"/>
        </w:rPr>
        <w:t>D.</w:t>
      </w:r>
      <w:r w:rsidR="004D3F2E" w:rsidRPr="0005639B">
        <w:rPr>
          <w:b/>
          <w:sz w:val="22"/>
          <w:szCs w:val="22"/>
          <w:lang w:val="is-IS"/>
        </w:rPr>
        <w:tab/>
        <w:t xml:space="preserve">FORSENDUR EÐA TAKMARKANIR ER VARÐA ÖRYGGI OG VERKUN VIÐ </w:t>
      </w:r>
      <w:r w:rsidR="004D3F2E" w:rsidRPr="0005639B">
        <w:rPr>
          <w:b/>
          <w:sz w:val="22"/>
          <w:szCs w:val="22"/>
          <w:lang w:val="is-IS"/>
        </w:rPr>
        <w:tab/>
        <w:t>NOTKUN LYFSINS</w:t>
      </w:r>
    </w:p>
    <w:p w14:paraId="3F24E49C" w14:textId="77777777" w:rsidR="004D3F2E" w:rsidRPr="004D3F2E" w:rsidRDefault="004D3F2E" w:rsidP="004D3F2E">
      <w:pPr>
        <w:pStyle w:val="NormalWeb"/>
        <w:rPr>
          <w:sz w:val="22"/>
          <w:szCs w:val="22"/>
          <w:lang w:val="is-IS"/>
        </w:rPr>
      </w:pPr>
    </w:p>
    <w:p w14:paraId="05631987" w14:textId="77777777" w:rsidR="004D3F2E" w:rsidRDefault="004D3F2E" w:rsidP="004D3F2E">
      <w:pPr>
        <w:pStyle w:val="NormalWeb"/>
        <w:spacing w:before="0" w:beforeAutospacing="0" w:after="0" w:afterAutospacing="0"/>
        <w:rPr>
          <w:sz w:val="22"/>
          <w:szCs w:val="22"/>
          <w:lang w:val="is-IS"/>
        </w:rPr>
      </w:pPr>
      <w:r w:rsidRPr="004D3F2E">
        <w:rPr>
          <w:sz w:val="22"/>
          <w:szCs w:val="22"/>
          <w:lang w:val="is-IS"/>
        </w:rPr>
        <w:t>Á ekki við.</w:t>
      </w:r>
    </w:p>
    <w:p w14:paraId="45D71640" w14:textId="77777777" w:rsidR="0067197B" w:rsidRDefault="0067197B">
      <w:pPr>
        <w:ind w:right="566"/>
        <w:rPr>
          <w:b/>
          <w:noProof/>
        </w:rPr>
      </w:pPr>
      <w:r>
        <w:rPr>
          <w:b/>
          <w:noProof/>
        </w:rPr>
        <w:br w:type="page"/>
      </w:r>
    </w:p>
    <w:p w14:paraId="677D76A8" w14:textId="77777777" w:rsidR="0067197B" w:rsidRDefault="0067197B">
      <w:pPr>
        <w:ind w:right="566"/>
        <w:rPr>
          <w:b/>
          <w:noProof/>
        </w:rPr>
      </w:pPr>
    </w:p>
    <w:p w14:paraId="533DE9F7" w14:textId="77777777" w:rsidR="0067197B" w:rsidRDefault="0067197B">
      <w:pPr>
        <w:ind w:right="566"/>
        <w:rPr>
          <w:b/>
          <w:noProof/>
        </w:rPr>
      </w:pPr>
    </w:p>
    <w:p w14:paraId="094587E5" w14:textId="77777777" w:rsidR="0067197B" w:rsidRDefault="0067197B">
      <w:pPr>
        <w:ind w:right="566"/>
        <w:rPr>
          <w:b/>
          <w:noProof/>
        </w:rPr>
      </w:pPr>
    </w:p>
    <w:p w14:paraId="4B7B0387" w14:textId="77777777" w:rsidR="0067197B" w:rsidRDefault="0067197B">
      <w:pPr>
        <w:ind w:right="566"/>
        <w:rPr>
          <w:b/>
          <w:noProof/>
        </w:rPr>
      </w:pPr>
    </w:p>
    <w:p w14:paraId="494339BE" w14:textId="77777777" w:rsidR="0067197B" w:rsidRDefault="0067197B">
      <w:pPr>
        <w:ind w:right="566"/>
        <w:rPr>
          <w:b/>
          <w:noProof/>
        </w:rPr>
      </w:pPr>
    </w:p>
    <w:p w14:paraId="330B16D9" w14:textId="77777777" w:rsidR="0067197B" w:rsidRDefault="0067197B">
      <w:pPr>
        <w:ind w:right="566"/>
        <w:rPr>
          <w:noProof/>
        </w:rPr>
      </w:pPr>
    </w:p>
    <w:p w14:paraId="4B786117" w14:textId="77777777" w:rsidR="0067197B" w:rsidRDefault="0067197B"/>
    <w:p w14:paraId="64319C86" w14:textId="77777777" w:rsidR="0067197B" w:rsidRDefault="0067197B"/>
    <w:p w14:paraId="5E4EB378" w14:textId="77777777" w:rsidR="0067197B" w:rsidRDefault="0067197B"/>
    <w:p w14:paraId="0C47E6ED" w14:textId="77777777" w:rsidR="0067197B" w:rsidRDefault="0067197B"/>
    <w:p w14:paraId="3D72CDE4" w14:textId="77777777" w:rsidR="0067197B" w:rsidRDefault="0067197B"/>
    <w:p w14:paraId="78517BB7" w14:textId="77777777" w:rsidR="0067197B" w:rsidRDefault="0067197B"/>
    <w:p w14:paraId="69041E27" w14:textId="77777777" w:rsidR="0067197B" w:rsidRDefault="0067197B"/>
    <w:p w14:paraId="5E05B5FA" w14:textId="77777777" w:rsidR="0067197B" w:rsidRDefault="0067197B"/>
    <w:p w14:paraId="1C2322AC" w14:textId="77777777" w:rsidR="0067197B" w:rsidRDefault="0067197B"/>
    <w:p w14:paraId="0AF5D4B7" w14:textId="77777777" w:rsidR="0067197B" w:rsidRDefault="0067197B"/>
    <w:p w14:paraId="13EE14C0" w14:textId="77777777" w:rsidR="0067197B" w:rsidRDefault="0067197B"/>
    <w:p w14:paraId="2F9EB9EE" w14:textId="77777777" w:rsidR="0067197B" w:rsidRDefault="0067197B"/>
    <w:p w14:paraId="774FB16E" w14:textId="77777777" w:rsidR="0067197B" w:rsidRDefault="0067197B"/>
    <w:p w14:paraId="4756BE39" w14:textId="77777777" w:rsidR="0067197B" w:rsidRDefault="0067197B"/>
    <w:p w14:paraId="65CC74E2" w14:textId="77777777" w:rsidR="0067197B" w:rsidRDefault="0067197B"/>
    <w:p w14:paraId="6FACFCAF" w14:textId="77777777" w:rsidR="0067197B" w:rsidRDefault="0067197B"/>
    <w:p w14:paraId="5A66A5B5" w14:textId="77777777" w:rsidR="0067197B" w:rsidRDefault="0067197B">
      <w:pPr>
        <w:pStyle w:val="Titre1"/>
      </w:pPr>
      <w:r>
        <w:t>VIÐAUKI III</w:t>
      </w:r>
    </w:p>
    <w:p w14:paraId="2EEFEC64" w14:textId="77777777" w:rsidR="0067197B" w:rsidRDefault="0067197B"/>
    <w:p w14:paraId="454C97C9" w14:textId="77777777" w:rsidR="0067197B" w:rsidRDefault="0067197B">
      <w:pPr>
        <w:pStyle w:val="NormalGras"/>
        <w:jc w:val="center"/>
      </w:pPr>
      <w:r>
        <w:t>ÁLETRANIR OG FYLGISEÐILL</w:t>
      </w:r>
    </w:p>
    <w:p w14:paraId="2667E398" w14:textId="77777777" w:rsidR="0067197B" w:rsidRDefault="0067197B">
      <w:r>
        <w:br w:type="page"/>
      </w:r>
    </w:p>
    <w:p w14:paraId="7A93156F" w14:textId="77777777" w:rsidR="0067197B" w:rsidRDefault="0067197B"/>
    <w:p w14:paraId="77AA2DA5" w14:textId="77777777" w:rsidR="0067197B" w:rsidRDefault="0067197B"/>
    <w:p w14:paraId="56A6098D" w14:textId="77777777" w:rsidR="0067197B" w:rsidRDefault="0067197B"/>
    <w:p w14:paraId="3AC954BE" w14:textId="77777777" w:rsidR="0067197B" w:rsidRDefault="0067197B"/>
    <w:p w14:paraId="58C4D3CA" w14:textId="77777777" w:rsidR="0067197B" w:rsidRDefault="0067197B"/>
    <w:p w14:paraId="11FDD343" w14:textId="77777777" w:rsidR="0067197B" w:rsidRDefault="0067197B"/>
    <w:p w14:paraId="519E73E0" w14:textId="77777777" w:rsidR="0067197B" w:rsidRDefault="0067197B"/>
    <w:p w14:paraId="46D03D9A" w14:textId="77777777" w:rsidR="0067197B" w:rsidRDefault="0067197B"/>
    <w:p w14:paraId="3DD825FF" w14:textId="77777777" w:rsidR="0067197B" w:rsidRDefault="0067197B"/>
    <w:p w14:paraId="28367471" w14:textId="77777777" w:rsidR="0067197B" w:rsidRDefault="0067197B"/>
    <w:p w14:paraId="4C1DCD7F" w14:textId="77777777" w:rsidR="0067197B" w:rsidRDefault="0067197B"/>
    <w:p w14:paraId="2E614EB0" w14:textId="77777777" w:rsidR="0067197B" w:rsidRDefault="0067197B"/>
    <w:p w14:paraId="66148FB3" w14:textId="77777777" w:rsidR="0067197B" w:rsidRDefault="0067197B"/>
    <w:p w14:paraId="3DD9B718" w14:textId="77777777" w:rsidR="0067197B" w:rsidRDefault="0067197B"/>
    <w:p w14:paraId="6451F13A" w14:textId="77777777" w:rsidR="0067197B" w:rsidRDefault="0067197B"/>
    <w:p w14:paraId="36A03249" w14:textId="77777777" w:rsidR="0067197B" w:rsidRDefault="0067197B"/>
    <w:p w14:paraId="3AB5E9CB" w14:textId="77777777" w:rsidR="0067197B" w:rsidRDefault="0067197B"/>
    <w:p w14:paraId="6FD6F153" w14:textId="77777777" w:rsidR="0067197B" w:rsidRDefault="0067197B"/>
    <w:p w14:paraId="23F50287" w14:textId="77777777" w:rsidR="0067197B" w:rsidRDefault="0067197B"/>
    <w:p w14:paraId="096EB4D0" w14:textId="77777777" w:rsidR="0067197B" w:rsidRDefault="0067197B"/>
    <w:p w14:paraId="771B32C7" w14:textId="77777777" w:rsidR="0067197B" w:rsidRDefault="0067197B"/>
    <w:p w14:paraId="6977E45E" w14:textId="77777777" w:rsidR="0067197B" w:rsidRDefault="0067197B"/>
    <w:p w14:paraId="3780CF87" w14:textId="77777777" w:rsidR="0067197B" w:rsidRDefault="0067197B">
      <w:pPr>
        <w:pStyle w:val="Titre2"/>
      </w:pPr>
      <w:r>
        <w:t>A. ÁLETRANIR</w:t>
      </w:r>
    </w:p>
    <w:p w14:paraId="63A63EAA" w14:textId="77777777" w:rsidR="0067197B" w:rsidRDefault="0067197B">
      <w:pPr>
        <w:pBdr>
          <w:top w:val="single" w:sz="6" w:space="1" w:color="auto"/>
          <w:left w:val="single" w:sz="6" w:space="4" w:color="auto"/>
          <w:bottom w:val="single" w:sz="6" w:space="1" w:color="auto"/>
          <w:right w:val="single" w:sz="6" w:space="4" w:color="auto"/>
        </w:pBdr>
        <w:rPr>
          <w:b/>
        </w:rPr>
      </w:pPr>
      <w:r>
        <w:rPr>
          <w:b/>
        </w:rPr>
        <w:br w:type="page"/>
      </w:r>
      <w:r>
        <w:rPr>
          <w:b/>
        </w:rPr>
        <w:lastRenderedPageBreak/>
        <w:t xml:space="preserve"> UPPLÝSINGAR SEM EIGA AÐ KOMA FRAM Á YTRI UMBÚÐUM </w:t>
      </w:r>
    </w:p>
    <w:p w14:paraId="7BBEEAAD" w14:textId="77777777" w:rsidR="0067197B" w:rsidRDefault="0067197B">
      <w:pPr>
        <w:pBdr>
          <w:top w:val="single" w:sz="6" w:space="1" w:color="auto"/>
          <w:left w:val="single" w:sz="6" w:space="4" w:color="auto"/>
          <w:bottom w:val="single" w:sz="6" w:space="1" w:color="auto"/>
          <w:right w:val="single" w:sz="6" w:space="4" w:color="auto"/>
        </w:pBdr>
        <w:rPr>
          <w:b/>
        </w:rPr>
      </w:pPr>
    </w:p>
    <w:p w14:paraId="663DF6C4" w14:textId="77777777" w:rsidR="0067197B" w:rsidRDefault="0067197B">
      <w:pPr>
        <w:pBdr>
          <w:top w:val="single" w:sz="6" w:space="1" w:color="auto"/>
          <w:left w:val="single" w:sz="6" w:space="4" w:color="auto"/>
          <w:bottom w:val="single" w:sz="6" w:space="1" w:color="auto"/>
          <w:right w:val="single" w:sz="6" w:space="4" w:color="auto"/>
        </w:pBdr>
        <w:rPr>
          <w:b/>
          <w:caps/>
          <w:szCs w:val="22"/>
        </w:rPr>
      </w:pPr>
      <w:r>
        <w:rPr>
          <w:b/>
          <w:caps/>
          <w:szCs w:val="22"/>
        </w:rPr>
        <w:t>Málmhylki/blýílát</w:t>
      </w:r>
    </w:p>
    <w:p w14:paraId="7230AA39" w14:textId="77777777" w:rsidR="0067197B" w:rsidRDefault="0067197B"/>
    <w:p w14:paraId="4FFF318F" w14:textId="77777777" w:rsidR="0067197B" w:rsidRDefault="00074746">
      <w:pPr>
        <w:rPr>
          <w:ins w:id="565" w:author="Cis bio international" w:date="2024-06-05T11:47:00Z"/>
        </w:rPr>
      </w:pPr>
      <w:ins w:id="566" w:author="Cis bio international" w:date="2024-06-05T11:47:00Z">
        <w:r w:rsidRPr="00074746">
          <w:t>inniheldur Blue Box</w:t>
        </w:r>
      </w:ins>
    </w:p>
    <w:p w14:paraId="0C1D27AC" w14:textId="77777777" w:rsidR="00074746" w:rsidRDefault="00074746">
      <w:pPr>
        <w:rPr>
          <w:ins w:id="567" w:author="Cis bio international" w:date="2024-06-05T11:47:00Z"/>
        </w:rPr>
      </w:pPr>
    </w:p>
    <w:p w14:paraId="5587BA77" w14:textId="77777777" w:rsidR="00074746" w:rsidRDefault="00074746"/>
    <w:p w14:paraId="53093DEC" w14:textId="77777777" w:rsidR="0067197B" w:rsidRDefault="0067197B">
      <w:pPr>
        <w:pStyle w:val="NormalGras"/>
        <w:pBdr>
          <w:top w:val="single" w:sz="6" w:space="1" w:color="auto"/>
          <w:left w:val="single" w:sz="6" w:space="4" w:color="auto"/>
          <w:bottom w:val="single" w:sz="6" w:space="1" w:color="auto"/>
          <w:right w:val="single" w:sz="6" w:space="4" w:color="auto"/>
        </w:pBdr>
      </w:pPr>
      <w:r>
        <w:t>1.</w:t>
      </w:r>
      <w:r>
        <w:tab/>
        <w:t>HEITI LYFS</w:t>
      </w:r>
    </w:p>
    <w:p w14:paraId="249966A5" w14:textId="77777777" w:rsidR="0067197B" w:rsidRDefault="0067197B"/>
    <w:p w14:paraId="2C038E9A" w14:textId="7CE48A57" w:rsidR="0067197B" w:rsidRDefault="0057362D">
      <w:r>
        <w:t>Quadramet 1,</w:t>
      </w:r>
      <w:r w:rsidRPr="0057362D">
        <w:t>3 GBq/m</w:t>
      </w:r>
      <w:r w:rsidR="0005639B">
        <w:t>l</w:t>
      </w:r>
      <w:r w:rsidR="0067197B">
        <w:t xml:space="preserve"> stungulyf, lausn</w:t>
      </w:r>
    </w:p>
    <w:p w14:paraId="1F826870" w14:textId="77777777" w:rsidR="0067197B" w:rsidRDefault="0057362D">
      <w:del w:id="568" w:author="Cis bio international" w:date="2024-06-05T11:47:00Z">
        <w:r w:rsidDel="00074746">
          <w:delText>S</w:delText>
        </w:r>
      </w:del>
      <w:ins w:id="569" w:author="Cis bio international" w:date="2024-06-05T11:47:00Z">
        <w:r w:rsidR="00074746">
          <w:t>s</w:t>
        </w:r>
      </w:ins>
      <w:r>
        <w:t>amaríum (</w:t>
      </w:r>
      <w:r w:rsidRPr="0005639B">
        <w:rPr>
          <w:vertAlign w:val="superscript"/>
        </w:rPr>
        <w:t>153</w:t>
      </w:r>
      <w:r>
        <w:t>Sm)</w:t>
      </w:r>
      <w:r w:rsidRPr="0057362D">
        <w:t xml:space="preserve"> lexídrónam pentanatríum</w:t>
      </w:r>
    </w:p>
    <w:p w14:paraId="68ED56E5" w14:textId="77777777" w:rsidR="0067197B" w:rsidRDefault="0067197B"/>
    <w:p w14:paraId="742B7098" w14:textId="77777777" w:rsidR="0067197B" w:rsidRDefault="0067197B">
      <w:pPr>
        <w:pStyle w:val="NormalGras"/>
        <w:pBdr>
          <w:top w:val="single" w:sz="6" w:space="1" w:color="auto"/>
          <w:left w:val="single" w:sz="6" w:space="4" w:color="auto"/>
          <w:bottom w:val="single" w:sz="6" w:space="1" w:color="auto"/>
          <w:right w:val="single" w:sz="6" w:space="4" w:color="auto"/>
        </w:pBdr>
      </w:pPr>
      <w:r>
        <w:t>2.</w:t>
      </w:r>
      <w:r>
        <w:tab/>
        <w:t>VIRK(T) EFNI</w:t>
      </w:r>
    </w:p>
    <w:p w14:paraId="418B7C84" w14:textId="77777777" w:rsidR="0067197B" w:rsidRDefault="0067197B"/>
    <w:p w14:paraId="1F34B330" w14:textId="312652F5" w:rsidR="0067197B" w:rsidRDefault="0067197B">
      <w:r>
        <w:t>Samaríum</w:t>
      </w:r>
      <w:r w:rsidR="0000521D">
        <w:t>(</w:t>
      </w:r>
      <w:r>
        <w:rPr>
          <w:vertAlign w:val="superscript"/>
        </w:rPr>
        <w:t>153</w:t>
      </w:r>
      <w:r>
        <w:t>Sm</w:t>
      </w:r>
      <w:r w:rsidR="0000521D">
        <w:t>)</w:t>
      </w:r>
      <w:r>
        <w:t xml:space="preserve"> lexídrónam pentanatríum:</w:t>
      </w:r>
      <w:r>
        <w:tab/>
        <w:t>1,3 GBq/ml á viðmiðunardegi</w:t>
      </w:r>
    </w:p>
    <w:p w14:paraId="43CB0D1B" w14:textId="16D5BA90" w:rsidR="0067197B" w:rsidRDefault="0067197B">
      <w:r>
        <w:t xml:space="preserve">(svarar til 20 - </w:t>
      </w:r>
      <w:r w:rsidR="00903823">
        <w:t>80 </w:t>
      </w:r>
      <w:r>
        <w:t>µg/ml af samaríum)</w:t>
      </w:r>
    </w:p>
    <w:p w14:paraId="5FC2A863" w14:textId="77777777" w:rsidR="0067197B" w:rsidRDefault="0067197B"/>
    <w:p w14:paraId="49C2C72A" w14:textId="77777777" w:rsidR="0067197B" w:rsidRDefault="0067197B"/>
    <w:p w14:paraId="505F70FF" w14:textId="77777777" w:rsidR="0067197B" w:rsidRDefault="0067197B">
      <w:pPr>
        <w:pStyle w:val="NormalGras"/>
        <w:pBdr>
          <w:top w:val="single" w:sz="6" w:space="1" w:color="auto"/>
          <w:left w:val="single" w:sz="6" w:space="4" w:color="auto"/>
          <w:bottom w:val="single" w:sz="6" w:space="1" w:color="auto"/>
          <w:right w:val="single" w:sz="6" w:space="4" w:color="auto"/>
        </w:pBdr>
      </w:pPr>
      <w:r>
        <w:t>3.</w:t>
      </w:r>
      <w:r>
        <w:tab/>
        <w:t>HJÁLPAREFNI</w:t>
      </w:r>
    </w:p>
    <w:p w14:paraId="787EBF33" w14:textId="77777777" w:rsidR="0067197B" w:rsidRDefault="0067197B"/>
    <w:p w14:paraId="3179FC31" w14:textId="77777777" w:rsidR="0067197B" w:rsidRDefault="0067197B">
      <w:r>
        <w:t>EDTMP alls (sem EDTMP.H</w:t>
      </w:r>
      <w:r w:rsidRPr="00A5580B">
        <w:rPr>
          <w:vertAlign w:val="subscript"/>
          <w:rPrChange w:id="570" w:author="Cis bio international" w:date="2024-08-12T11:27:00Z">
            <w:rPr/>
          </w:rPrChange>
        </w:rPr>
        <w:t>2</w:t>
      </w:r>
      <w:r>
        <w:t>O)</w:t>
      </w:r>
    </w:p>
    <w:p w14:paraId="2FCCB699" w14:textId="77777777" w:rsidR="0067197B" w:rsidRDefault="0067197B">
      <w:r>
        <w:t>Natríumsalt af kalsíum-EDTMP (sem Ca)</w:t>
      </w:r>
    </w:p>
    <w:p w14:paraId="5B85DA68" w14:textId="77777777" w:rsidR="0067197B" w:rsidRDefault="0067197B">
      <w:r>
        <w:t>Heildarnatríum (sem Na)</w:t>
      </w:r>
    </w:p>
    <w:p w14:paraId="3918A4EB" w14:textId="77777777" w:rsidR="0067197B" w:rsidRDefault="0067197B">
      <w:r>
        <w:t>Vatn fyrir stungulyf</w:t>
      </w:r>
    </w:p>
    <w:p w14:paraId="017B9CBF" w14:textId="77777777" w:rsidR="0067197B" w:rsidRDefault="0067197B"/>
    <w:p w14:paraId="7E3908E6" w14:textId="77777777" w:rsidR="0067197B" w:rsidRDefault="0067197B"/>
    <w:p w14:paraId="6D1764A0" w14:textId="77777777" w:rsidR="0067197B" w:rsidRDefault="0067197B">
      <w:pPr>
        <w:pStyle w:val="NormalGras"/>
        <w:pBdr>
          <w:top w:val="single" w:sz="6" w:space="1" w:color="auto"/>
          <w:left w:val="single" w:sz="6" w:space="4" w:color="auto"/>
          <w:bottom w:val="single" w:sz="6" w:space="1" w:color="auto"/>
          <w:right w:val="single" w:sz="6" w:space="4" w:color="auto"/>
        </w:pBdr>
      </w:pPr>
      <w:r>
        <w:t>4.</w:t>
      </w:r>
      <w:r>
        <w:tab/>
        <w:t>LYFJAFORM OG INNIHALD</w:t>
      </w:r>
    </w:p>
    <w:p w14:paraId="357C4A48" w14:textId="77777777" w:rsidR="0067197B" w:rsidRDefault="0067197B"/>
    <w:p w14:paraId="7C3A853E" w14:textId="77777777" w:rsidR="0067197B" w:rsidRDefault="0067197B">
      <w:r>
        <w:t>Stungulyf, lausn í stakskammta hettuglasi.</w:t>
      </w:r>
    </w:p>
    <w:p w14:paraId="6C169A99" w14:textId="77777777" w:rsidR="0067197B" w:rsidRDefault="0067197B"/>
    <w:p w14:paraId="3A35E22F" w14:textId="3D7991D5" w:rsidR="0067197B" w:rsidRDefault="00C06C7D">
      <w:ins w:id="571" w:author="Tara Fauvel" w:date="2025-09-10T17:59:00Z">
        <w:r w:rsidRPr="007775C2">
          <w:t>Magn:</w:t>
        </w:r>
      </w:ins>
      <w:r>
        <w:rPr>
          <w:u w:val="single"/>
        </w:rPr>
        <w:tab/>
      </w:r>
      <w:r w:rsidR="0067197B">
        <w:tab/>
        <w:t>ml</w:t>
      </w:r>
    </w:p>
    <w:p w14:paraId="4032EFA1" w14:textId="77777777" w:rsidR="0067197B" w:rsidRDefault="0067197B"/>
    <w:p w14:paraId="7D1FC30F" w14:textId="77777777" w:rsidR="0067197B" w:rsidRDefault="0067197B">
      <w:r>
        <w:rPr>
          <w:u w:val="single"/>
        </w:rPr>
        <w:tab/>
      </w:r>
      <w:r>
        <w:tab/>
        <w:t>GBq/hettuglas,</w:t>
      </w:r>
      <w:r>
        <w:tab/>
      </w:r>
      <w:r>
        <w:rPr>
          <w:u w:val="single"/>
        </w:rPr>
        <w:tab/>
      </w:r>
      <w:r>
        <w:rPr>
          <w:u w:val="single"/>
        </w:rPr>
        <w:tab/>
      </w:r>
      <w:r>
        <w:t>_________ (kl. 12 á Miðevróputíma)</w:t>
      </w:r>
    </w:p>
    <w:p w14:paraId="468B12E8" w14:textId="77777777" w:rsidR="0067197B" w:rsidRDefault="0067197B"/>
    <w:p w14:paraId="60611CE1" w14:textId="77777777" w:rsidR="0067197B" w:rsidRDefault="0067197B"/>
    <w:p w14:paraId="089DD256" w14:textId="77777777" w:rsidR="0067197B" w:rsidRDefault="0067197B">
      <w:pPr>
        <w:pStyle w:val="NormalGras"/>
        <w:pBdr>
          <w:top w:val="single" w:sz="6" w:space="1" w:color="auto"/>
          <w:left w:val="single" w:sz="6" w:space="4" w:color="auto"/>
          <w:bottom w:val="single" w:sz="6" w:space="1" w:color="auto"/>
          <w:right w:val="single" w:sz="6" w:space="4" w:color="auto"/>
        </w:pBdr>
      </w:pPr>
      <w:r>
        <w:t>5.</w:t>
      </w:r>
      <w:r>
        <w:tab/>
        <w:t>AÐFERÐ VIÐ LYFJAGJÖF OG ÍKOMULEIÐ(IR)</w:t>
      </w:r>
    </w:p>
    <w:p w14:paraId="299AE49E" w14:textId="77777777" w:rsidR="0067197B" w:rsidRDefault="0067197B"/>
    <w:p w14:paraId="36413DCB" w14:textId="77777777" w:rsidR="0067197B" w:rsidRDefault="0067197B">
      <w:r>
        <w:t>Lesið fylgiseðilinn fyrir notkun</w:t>
      </w:r>
    </w:p>
    <w:p w14:paraId="7FEC57A7" w14:textId="77777777" w:rsidR="0067197B" w:rsidRDefault="0067197B"/>
    <w:p w14:paraId="28EBA9BD" w14:textId="77777777" w:rsidR="0067197B" w:rsidRDefault="0067197B">
      <w:r>
        <w:t>Til notkunar í bláæð</w:t>
      </w:r>
    </w:p>
    <w:p w14:paraId="73DB8C1A" w14:textId="77777777" w:rsidR="0067197B" w:rsidRDefault="0067197B"/>
    <w:p w14:paraId="489AB67C" w14:textId="77777777" w:rsidR="0067197B" w:rsidRDefault="0067197B"/>
    <w:p w14:paraId="72578265" w14:textId="77777777" w:rsidR="0067197B" w:rsidRDefault="0067197B">
      <w:pPr>
        <w:pStyle w:val="NormalGras"/>
        <w:pBdr>
          <w:top w:val="single" w:sz="6" w:space="1" w:color="auto"/>
          <w:left w:val="single" w:sz="6" w:space="4" w:color="auto"/>
          <w:bottom w:val="single" w:sz="6" w:space="1" w:color="auto"/>
          <w:right w:val="single" w:sz="6" w:space="4" w:color="auto"/>
        </w:pBdr>
      </w:pPr>
      <w:r>
        <w:t>6.</w:t>
      </w:r>
      <w:r>
        <w:tab/>
        <w:t>SÉRSTÖK VARNAÐARORÐ UM AÐ LYFIÐ SKULI GEYMT ÞAR SEM BÖRN HVORKI NÁ TIL NÉ SJÁ</w:t>
      </w:r>
    </w:p>
    <w:p w14:paraId="2232443F" w14:textId="77777777" w:rsidR="0067197B" w:rsidRDefault="0067197B"/>
    <w:p w14:paraId="7D70D98F" w14:textId="77777777" w:rsidR="0067197B" w:rsidDel="00E05C7F" w:rsidRDefault="0067197B">
      <w:pPr>
        <w:rPr>
          <w:del w:id="572" w:author="Cis bio international" w:date="2024-06-05T12:00:00Z"/>
        </w:rPr>
      </w:pPr>
      <w:del w:id="573" w:author="Cis bio international" w:date="2024-06-05T12:00:00Z">
        <w:r w:rsidDel="00E05C7F">
          <w:delText>Geymið þar sem börn hvorki ná til né sjá</w:delText>
        </w:r>
      </w:del>
    </w:p>
    <w:p w14:paraId="6D573763" w14:textId="77777777" w:rsidR="0067197B" w:rsidRDefault="0067197B"/>
    <w:p w14:paraId="45F4B54B" w14:textId="77777777" w:rsidR="0067197B" w:rsidRDefault="0067197B"/>
    <w:p w14:paraId="57DBE07A" w14:textId="77777777" w:rsidR="0067197B" w:rsidRDefault="0067197B">
      <w:pPr>
        <w:pStyle w:val="NormalGras"/>
        <w:pBdr>
          <w:top w:val="single" w:sz="6" w:space="1" w:color="auto"/>
          <w:left w:val="single" w:sz="6" w:space="4" w:color="auto"/>
          <w:bottom w:val="single" w:sz="6" w:space="1" w:color="auto"/>
          <w:right w:val="single" w:sz="6" w:space="4" w:color="auto"/>
        </w:pBdr>
      </w:pPr>
      <w:r>
        <w:t>7.</w:t>
      </w:r>
      <w:r>
        <w:tab/>
        <w:t>ÖNNUR SÉRSTÖK VARNAÐARORÐ, EF MEÐ ÞARF</w:t>
      </w:r>
    </w:p>
    <w:p w14:paraId="293F872E" w14:textId="77777777" w:rsidR="0067197B" w:rsidDel="00E67D8B" w:rsidRDefault="0067197B">
      <w:pPr>
        <w:rPr>
          <w:del w:id="574" w:author="Cis bio international" w:date="2024-06-05T14:00:00Z"/>
        </w:rPr>
      </w:pPr>
    </w:p>
    <w:p w14:paraId="0531C7E8" w14:textId="77777777" w:rsidR="00E67D8B" w:rsidRDefault="00E67D8B" w:rsidP="00E67D8B">
      <w:pPr>
        <w:rPr>
          <w:ins w:id="575" w:author="Cis bio international" w:date="2024-06-05T14:00:00Z"/>
        </w:rPr>
      </w:pPr>
    </w:p>
    <w:p w14:paraId="61CEBABD" w14:textId="77777777" w:rsidR="00E67D8B" w:rsidRPr="00E67D8B" w:rsidRDefault="00C96CBC" w:rsidP="00E67D8B">
      <w:pPr>
        <w:rPr>
          <w:ins w:id="576" w:author="Cis bio international" w:date="2024-06-05T14:00:00Z"/>
        </w:rPr>
      </w:pPr>
      <w:del w:id="577" w:author="Cis bio international" w:date="2024-06-05T12:00:00Z">
        <w:r>
          <w:rPr>
            <w:noProof/>
          </w:rPr>
          <w:pict w14:anchorId="28E1AB44">
            <v:group id="_x0000_s2050" style="position:absolute;margin-left:166.65pt;margin-top:1.8pt;width:36pt;height:33.5pt;z-index:251657216" coordorigin="3861,12784" coordsize="720,670">
              <v:oval id="_x0000_s2051" style="position:absolute;left:3861;top:12784;width:720;height:670" fillcolor="yellow" strokeweight="1pt">
                <o:lock v:ext="edit" aspectratio="t"/>
              </v:oval>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52" type="#_x0000_t19" style="position:absolute;left:3927;top:12875;width:298;height:245" coordsize="21599,19219" adj="11823842,15914970,21599,19219" path="wr-1,-2381,43199,40819,,19062,11740,nfewr-1,-2381,43199,40819,,19062,11740,l21599,19219nsxe" filled="t" fillcolor="black" stroked="f">
                <v:path o:connectlocs="0,19062;11740,0;21599,19219"/>
                <o:lock v:ext="edit" aspectratio="t"/>
              </v:shape>
              <v:shape id="_x0000_s2053" type="#_x0000_t19" style="position:absolute;left:4040;top:13120;width:363;height:278" coordsize="25606,21600" adj="3559278,8324267,13005,0" path="wr-8595,-21600,34605,21600,25606,17543,,17246nfewr-8595,-21600,34605,21600,25606,17543,,17246l13005,nsxe" filled="t" fillcolor="black" stroked="f">
                <v:path o:connectlocs="25606,17543;0,17246;13005,0"/>
                <o:lock v:ext="edit" aspectratio="t"/>
              </v:shape>
              <v:shape id="_x0000_s2054" type="#_x0000_t19" style="position:absolute;left:4225;top:12874;width:297;height:246" coordsize="21599,19336" adj="19429345,23565225,,19336" path="wr-21600,-2264,21600,40936,9627,,21599,19176nfewr-21600,-2264,21600,40936,9627,,21599,19176l,19336nsxe" filled="t" fillcolor="black" stroked="f">
                <v:path o:connectlocs="9627,0;21599,19176;0,19336"/>
                <o:lock v:ext="edit" aspectratio="t"/>
              </v:shape>
              <v:oval id="_x0000_s2055" style="position:absolute;left:4130;top:13032;width:187;height:176" fillcolor="#fafd00" stroked="f">
                <o:lock v:ext="edit" aspectratio="t"/>
              </v:oval>
              <v:oval id="_x0000_s2056" style="position:absolute;left:4162;top:13064;width:123;height:112" fillcolor="black" stroked="f">
                <o:lock v:ext="edit" aspectratio="t"/>
              </v:oval>
            </v:group>
          </w:pict>
        </w:r>
      </w:del>
      <w:ins w:id="578" w:author="Cis bio international" w:date="2024-06-05T14:00:00Z">
        <w:r w:rsidR="00E67D8B" w:rsidRPr="00201088">
          <w:t>Geislavirkt lyf</w:t>
        </w:r>
      </w:ins>
    </w:p>
    <w:p w14:paraId="52DECBFC" w14:textId="77777777" w:rsidR="0067197B" w:rsidDel="00E67D8B" w:rsidRDefault="00E67D8B">
      <w:pPr>
        <w:rPr>
          <w:del w:id="579" w:author="Cis bio international" w:date="2024-06-05T14:00:00Z"/>
        </w:rPr>
      </w:pPr>
      <w:ins w:id="580" w:author="Cis bio international" w:date="2024-06-05T14:00:00Z">
        <w:r w:rsidRPr="00201088">
          <w:rPr>
            <w:highlight w:val="lightGray"/>
          </w:rPr>
          <w:t>Tákn fyrir geislavirkni</w:t>
        </w:r>
      </w:ins>
    </w:p>
    <w:p w14:paraId="48446EE5" w14:textId="77777777" w:rsidR="00E67D8B" w:rsidRDefault="00E67D8B">
      <w:pPr>
        <w:rPr>
          <w:ins w:id="581" w:author="Cis bio international" w:date="2024-06-05T14:00:00Z"/>
        </w:rPr>
      </w:pPr>
    </w:p>
    <w:p w14:paraId="045F13B2" w14:textId="77777777" w:rsidR="00E67D8B" w:rsidRDefault="00E67D8B">
      <w:pPr>
        <w:rPr>
          <w:ins w:id="582" w:author="Cis bio international" w:date="2024-06-05T14:00:00Z"/>
        </w:rPr>
      </w:pPr>
    </w:p>
    <w:p w14:paraId="4E835899" w14:textId="77777777" w:rsidR="0067197B" w:rsidDel="00E67D8B" w:rsidRDefault="0067197B">
      <w:pPr>
        <w:rPr>
          <w:del w:id="583" w:author="Cis bio international" w:date="2024-06-05T13:59:00Z"/>
        </w:rPr>
      </w:pPr>
    </w:p>
    <w:p w14:paraId="1FEAC39F" w14:textId="77777777" w:rsidR="0067197B" w:rsidDel="00E67D8B" w:rsidRDefault="0067197B">
      <w:pPr>
        <w:rPr>
          <w:del w:id="584" w:author="Cis bio international" w:date="2024-06-05T13:59:00Z"/>
        </w:rPr>
      </w:pPr>
    </w:p>
    <w:p w14:paraId="0C5F5CAB" w14:textId="77777777" w:rsidR="0067197B" w:rsidRDefault="0067197B"/>
    <w:p w14:paraId="4172BE8C" w14:textId="77777777" w:rsidR="0067197B" w:rsidRDefault="0067197B" w:rsidP="009D491D">
      <w:pPr>
        <w:pStyle w:val="NormalGras"/>
        <w:keepNext/>
        <w:keepLines/>
        <w:pBdr>
          <w:top w:val="single" w:sz="6" w:space="1" w:color="auto"/>
          <w:left w:val="single" w:sz="6" w:space="4" w:color="auto"/>
          <w:bottom w:val="single" w:sz="6" w:space="1" w:color="auto"/>
          <w:right w:val="single" w:sz="6" w:space="4" w:color="auto"/>
        </w:pBdr>
      </w:pPr>
      <w:r>
        <w:t>8.</w:t>
      </w:r>
      <w:r>
        <w:tab/>
        <w:t>FYRNINGARDAGSETNING</w:t>
      </w:r>
    </w:p>
    <w:p w14:paraId="6A04E410" w14:textId="77777777" w:rsidR="0067197B" w:rsidRDefault="0067197B">
      <w:pPr>
        <w:keepNext/>
        <w:pPrChange w:id="585" w:author="Tara Fauvel" w:date="2025-09-12T15:25:00Z" w16du:dateUtc="2025-09-12T13:25:00Z">
          <w:pPr/>
        </w:pPrChange>
      </w:pPr>
    </w:p>
    <w:p w14:paraId="58AE2688" w14:textId="77777777" w:rsidR="0067197B" w:rsidRDefault="0067197B">
      <w:pPr>
        <w:keepNext/>
        <w:pPrChange w:id="586" w:author="Tara Fauvel" w:date="2025-09-12T15:25:00Z" w16du:dateUtc="2025-09-12T13:25:00Z">
          <w:pPr/>
        </w:pPrChange>
      </w:pPr>
      <w:r>
        <w:t>Fyrnist:</w:t>
      </w:r>
      <w:r>
        <w:tab/>
        <w:t>DD/MM/ÁÁÁÁ</w:t>
      </w:r>
      <w:r>
        <w:rPr>
          <w:u w:val="single"/>
        </w:rPr>
        <w:t xml:space="preserve"> </w:t>
      </w:r>
      <w:r>
        <w:t>_ (kl. 12 á Miðevróputíma)</w:t>
      </w:r>
    </w:p>
    <w:p w14:paraId="2C091EC0" w14:textId="77777777" w:rsidR="0067197B" w:rsidRDefault="0067197B"/>
    <w:p w14:paraId="74ED8270" w14:textId="77777777" w:rsidR="0067197B" w:rsidRDefault="0067197B"/>
    <w:p w14:paraId="56B208F5" w14:textId="77777777" w:rsidR="0067197B" w:rsidRDefault="0067197B">
      <w:pPr>
        <w:pStyle w:val="NormalGras"/>
        <w:pBdr>
          <w:top w:val="single" w:sz="6" w:space="1" w:color="auto"/>
          <w:left w:val="single" w:sz="6" w:space="4" w:color="auto"/>
          <w:bottom w:val="single" w:sz="6" w:space="1" w:color="auto"/>
          <w:right w:val="single" w:sz="6" w:space="4" w:color="auto"/>
        </w:pBdr>
      </w:pPr>
      <w:r>
        <w:t>9.</w:t>
      </w:r>
      <w:r>
        <w:tab/>
        <w:t>SÉRSTÖK GEYMSLUSKILYRÐI</w:t>
      </w:r>
    </w:p>
    <w:p w14:paraId="070E8C07" w14:textId="77777777" w:rsidR="0067197B" w:rsidRDefault="0067197B"/>
    <w:p w14:paraId="541EA708" w14:textId="77777777" w:rsidR="0067197B" w:rsidRDefault="0067197B">
      <w:r>
        <w:t xml:space="preserve">Geymið í frysti </w:t>
      </w:r>
      <w:del w:id="587" w:author="Cis bio international" w:date="2024-06-05T14:01:00Z">
        <w:r w:rsidDel="00F742D7">
          <w:delText>við</w:delText>
        </w:r>
      </w:del>
      <w:del w:id="588" w:author="Cis bio international" w:date="2024-08-06T19:20:00Z">
        <w:r w:rsidDel="00CA3EE6">
          <w:delText xml:space="preserve"> </w:delText>
        </w:r>
      </w:del>
      <w:del w:id="589" w:author="Cis bio international" w:date="2024-06-05T14:01:00Z">
        <w:r w:rsidDel="00F742D7">
          <w:delText>–10 til -20</w:delText>
        </w:r>
        <w:r w:rsidDel="00F742D7">
          <w:sym w:font="Symbol" w:char="F0B0"/>
        </w:r>
        <w:r w:rsidDel="00F742D7">
          <w:delText xml:space="preserve">C </w:delText>
        </w:r>
      </w:del>
      <w:r>
        <w:t>í upprunalegu</w:t>
      </w:r>
      <w:ins w:id="590" w:author="Cis bio international" w:date="2024-08-06T19:20:00Z">
        <w:r w:rsidR="00CA3EE6">
          <w:t>m</w:t>
        </w:r>
      </w:ins>
      <w:r>
        <w:t xml:space="preserve"> </w:t>
      </w:r>
      <w:ins w:id="591" w:author="Cis bio international" w:date="2024-08-06T19:20:00Z">
        <w:r w:rsidR="00CA3EE6" w:rsidRPr="00151F3C">
          <w:rPr>
            <w:noProof/>
          </w:rPr>
          <w:t>umbúðum</w:t>
        </w:r>
      </w:ins>
      <w:del w:id="592" w:author="Cis bio international" w:date="2024-08-06T19:20:00Z">
        <w:r w:rsidDel="00CA3EE6">
          <w:delText>pakkningunni</w:delText>
        </w:r>
      </w:del>
    </w:p>
    <w:p w14:paraId="36FACA7A" w14:textId="77777777" w:rsidR="0067197B" w:rsidRDefault="0067197B"/>
    <w:p w14:paraId="4E368BBA" w14:textId="77777777" w:rsidR="0067197B" w:rsidRDefault="0067197B">
      <w:r>
        <w:t>Notið á innan við 6 klst. frá þiðnun.</w:t>
      </w:r>
    </w:p>
    <w:p w14:paraId="1D9B3D82" w14:textId="77777777" w:rsidR="0067197B" w:rsidRDefault="0067197B"/>
    <w:p w14:paraId="67935D05" w14:textId="77777777" w:rsidR="0067197B" w:rsidRDefault="0067197B"/>
    <w:p w14:paraId="1B647CE2" w14:textId="77777777" w:rsidR="0067197B" w:rsidRDefault="0067197B">
      <w:pPr>
        <w:pStyle w:val="NormalGras"/>
        <w:pBdr>
          <w:top w:val="single" w:sz="6" w:space="1" w:color="auto"/>
          <w:left w:val="single" w:sz="6" w:space="4" w:color="auto"/>
          <w:bottom w:val="single" w:sz="6" w:space="1" w:color="auto"/>
          <w:right w:val="single" w:sz="6" w:space="4" w:color="auto"/>
        </w:pBdr>
      </w:pPr>
      <w:r>
        <w:t>10.</w:t>
      </w:r>
      <w:r>
        <w:tab/>
        <w:t>SÉRSTAKAR VARÚÐARRÁÐSTAFANIR VIÐ FÖRGUN LYFJALEIFA EÐA ÚRGANGS VEGNA LYFSINS ÞAR SEM VIÐ Á</w:t>
      </w:r>
    </w:p>
    <w:p w14:paraId="7917AB70" w14:textId="77777777" w:rsidR="0067197B" w:rsidRDefault="0067197B"/>
    <w:p w14:paraId="1C18D084" w14:textId="77777777" w:rsidR="0067197B" w:rsidRDefault="00903823">
      <w:del w:id="593" w:author="Cis bio international" w:date="2024-08-06T19:21:00Z">
        <w:r w:rsidRPr="00903823" w:rsidDel="00CA3EE6">
          <w:delText xml:space="preserve"> </w:delText>
        </w:r>
      </w:del>
      <w:r w:rsidRPr="00903823">
        <w:t>Farga skal öllum lyfjaleifum og/eða úrgangi í samræmi við gildandi reglur</w:t>
      </w:r>
      <w:r>
        <w:t>.</w:t>
      </w:r>
    </w:p>
    <w:p w14:paraId="7F040FEC" w14:textId="77777777" w:rsidR="0067197B" w:rsidRDefault="0067197B"/>
    <w:p w14:paraId="59E3C4DF" w14:textId="77777777" w:rsidR="0067197B" w:rsidRDefault="0067197B">
      <w:pPr>
        <w:pStyle w:val="NormalGras"/>
        <w:pBdr>
          <w:top w:val="single" w:sz="6" w:space="1" w:color="auto"/>
          <w:left w:val="single" w:sz="6" w:space="4" w:color="auto"/>
          <w:bottom w:val="single" w:sz="6" w:space="1" w:color="auto"/>
          <w:right w:val="single" w:sz="6" w:space="4" w:color="auto"/>
        </w:pBdr>
      </w:pPr>
      <w:r>
        <w:t>11.</w:t>
      </w:r>
      <w:r>
        <w:tab/>
        <w:t>NAFN OG HEIMILISFANG MARKAÐSLEYFIS</w:t>
      </w:r>
      <w:r>
        <w:rPr>
          <w:bCs/>
          <w:noProof/>
        </w:rPr>
        <w:t>HAFA</w:t>
      </w:r>
    </w:p>
    <w:p w14:paraId="12048DD5" w14:textId="77777777" w:rsidR="0067197B" w:rsidRDefault="0067197B"/>
    <w:p w14:paraId="53C1F0A8" w14:textId="77777777" w:rsidR="0067197B" w:rsidRDefault="0067197B">
      <w:pPr>
        <w:rPr>
          <w:position w:val="6"/>
        </w:rPr>
      </w:pPr>
      <w:r>
        <w:rPr>
          <w:position w:val="6"/>
        </w:rPr>
        <w:t>CIS bio international</w:t>
      </w:r>
    </w:p>
    <w:p w14:paraId="523A336C" w14:textId="77777777" w:rsidR="0067197B" w:rsidRDefault="0067197B">
      <w:pPr>
        <w:rPr>
          <w:position w:val="6"/>
        </w:rPr>
      </w:pPr>
      <w:r>
        <w:rPr>
          <w:position w:val="6"/>
        </w:rPr>
        <w:t>B</w:t>
      </w:r>
      <w:ins w:id="594" w:author="Cis bio international" w:date="2024-06-05T12:00:00Z">
        <w:r w:rsidR="00E05C7F">
          <w:rPr>
            <w:position w:val="6"/>
          </w:rPr>
          <w:t>.</w:t>
        </w:r>
      </w:ins>
      <w:del w:id="595" w:author="Cis bio international" w:date="2024-06-05T12:00:00Z">
        <w:r w:rsidDel="00E05C7F">
          <w:rPr>
            <w:position w:val="6"/>
          </w:rPr>
          <w:delText>oîte</w:delText>
        </w:r>
      </w:del>
      <w:r>
        <w:rPr>
          <w:position w:val="6"/>
        </w:rPr>
        <w:t xml:space="preserve"> P</w:t>
      </w:r>
      <w:ins w:id="596" w:author="Cis bio international" w:date="2024-06-05T12:00:00Z">
        <w:r w:rsidR="00E05C7F">
          <w:rPr>
            <w:position w:val="6"/>
          </w:rPr>
          <w:t>.</w:t>
        </w:r>
      </w:ins>
      <w:del w:id="597" w:author="Cis bio international" w:date="2024-06-05T12:00:00Z">
        <w:r w:rsidDel="00E05C7F">
          <w:rPr>
            <w:position w:val="6"/>
          </w:rPr>
          <w:delText xml:space="preserve">ostale </w:delText>
        </w:r>
      </w:del>
      <w:r>
        <w:rPr>
          <w:position w:val="6"/>
        </w:rPr>
        <w:t>32</w:t>
      </w:r>
    </w:p>
    <w:p w14:paraId="1DD3A0A3" w14:textId="77777777" w:rsidR="0067197B" w:rsidRDefault="0067197B">
      <w:pPr>
        <w:rPr>
          <w:position w:val="6"/>
        </w:rPr>
      </w:pPr>
      <w:r>
        <w:rPr>
          <w:position w:val="6"/>
        </w:rPr>
        <w:t>91192 GIF-SUR-YVETTE Cedex</w:t>
      </w:r>
    </w:p>
    <w:p w14:paraId="5AC63DFE" w14:textId="77777777" w:rsidR="0067197B" w:rsidRDefault="0067197B">
      <w:pPr>
        <w:rPr>
          <w:position w:val="6"/>
        </w:rPr>
      </w:pPr>
      <w:r>
        <w:rPr>
          <w:position w:val="6"/>
        </w:rPr>
        <w:t>Frakkland</w:t>
      </w:r>
    </w:p>
    <w:p w14:paraId="02451CA2" w14:textId="77777777" w:rsidR="0067197B" w:rsidRDefault="0067197B"/>
    <w:p w14:paraId="306820C9" w14:textId="77777777" w:rsidR="0067197B" w:rsidRDefault="0067197B"/>
    <w:p w14:paraId="25BE7FC3" w14:textId="77777777" w:rsidR="0067197B" w:rsidRDefault="0067197B">
      <w:pPr>
        <w:pStyle w:val="NormalGras"/>
        <w:pBdr>
          <w:top w:val="single" w:sz="6" w:space="1" w:color="auto"/>
          <w:left w:val="single" w:sz="6" w:space="4" w:color="auto"/>
          <w:bottom w:val="single" w:sz="6" w:space="1" w:color="auto"/>
          <w:right w:val="single" w:sz="6" w:space="4" w:color="auto"/>
        </w:pBdr>
      </w:pPr>
      <w:r>
        <w:t>12.</w:t>
      </w:r>
      <w:r>
        <w:tab/>
        <w:t>MARKAÐSLEYFISNÚMER</w:t>
      </w:r>
    </w:p>
    <w:p w14:paraId="183823EC" w14:textId="77777777" w:rsidR="0067197B" w:rsidRDefault="0067197B"/>
    <w:p w14:paraId="3CC6E489" w14:textId="77777777" w:rsidR="0067197B" w:rsidRDefault="0067197B">
      <w:pPr>
        <w:pStyle w:val="Titre5"/>
        <w:numPr>
          <w:ilvl w:val="0"/>
          <w:numId w:val="0"/>
        </w:numPr>
        <w:spacing w:before="0" w:after="0"/>
      </w:pPr>
      <w:r>
        <w:t>EU/1/97/057/001/IS</w:t>
      </w:r>
    </w:p>
    <w:p w14:paraId="353A2068" w14:textId="77777777" w:rsidR="0067197B" w:rsidRDefault="0067197B"/>
    <w:p w14:paraId="11F9F7F2" w14:textId="77777777" w:rsidR="0067197B" w:rsidRDefault="0067197B"/>
    <w:p w14:paraId="3DA9C14D" w14:textId="77777777" w:rsidR="0067197B" w:rsidRDefault="0067197B">
      <w:pPr>
        <w:pStyle w:val="NormalGras"/>
        <w:pBdr>
          <w:top w:val="single" w:sz="6" w:space="1" w:color="auto"/>
          <w:left w:val="single" w:sz="6" w:space="4" w:color="auto"/>
          <w:bottom w:val="single" w:sz="6" w:space="1" w:color="auto"/>
          <w:right w:val="single" w:sz="6" w:space="4" w:color="auto"/>
        </w:pBdr>
      </w:pPr>
      <w:r>
        <w:t>13.</w:t>
      </w:r>
      <w:r>
        <w:tab/>
        <w:t>LOTUNÚMER</w:t>
      </w:r>
    </w:p>
    <w:p w14:paraId="34697E44" w14:textId="77777777" w:rsidR="0067197B" w:rsidRDefault="0067197B"/>
    <w:p w14:paraId="4E1DC1A2" w14:textId="77777777" w:rsidR="0067197B" w:rsidRDefault="0067197B">
      <w:pPr>
        <w:rPr>
          <w:u w:val="single"/>
        </w:rPr>
      </w:pPr>
      <w:r>
        <w:t xml:space="preserve">Lot {númer}: </w:t>
      </w:r>
      <w:r>
        <w:tab/>
      </w:r>
      <w:r>
        <w:rPr>
          <w:u w:val="single"/>
        </w:rPr>
        <w:tab/>
      </w:r>
    </w:p>
    <w:p w14:paraId="669A2FE7" w14:textId="77777777" w:rsidR="0067197B" w:rsidRDefault="0067197B"/>
    <w:p w14:paraId="442C98C5" w14:textId="77777777" w:rsidR="0067197B" w:rsidRDefault="0067197B"/>
    <w:p w14:paraId="7DED8DF6" w14:textId="77777777" w:rsidR="0067197B" w:rsidRDefault="0067197B">
      <w:pPr>
        <w:pStyle w:val="NormalGras"/>
        <w:pBdr>
          <w:top w:val="single" w:sz="6" w:space="1" w:color="auto"/>
          <w:left w:val="single" w:sz="6" w:space="4" w:color="auto"/>
          <w:bottom w:val="single" w:sz="6" w:space="1" w:color="auto"/>
          <w:right w:val="single" w:sz="6" w:space="4" w:color="auto"/>
        </w:pBdr>
      </w:pPr>
      <w:r>
        <w:t>14.</w:t>
      </w:r>
      <w:r>
        <w:tab/>
        <w:t>AFGREIÐSLUTILHÖGUN</w:t>
      </w:r>
    </w:p>
    <w:p w14:paraId="1D6C12C0" w14:textId="77777777" w:rsidR="0067197B" w:rsidRDefault="0067197B"/>
    <w:p w14:paraId="5618174E" w14:textId="77777777" w:rsidR="0067197B" w:rsidRDefault="0067197B">
      <w:r>
        <w:t>Lyfið er lyfseðilsskylt.</w:t>
      </w:r>
    </w:p>
    <w:p w14:paraId="7542F714" w14:textId="77777777" w:rsidR="0067197B" w:rsidRDefault="0067197B">
      <w:pPr>
        <w:rPr>
          <w:noProof/>
        </w:rPr>
      </w:pPr>
    </w:p>
    <w:p w14:paraId="250DC21D" w14:textId="77777777" w:rsidR="0067197B" w:rsidRDefault="0067197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197B" w14:paraId="77DF9DCF" w14:textId="77777777">
        <w:tc>
          <w:tcPr>
            <w:tcW w:w="9287" w:type="dxa"/>
          </w:tcPr>
          <w:p w14:paraId="1BDC9227" w14:textId="77777777" w:rsidR="0067197B" w:rsidRDefault="0067197B">
            <w:pPr>
              <w:ind w:left="567" w:hanging="567"/>
              <w:rPr>
                <w:b/>
                <w:noProof/>
              </w:rPr>
            </w:pPr>
            <w:r>
              <w:rPr>
                <w:b/>
                <w:noProof/>
              </w:rPr>
              <w:t>15.</w:t>
            </w:r>
            <w:r>
              <w:rPr>
                <w:b/>
                <w:noProof/>
              </w:rPr>
              <w:tab/>
              <w:t>NOTKUNARLEIÐBEININGAR</w:t>
            </w:r>
          </w:p>
        </w:tc>
      </w:tr>
    </w:tbl>
    <w:p w14:paraId="58B5FE84" w14:textId="77777777" w:rsidR="0067197B" w:rsidRDefault="0067197B">
      <w:pPr>
        <w:rPr>
          <w:b/>
          <w:noProof/>
          <w:u w:val="single"/>
        </w:rPr>
      </w:pPr>
    </w:p>
    <w:p w14:paraId="58F1F295" w14:textId="77777777" w:rsidR="0067197B" w:rsidRDefault="0067197B">
      <w:pPr>
        <w:rPr>
          <w:b/>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7197B" w14:paraId="32F4FA84" w14:textId="77777777">
        <w:tc>
          <w:tcPr>
            <w:tcW w:w="9287" w:type="dxa"/>
          </w:tcPr>
          <w:p w14:paraId="54F415CB" w14:textId="77777777" w:rsidR="0067197B" w:rsidRDefault="0067197B">
            <w:pPr>
              <w:ind w:left="567" w:hanging="567"/>
              <w:rPr>
                <w:b/>
                <w:noProof/>
              </w:rPr>
            </w:pPr>
            <w:r>
              <w:rPr>
                <w:b/>
                <w:noProof/>
              </w:rPr>
              <w:t xml:space="preserve">16. </w:t>
            </w:r>
            <w:r>
              <w:rPr>
                <w:b/>
                <w:noProof/>
              </w:rPr>
              <w:tab/>
              <w:t>UPPLÝSINGAR MEÐ BLINDRALETRI</w:t>
            </w:r>
          </w:p>
        </w:tc>
      </w:tr>
    </w:tbl>
    <w:p w14:paraId="7B3B77C3" w14:textId="77777777" w:rsidR="0067197B" w:rsidRDefault="0067197B">
      <w:pPr>
        <w:rPr>
          <w:b/>
          <w:noProof/>
          <w:u w:val="single"/>
        </w:rPr>
      </w:pPr>
    </w:p>
    <w:p w14:paraId="336E5D91" w14:textId="77777777" w:rsidR="0067197B" w:rsidRDefault="0067197B">
      <w:pPr>
        <w:rPr>
          <w:ins w:id="598" w:author="Cis bio international" w:date="2024-06-05T12:01:00Z"/>
        </w:rPr>
      </w:pPr>
      <w:del w:id="599" w:author="Cis bio international" w:date="2024-08-06T17:50:00Z">
        <w:r w:rsidDel="00B55C10">
          <w:rPr>
            <w:highlight w:val="lightGray"/>
          </w:rPr>
          <w:delText>&lt;</w:delText>
        </w:r>
      </w:del>
      <w:r>
        <w:rPr>
          <w:highlight w:val="lightGray"/>
        </w:rPr>
        <w:t>Fallist hefur verið á rök fyrir undanþágu frá kröfu um blindraletur</w:t>
      </w:r>
      <w:del w:id="600" w:author="Cis bio international" w:date="2024-08-06T17:50:00Z">
        <w:r w:rsidDel="00B55C10">
          <w:rPr>
            <w:highlight w:val="lightGray"/>
          </w:rPr>
          <w:delText>&gt;</w:delText>
        </w:r>
      </w:del>
    </w:p>
    <w:p w14:paraId="2C08428B" w14:textId="77777777" w:rsidR="00E05C7F" w:rsidRDefault="00E05C7F">
      <w:pPr>
        <w:rPr>
          <w:ins w:id="601" w:author="Tara Fauvel" w:date="2025-09-12T15:26:00Z" w16du:dateUtc="2025-09-12T13:26:00Z"/>
        </w:rPr>
      </w:pPr>
    </w:p>
    <w:p w14:paraId="03DBE271" w14:textId="77777777" w:rsidR="009D491D" w:rsidRDefault="009D491D">
      <w:pPr>
        <w:rPr>
          <w:ins w:id="602" w:author="Cis bio international" w:date="2024-06-05T12:01:00Z"/>
        </w:rPr>
      </w:pPr>
    </w:p>
    <w:p w14:paraId="53ED912E" w14:textId="77777777" w:rsidR="00E05C7F" w:rsidRPr="00B55C10" w:rsidRDefault="00E05C7F" w:rsidP="00B55C10">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603" w:author="Cis bio international" w:date="2024-06-05T12:02:00Z"/>
          <w:b/>
          <w:noProof/>
        </w:rPr>
      </w:pPr>
      <w:ins w:id="604" w:author="Cis bio international" w:date="2024-06-05T12:02:00Z">
        <w:r w:rsidRPr="00B55C10">
          <w:rPr>
            <w:b/>
            <w:bCs/>
            <w:szCs w:val="22"/>
          </w:rPr>
          <w:t xml:space="preserve">17. EINKVÆMT AUÐKENNI – TVÍVÍTT STRIKAMERKI </w:t>
        </w:r>
      </w:ins>
    </w:p>
    <w:p w14:paraId="5BE784E0" w14:textId="77777777" w:rsidR="00E67D8B" w:rsidRDefault="00E67D8B">
      <w:pPr>
        <w:rPr>
          <w:ins w:id="605" w:author="Cis bio international" w:date="2024-06-05T13:59:00Z"/>
        </w:rPr>
      </w:pPr>
    </w:p>
    <w:p w14:paraId="5BE1662E" w14:textId="77777777" w:rsidR="00E05C7F" w:rsidRDefault="00E67D8B">
      <w:pPr>
        <w:rPr>
          <w:ins w:id="606" w:author="Cis bio international" w:date="2024-06-05T13:59:00Z"/>
        </w:rPr>
      </w:pPr>
      <w:ins w:id="607" w:author="Cis bio international" w:date="2024-06-05T13:59:00Z">
        <w:r w:rsidRPr="00B55C10">
          <w:rPr>
            <w:highlight w:val="lightGray"/>
          </w:rPr>
          <w:t>Á ekki við.</w:t>
        </w:r>
      </w:ins>
    </w:p>
    <w:p w14:paraId="7119E69F" w14:textId="77777777" w:rsidR="00E67D8B" w:rsidRDefault="00E67D8B">
      <w:pPr>
        <w:rPr>
          <w:ins w:id="608" w:author="Cis bio international" w:date="2024-06-05T13:59:00Z"/>
        </w:rPr>
      </w:pPr>
    </w:p>
    <w:p w14:paraId="09B161E5" w14:textId="77777777" w:rsidR="00E67D8B" w:rsidRDefault="00E67D8B">
      <w:pPr>
        <w:rPr>
          <w:ins w:id="609" w:author="Cis bio international" w:date="2024-06-05T13:59:00Z"/>
        </w:rPr>
      </w:pPr>
    </w:p>
    <w:p w14:paraId="750532AE" w14:textId="77777777" w:rsidR="00E67D8B" w:rsidRPr="00E67D8B" w:rsidRDefault="00E67D8B">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610" w:author="Cis bio international" w:date="2024-06-05T13:59:00Z"/>
          <w:szCs w:val="22"/>
        </w:rPr>
        <w:pPrChange w:id="611" w:author="Tara Fauvel" w:date="2025-09-12T15:25:00Z" w16du:dateUtc="2025-09-12T13:25:00Z">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pPr>
        </w:pPrChange>
      </w:pPr>
      <w:ins w:id="612" w:author="Cis bio international" w:date="2024-06-05T13:59:00Z">
        <w:r w:rsidRPr="00B55C10">
          <w:rPr>
            <w:b/>
            <w:noProof/>
          </w:rPr>
          <w:t xml:space="preserve">18. EINKVÆMT AUÐKENNI – UPPLÝSINGAR SEM FÓLK GETUR LESIÐ </w:t>
        </w:r>
      </w:ins>
    </w:p>
    <w:p w14:paraId="637628A8" w14:textId="77777777" w:rsidR="00E67D8B" w:rsidRDefault="00E67D8B">
      <w:pPr>
        <w:keepNext/>
        <w:rPr>
          <w:ins w:id="613" w:author="Cis bio international" w:date="2024-06-05T13:59:00Z"/>
        </w:rPr>
        <w:pPrChange w:id="614" w:author="Tara Fauvel" w:date="2025-09-12T15:25:00Z" w16du:dateUtc="2025-09-12T13:25:00Z">
          <w:pPr/>
        </w:pPrChange>
      </w:pPr>
    </w:p>
    <w:p w14:paraId="4702A127" w14:textId="77777777" w:rsidR="00E67D8B" w:rsidRDefault="00E67D8B">
      <w:pPr>
        <w:keepNext/>
        <w:rPr>
          <w:ins w:id="615" w:author="Cis bio international" w:date="2024-06-05T13:59:00Z"/>
        </w:rPr>
        <w:pPrChange w:id="616" w:author="Tara Fauvel" w:date="2025-09-12T15:25:00Z" w16du:dateUtc="2025-09-12T13:25:00Z">
          <w:pPr/>
        </w:pPrChange>
      </w:pPr>
      <w:ins w:id="617" w:author="Cis bio international" w:date="2024-06-05T13:59:00Z">
        <w:r w:rsidRPr="00B55C10">
          <w:rPr>
            <w:highlight w:val="lightGray"/>
          </w:rPr>
          <w:t>Á ekki við.</w:t>
        </w:r>
      </w:ins>
    </w:p>
    <w:p w14:paraId="4AED3321" w14:textId="77777777" w:rsidR="00E67D8B" w:rsidRDefault="00E67D8B">
      <w:pPr>
        <w:keepNext/>
        <w:rPr>
          <w:ins w:id="618" w:author="Cis bio international" w:date="2024-06-05T13:59:00Z"/>
        </w:rPr>
        <w:pPrChange w:id="619" w:author="Tara Fauvel" w:date="2025-09-12T15:25:00Z" w16du:dateUtc="2025-09-12T13:25:00Z">
          <w:pPr/>
        </w:pPrChange>
      </w:pPr>
    </w:p>
    <w:p w14:paraId="08CF4A4A" w14:textId="77777777" w:rsidR="00E67D8B" w:rsidRDefault="00E67D8B">
      <w:pPr>
        <w:keepNext/>
        <w:pPrChange w:id="620" w:author="Tara Fauvel" w:date="2025-09-12T15:25:00Z" w16du:dateUtc="2025-09-12T13:25:00Z">
          <w:pPr/>
        </w:pPrChange>
      </w:pPr>
    </w:p>
    <w:p w14:paraId="1361AF6F" w14:textId="77777777" w:rsidR="0067197B" w:rsidRDefault="0067197B">
      <w:pPr>
        <w:pBdr>
          <w:top w:val="single" w:sz="6" w:space="1" w:color="auto"/>
          <w:left w:val="single" w:sz="6" w:space="4" w:color="auto"/>
          <w:bottom w:val="single" w:sz="6" w:space="1" w:color="auto"/>
          <w:right w:val="single" w:sz="6" w:space="4" w:color="auto"/>
        </w:pBdr>
        <w:rPr>
          <w:b/>
        </w:rPr>
      </w:pPr>
      <w:r>
        <w:br w:type="page"/>
      </w:r>
      <w:r>
        <w:rPr>
          <w:b/>
        </w:rPr>
        <w:lastRenderedPageBreak/>
        <w:t>LÁGMARKS UPPLÝSINGAR SEM SKULU KOMA FRAM Á INNRI UMBÚÐUM LÍTILLA EININGA</w:t>
      </w:r>
    </w:p>
    <w:p w14:paraId="2593F1CB" w14:textId="77777777" w:rsidR="0067197B" w:rsidRDefault="0067197B">
      <w:pPr>
        <w:pBdr>
          <w:top w:val="single" w:sz="6" w:space="1" w:color="auto"/>
          <w:left w:val="single" w:sz="6" w:space="4" w:color="auto"/>
          <w:bottom w:val="single" w:sz="6" w:space="1" w:color="auto"/>
          <w:right w:val="single" w:sz="6" w:space="4" w:color="auto"/>
        </w:pBdr>
        <w:rPr>
          <w:b/>
        </w:rPr>
      </w:pPr>
    </w:p>
    <w:p w14:paraId="37AFC2A0" w14:textId="77777777" w:rsidR="0067197B" w:rsidRDefault="0067197B">
      <w:pPr>
        <w:pBdr>
          <w:top w:val="single" w:sz="6" w:space="1" w:color="auto"/>
          <w:left w:val="single" w:sz="6" w:space="4" w:color="auto"/>
          <w:bottom w:val="single" w:sz="6" w:space="1" w:color="auto"/>
          <w:right w:val="single" w:sz="6" w:space="4" w:color="auto"/>
        </w:pBdr>
        <w:rPr>
          <w:b/>
        </w:rPr>
      </w:pPr>
      <w:r>
        <w:rPr>
          <w:b/>
        </w:rPr>
        <w:t>HETTUGLAS</w:t>
      </w:r>
    </w:p>
    <w:p w14:paraId="6CCA51B5" w14:textId="77777777" w:rsidR="0067197B" w:rsidRDefault="0067197B"/>
    <w:p w14:paraId="28AD87F0" w14:textId="77777777" w:rsidR="0067197B" w:rsidRDefault="00E05C7F">
      <w:pPr>
        <w:rPr>
          <w:ins w:id="621" w:author="Cis bio international" w:date="2024-06-05T12:00:00Z"/>
        </w:rPr>
      </w:pPr>
      <w:ins w:id="622" w:author="Cis bio international" w:date="2024-06-05T11:59:00Z">
        <w:r w:rsidRPr="00E05C7F">
          <w:t>inniheldur ekki Blue Box</w:t>
        </w:r>
      </w:ins>
    </w:p>
    <w:p w14:paraId="2444CD58" w14:textId="77777777" w:rsidR="00E05C7F" w:rsidRDefault="00E05C7F">
      <w:pPr>
        <w:rPr>
          <w:ins w:id="623" w:author="Cis bio international" w:date="2024-06-05T12:00:00Z"/>
        </w:rPr>
      </w:pPr>
    </w:p>
    <w:p w14:paraId="7E86638F" w14:textId="77777777" w:rsidR="00E05C7F" w:rsidRDefault="00E05C7F"/>
    <w:p w14:paraId="04A666CE" w14:textId="77777777" w:rsidR="0067197B" w:rsidRDefault="0067197B">
      <w:pPr>
        <w:pStyle w:val="NormalGras"/>
        <w:pBdr>
          <w:top w:val="single" w:sz="6" w:space="1" w:color="auto"/>
          <w:left w:val="single" w:sz="6" w:space="4" w:color="auto"/>
          <w:bottom w:val="single" w:sz="6" w:space="1" w:color="auto"/>
          <w:right w:val="single" w:sz="6" w:space="4" w:color="auto"/>
        </w:pBdr>
      </w:pPr>
      <w:r>
        <w:t>1.</w:t>
      </w:r>
      <w:r>
        <w:tab/>
        <w:t>HEITI LYFS OG ÍKOMULEIÐ</w:t>
      </w:r>
    </w:p>
    <w:p w14:paraId="7EC29811" w14:textId="77777777" w:rsidR="0067197B" w:rsidRDefault="0067197B"/>
    <w:p w14:paraId="0A50BCF7" w14:textId="77777777" w:rsidR="0067197B" w:rsidRDefault="00903823">
      <w:pPr>
        <w:rPr>
          <w:b/>
        </w:rPr>
      </w:pPr>
      <w:r w:rsidRPr="00903823">
        <w:rPr>
          <w:b/>
        </w:rPr>
        <w:t>Qu</w:t>
      </w:r>
      <w:r w:rsidR="00195775">
        <w:rPr>
          <w:b/>
        </w:rPr>
        <w:t>adramet 1,</w:t>
      </w:r>
      <w:r w:rsidRPr="00903823">
        <w:rPr>
          <w:b/>
        </w:rPr>
        <w:t>3 GBq/m</w:t>
      </w:r>
      <w:r w:rsidR="0005639B">
        <w:rPr>
          <w:b/>
        </w:rPr>
        <w:t>l</w:t>
      </w:r>
      <w:r w:rsidRPr="00903823">
        <w:rPr>
          <w:b/>
        </w:rPr>
        <w:t xml:space="preserve"> </w:t>
      </w:r>
      <w:r w:rsidR="0067197B">
        <w:rPr>
          <w:b/>
        </w:rPr>
        <w:t>stungulyf, lausn</w:t>
      </w:r>
    </w:p>
    <w:p w14:paraId="566DFBB6" w14:textId="77777777" w:rsidR="0067197B" w:rsidRDefault="0067197B">
      <w:del w:id="624" w:author="Cis bio international" w:date="2024-06-05T12:00:00Z">
        <w:r w:rsidDel="00E05C7F">
          <w:delText>S</w:delText>
        </w:r>
      </w:del>
      <w:ins w:id="625" w:author="Cis bio international" w:date="2024-06-05T12:00:00Z">
        <w:r w:rsidR="00E05C7F">
          <w:t>s</w:t>
        </w:r>
      </w:ins>
      <w:r>
        <w:t>amaríum</w:t>
      </w:r>
      <w:r w:rsidR="00195775">
        <w:t>(</w:t>
      </w:r>
      <w:r>
        <w:rPr>
          <w:vertAlign w:val="superscript"/>
        </w:rPr>
        <w:t>153</w:t>
      </w:r>
      <w:r>
        <w:t>Sm</w:t>
      </w:r>
      <w:r w:rsidR="00195775">
        <w:t>)</w:t>
      </w:r>
      <w:r>
        <w:t xml:space="preserve"> lexídrónam pentanatríum</w:t>
      </w:r>
    </w:p>
    <w:p w14:paraId="545E66DB" w14:textId="77777777" w:rsidR="0067197B" w:rsidRDefault="0067197B">
      <w:r>
        <w:t>Til notkunar í bláæð</w:t>
      </w:r>
    </w:p>
    <w:p w14:paraId="449CD56C" w14:textId="77777777" w:rsidR="0067197B" w:rsidRDefault="0067197B"/>
    <w:p w14:paraId="4FB45F5C" w14:textId="77777777" w:rsidR="0067197B" w:rsidRDefault="0067197B"/>
    <w:p w14:paraId="55BB1F11" w14:textId="77777777" w:rsidR="0067197B" w:rsidRDefault="0067197B">
      <w:pPr>
        <w:pStyle w:val="NormalGras"/>
        <w:pBdr>
          <w:top w:val="single" w:sz="6" w:space="1" w:color="auto"/>
          <w:left w:val="single" w:sz="6" w:space="4" w:color="auto"/>
          <w:bottom w:val="single" w:sz="6" w:space="1" w:color="auto"/>
          <w:right w:val="single" w:sz="6" w:space="4" w:color="auto"/>
        </w:pBdr>
      </w:pPr>
      <w:r>
        <w:t>2.</w:t>
      </w:r>
      <w:r>
        <w:tab/>
        <w:t>AÐFERÐ VIÐ LYFJAGJÖF</w:t>
      </w:r>
    </w:p>
    <w:p w14:paraId="06A3B66E" w14:textId="77777777" w:rsidR="0067197B" w:rsidRDefault="0067197B"/>
    <w:p w14:paraId="519A58FA" w14:textId="77777777" w:rsidR="0067197B" w:rsidRDefault="0067197B"/>
    <w:p w14:paraId="29543F72" w14:textId="77777777" w:rsidR="0067197B" w:rsidRDefault="0067197B">
      <w:pPr>
        <w:pStyle w:val="NormalGras"/>
        <w:pBdr>
          <w:top w:val="single" w:sz="6" w:space="1" w:color="auto"/>
          <w:left w:val="single" w:sz="6" w:space="4" w:color="auto"/>
          <w:bottom w:val="single" w:sz="6" w:space="1" w:color="auto"/>
          <w:right w:val="single" w:sz="6" w:space="4" w:color="auto"/>
        </w:pBdr>
      </w:pPr>
      <w:r>
        <w:t>3.</w:t>
      </w:r>
      <w:r>
        <w:tab/>
        <w:t>FYRNINGARDAGSETNING</w:t>
      </w:r>
    </w:p>
    <w:p w14:paraId="2012BCFA" w14:textId="77777777" w:rsidR="0067197B" w:rsidRDefault="0067197B"/>
    <w:p w14:paraId="09E87E04" w14:textId="77777777" w:rsidR="0067197B" w:rsidRDefault="0067197B">
      <w:r>
        <w:t>Fyrnist:</w:t>
      </w:r>
      <w:r>
        <w:tab/>
        <w:t>DD/MM/ÁÁÁÁ</w:t>
      </w:r>
      <w:r>
        <w:tab/>
        <w:t>(kl. 12 á Miðevróputíma)</w:t>
      </w:r>
    </w:p>
    <w:p w14:paraId="373725F6" w14:textId="77777777" w:rsidR="0067197B" w:rsidRDefault="0067197B"/>
    <w:p w14:paraId="59B82548" w14:textId="77777777" w:rsidR="0067197B" w:rsidRDefault="0067197B"/>
    <w:p w14:paraId="087B2FF9" w14:textId="77777777" w:rsidR="0067197B" w:rsidRDefault="0067197B">
      <w:pPr>
        <w:pStyle w:val="NormalGras"/>
        <w:pBdr>
          <w:top w:val="single" w:sz="6" w:space="1" w:color="auto"/>
          <w:left w:val="single" w:sz="6" w:space="4" w:color="auto"/>
          <w:bottom w:val="single" w:sz="6" w:space="1" w:color="auto"/>
          <w:right w:val="single" w:sz="6" w:space="4" w:color="auto"/>
        </w:pBdr>
      </w:pPr>
      <w:r>
        <w:t>4.</w:t>
      </w:r>
      <w:r>
        <w:tab/>
        <w:t>LOTUNÚMER</w:t>
      </w:r>
    </w:p>
    <w:p w14:paraId="78EC1DC0" w14:textId="77777777" w:rsidR="0067197B" w:rsidRDefault="0067197B"/>
    <w:p w14:paraId="153E34BB" w14:textId="77777777" w:rsidR="0067197B" w:rsidRDefault="0067197B">
      <w:pPr>
        <w:rPr>
          <w:u w:val="single"/>
        </w:rPr>
      </w:pPr>
      <w:r>
        <w:t xml:space="preserve">Lot {númer}: </w:t>
      </w:r>
      <w:r>
        <w:tab/>
      </w:r>
      <w:r>
        <w:rPr>
          <w:u w:val="single"/>
        </w:rPr>
        <w:tab/>
      </w:r>
    </w:p>
    <w:p w14:paraId="0E79A5A8" w14:textId="77777777" w:rsidR="0067197B" w:rsidRDefault="0067197B"/>
    <w:p w14:paraId="6BD4C897" w14:textId="77777777" w:rsidR="0067197B" w:rsidRDefault="0067197B"/>
    <w:p w14:paraId="5D202949" w14:textId="77777777" w:rsidR="0067197B" w:rsidRDefault="0067197B">
      <w:pPr>
        <w:pStyle w:val="NormalGras"/>
        <w:pBdr>
          <w:top w:val="single" w:sz="6" w:space="1" w:color="auto"/>
          <w:left w:val="single" w:sz="6" w:space="4" w:color="auto"/>
          <w:bottom w:val="single" w:sz="6" w:space="1" w:color="auto"/>
          <w:right w:val="single" w:sz="6" w:space="4" w:color="auto"/>
        </w:pBdr>
      </w:pPr>
      <w:r>
        <w:t>5.</w:t>
      </w:r>
      <w:r>
        <w:tab/>
        <w:t>INNIHALD TILGREINT SEM ÞYNGD, RÚMMÁL EÐA FJÖLDI EININGA</w:t>
      </w:r>
    </w:p>
    <w:p w14:paraId="35DCCD08" w14:textId="77777777" w:rsidR="0067197B" w:rsidRDefault="0067197B"/>
    <w:p w14:paraId="72B27AE1" w14:textId="04D905BF" w:rsidR="0067197B" w:rsidRDefault="00C06C7D">
      <w:ins w:id="626" w:author="Tara Fauvel" w:date="2025-09-10T17:58:00Z">
        <w:r w:rsidRPr="007775C2">
          <w:t>Magn:</w:t>
        </w:r>
      </w:ins>
      <w:r w:rsidR="0067197B">
        <w:rPr>
          <w:u w:val="single"/>
        </w:rPr>
        <w:tab/>
      </w:r>
      <w:r w:rsidR="0067197B">
        <w:tab/>
        <w:t>ml</w:t>
      </w:r>
    </w:p>
    <w:p w14:paraId="4420F4D0" w14:textId="77777777" w:rsidR="0067197B" w:rsidRDefault="0067197B"/>
    <w:p w14:paraId="3F5C98C5" w14:textId="77777777" w:rsidR="0067197B" w:rsidRDefault="0067197B">
      <w:r>
        <w:rPr>
          <w:u w:val="single"/>
        </w:rPr>
        <w:tab/>
      </w:r>
      <w:r>
        <w:tab/>
        <w:t>GBq/hettuglas,</w:t>
      </w:r>
      <w:r>
        <w:tab/>
      </w:r>
      <w:r>
        <w:rPr>
          <w:u w:val="single"/>
        </w:rPr>
        <w:tab/>
      </w:r>
      <w:r>
        <w:t>_________</w:t>
      </w:r>
      <w:r>
        <w:tab/>
        <w:t>(kl. 12 á Miðevróputíma)</w:t>
      </w:r>
    </w:p>
    <w:p w14:paraId="5E5D82CC" w14:textId="77777777" w:rsidR="0067197B" w:rsidRDefault="0067197B"/>
    <w:p w14:paraId="446FC605" w14:textId="77777777" w:rsidR="0067197B" w:rsidRDefault="0067197B">
      <w:pPr>
        <w:rPr>
          <w:i/>
          <w:noProof/>
        </w:rPr>
      </w:pPr>
    </w:p>
    <w:p w14:paraId="0F0C759A" w14:textId="77777777" w:rsidR="0067197B" w:rsidRDefault="0067197B">
      <w:pPr>
        <w:pBdr>
          <w:top w:val="single" w:sz="4" w:space="1" w:color="auto"/>
          <w:left w:val="single" w:sz="4" w:space="4" w:color="auto"/>
          <w:bottom w:val="single" w:sz="4" w:space="1" w:color="auto"/>
          <w:right w:val="single" w:sz="4" w:space="4" w:color="auto"/>
        </w:pBdr>
        <w:tabs>
          <w:tab w:val="left" w:pos="567"/>
        </w:tabs>
        <w:rPr>
          <w:i/>
          <w:noProof/>
        </w:rPr>
      </w:pPr>
      <w:r>
        <w:rPr>
          <w:b/>
          <w:noProof/>
        </w:rPr>
        <w:t xml:space="preserve">6. </w:t>
      </w:r>
      <w:r>
        <w:rPr>
          <w:b/>
          <w:noProof/>
        </w:rPr>
        <w:tab/>
        <w:t>ANNAÐ</w:t>
      </w:r>
    </w:p>
    <w:p w14:paraId="6C0848DE" w14:textId="77777777" w:rsidR="0067197B" w:rsidRDefault="0067197B">
      <w:pPr>
        <w:rPr>
          <w:i/>
          <w:noProof/>
        </w:rPr>
      </w:pPr>
    </w:p>
    <w:p w14:paraId="14E06822" w14:textId="77777777" w:rsidR="0067197B" w:rsidRDefault="00C96CBC">
      <w:del w:id="627" w:author="Cis bio international" w:date="2024-06-05T12:00:00Z">
        <w:r>
          <w:rPr>
            <w:noProof/>
          </w:rPr>
          <w:pict w14:anchorId="74740978">
            <v:group id="_x0000_s2064" style="position:absolute;margin-left:280.05pt;margin-top:8.75pt;width:36pt;height:33.5pt;z-index:251658240" coordorigin="3861,12784" coordsize="720,670">
              <v:oval id="_x0000_s2065" style="position:absolute;left:3861;top:12784;width:720;height:670" fillcolor="yellow" strokeweight="1pt">
                <o:lock v:ext="edit" aspectratio="t"/>
              </v:oval>
              <v:shape id="_x0000_s2066" type="#_x0000_t19" style="position:absolute;left:3927;top:12875;width:298;height:245" coordsize="21599,19219" adj="11823842,15914970,21599,19219" path="wr-1,-2381,43199,40819,,19062,11740,nfewr-1,-2381,43199,40819,,19062,11740,l21599,19219nsxe" filled="t" fillcolor="black" stroked="f">
                <v:path o:connectlocs="0,19062;11740,0;21599,19219"/>
                <o:lock v:ext="edit" aspectratio="t"/>
              </v:shape>
              <v:shape id="_x0000_s2067" type="#_x0000_t19" style="position:absolute;left:4040;top:13120;width:363;height:278" coordsize="25606,21600" adj="3559278,8324267,13005,0" path="wr-8595,-21600,34605,21600,25606,17543,,17246nfewr-8595,-21600,34605,21600,25606,17543,,17246l13005,nsxe" filled="t" fillcolor="black" stroked="f">
                <v:path o:connectlocs="25606,17543;0,17246;13005,0"/>
                <o:lock v:ext="edit" aspectratio="t"/>
              </v:shape>
              <v:shape id="_x0000_s2068" type="#_x0000_t19" style="position:absolute;left:4225;top:12874;width:297;height:246" coordsize="21599,19336" adj="19429345,23565225,,19336" path="wr-21600,-2264,21600,40936,9627,,21599,19176nfewr-21600,-2264,21600,40936,9627,,21599,19176l,19336nsxe" filled="t" fillcolor="black" stroked="f">
                <v:path o:connectlocs="9627,0;21599,19176;0,19336"/>
                <o:lock v:ext="edit" aspectratio="t"/>
              </v:shape>
              <v:oval id="_x0000_s2069" style="position:absolute;left:4130;top:13032;width:187;height:176" fillcolor="#fafd00" stroked="f">
                <o:lock v:ext="edit" aspectratio="t"/>
              </v:oval>
              <v:oval id="_x0000_s2070" style="position:absolute;left:4162;top:13064;width:123;height:112" fillcolor="black" stroked="f">
                <o:lock v:ext="edit" aspectratio="t"/>
              </v:oval>
            </v:group>
          </w:pict>
        </w:r>
      </w:del>
    </w:p>
    <w:p w14:paraId="0007A105" w14:textId="77777777" w:rsidR="0067197B" w:rsidRPr="00B55C10" w:rsidRDefault="00E67D8B">
      <w:ins w:id="628" w:author="Cis bio international" w:date="2024-06-05T13:59:00Z">
        <w:r w:rsidRPr="00B55C10">
          <w:rPr>
            <w:highlight w:val="lightGray"/>
          </w:rPr>
          <w:t>Tákn fyrir geislavirkni</w:t>
        </w:r>
      </w:ins>
    </w:p>
    <w:p w14:paraId="3FB8E6ED" w14:textId="77777777" w:rsidR="0067197B" w:rsidRPr="00E67D8B" w:rsidRDefault="00E67D8B">
      <w:ins w:id="629" w:author="Cis bio international" w:date="2024-06-05T14:00:00Z">
        <w:r w:rsidRPr="00B55C10">
          <w:t>Geislavirkt lyf</w:t>
        </w:r>
      </w:ins>
    </w:p>
    <w:p w14:paraId="337FEF16" w14:textId="77777777" w:rsidR="0067197B" w:rsidRDefault="0067197B"/>
    <w:p w14:paraId="4E03F010" w14:textId="77777777" w:rsidR="0067197B" w:rsidRDefault="0067197B"/>
    <w:p w14:paraId="081D8430" w14:textId="77777777" w:rsidR="0067197B" w:rsidRDefault="0067197B">
      <w:pPr>
        <w:rPr>
          <w:position w:val="6"/>
        </w:rPr>
      </w:pPr>
      <w:r w:rsidRPr="00B55C10">
        <w:rPr>
          <w:highlight w:val="lightGray"/>
        </w:rPr>
        <w:t>Framleiðandi:</w:t>
      </w:r>
      <w:r>
        <w:t xml:space="preserve"> CIS bio international.</w:t>
      </w:r>
    </w:p>
    <w:p w14:paraId="6F64C7E7" w14:textId="77777777" w:rsidR="0067197B" w:rsidRDefault="0067197B"/>
    <w:p w14:paraId="0855D80A" w14:textId="77777777" w:rsidR="0067197B" w:rsidRDefault="0067197B"/>
    <w:p w14:paraId="604DB97E" w14:textId="77777777" w:rsidR="0067197B" w:rsidRDefault="0067197B">
      <w:r>
        <w:br w:type="page"/>
      </w:r>
    </w:p>
    <w:p w14:paraId="20D20A04" w14:textId="77777777" w:rsidR="0067197B" w:rsidRDefault="0067197B"/>
    <w:p w14:paraId="34D6FCDE" w14:textId="77777777" w:rsidR="0067197B" w:rsidRDefault="0067197B"/>
    <w:p w14:paraId="36AF9A14" w14:textId="77777777" w:rsidR="0067197B" w:rsidRDefault="0067197B"/>
    <w:p w14:paraId="09B6CB68" w14:textId="77777777" w:rsidR="0067197B" w:rsidRDefault="0067197B"/>
    <w:p w14:paraId="44A61BF7" w14:textId="77777777" w:rsidR="0067197B" w:rsidRDefault="0067197B"/>
    <w:p w14:paraId="338B9BA3" w14:textId="77777777" w:rsidR="0067197B" w:rsidRDefault="0067197B"/>
    <w:p w14:paraId="0DDE8BF1" w14:textId="77777777" w:rsidR="0067197B" w:rsidRDefault="0067197B"/>
    <w:p w14:paraId="2DAB5A38" w14:textId="77777777" w:rsidR="0067197B" w:rsidRDefault="0067197B"/>
    <w:p w14:paraId="21B0DCA1" w14:textId="77777777" w:rsidR="0067197B" w:rsidRDefault="0067197B"/>
    <w:p w14:paraId="190CCE81" w14:textId="77777777" w:rsidR="0067197B" w:rsidRDefault="0067197B"/>
    <w:p w14:paraId="1B5ADF51" w14:textId="77777777" w:rsidR="0067197B" w:rsidRDefault="0067197B"/>
    <w:p w14:paraId="0835DF9A" w14:textId="77777777" w:rsidR="0067197B" w:rsidRDefault="0067197B"/>
    <w:p w14:paraId="15CFBAC4" w14:textId="77777777" w:rsidR="0067197B" w:rsidRDefault="0067197B"/>
    <w:p w14:paraId="5D3C9DEF" w14:textId="77777777" w:rsidR="0067197B" w:rsidRDefault="0067197B"/>
    <w:p w14:paraId="7983C485" w14:textId="77777777" w:rsidR="0067197B" w:rsidRDefault="0067197B"/>
    <w:p w14:paraId="4F171555" w14:textId="77777777" w:rsidR="0067197B" w:rsidRDefault="0067197B"/>
    <w:p w14:paraId="439A30D3" w14:textId="77777777" w:rsidR="0067197B" w:rsidRDefault="0067197B"/>
    <w:p w14:paraId="0D4FEB6B" w14:textId="77777777" w:rsidR="0067197B" w:rsidRDefault="0067197B"/>
    <w:p w14:paraId="4E071667" w14:textId="77777777" w:rsidR="0067197B" w:rsidRDefault="0067197B"/>
    <w:p w14:paraId="00F33F8B" w14:textId="77777777" w:rsidR="0067197B" w:rsidRDefault="0067197B"/>
    <w:p w14:paraId="0ED96DF9" w14:textId="77777777" w:rsidR="0067197B" w:rsidRDefault="0067197B"/>
    <w:p w14:paraId="465C9EF5" w14:textId="77777777" w:rsidR="0067197B" w:rsidRDefault="0067197B"/>
    <w:p w14:paraId="6A4AF681" w14:textId="77777777" w:rsidR="0067197B" w:rsidRDefault="0067197B">
      <w:pPr>
        <w:pStyle w:val="Titre2"/>
      </w:pPr>
      <w:r>
        <w:t>B. FYLGISEÐILL</w:t>
      </w:r>
    </w:p>
    <w:p w14:paraId="58DF9EC2" w14:textId="77777777" w:rsidR="0067197B" w:rsidRDefault="0067197B">
      <w:pPr>
        <w:pStyle w:val="NormalGras"/>
        <w:jc w:val="center"/>
        <w:rPr>
          <w:noProof/>
        </w:rPr>
      </w:pPr>
      <w:r>
        <w:br w:type="page"/>
      </w:r>
      <w:r w:rsidR="00E9108E">
        <w:lastRenderedPageBreak/>
        <w:t xml:space="preserve">Fylgiseðill: Upplýsingar fyrir </w:t>
      </w:r>
      <w:r w:rsidR="00E9108E" w:rsidRPr="00E9108E">
        <w:t>sjúkling</w:t>
      </w:r>
    </w:p>
    <w:p w14:paraId="15DA67E6" w14:textId="77777777" w:rsidR="0067197B" w:rsidRDefault="0067197B">
      <w:pPr>
        <w:pStyle w:val="NormalGras"/>
        <w:jc w:val="center"/>
      </w:pPr>
    </w:p>
    <w:p w14:paraId="76D099D9" w14:textId="53B725CE" w:rsidR="0067197B" w:rsidRDefault="00DD6BCB">
      <w:pPr>
        <w:pStyle w:val="NormalGras"/>
        <w:jc w:val="center"/>
      </w:pPr>
      <w:r w:rsidRPr="00DD6BCB">
        <w:t>Q</w:t>
      </w:r>
      <w:r>
        <w:t>uadramet 1,</w:t>
      </w:r>
      <w:r w:rsidRPr="00DD6BCB">
        <w:t>3 GBq/m</w:t>
      </w:r>
      <w:r w:rsidR="0005639B">
        <w:t>l</w:t>
      </w:r>
      <w:r w:rsidRPr="00DD6BCB" w:rsidDel="00DD6BCB">
        <w:t xml:space="preserve"> </w:t>
      </w:r>
      <w:r w:rsidR="0067197B">
        <w:t>stungulyf, lausn</w:t>
      </w:r>
    </w:p>
    <w:p w14:paraId="3BAB1BFC" w14:textId="77777777" w:rsidR="0067197B" w:rsidRDefault="0067197B">
      <w:pPr>
        <w:pStyle w:val="NormalGras"/>
        <w:jc w:val="center"/>
        <w:rPr>
          <w:rFonts w:ascii="Times New Roman" w:hAnsi="Times New Roman"/>
          <w:b w:val="0"/>
        </w:rPr>
      </w:pPr>
      <w:del w:id="630" w:author="Cis bio international" w:date="2024-08-06T19:21:00Z">
        <w:r w:rsidDel="00CA3EE6">
          <w:rPr>
            <w:rFonts w:ascii="Times New Roman" w:hAnsi="Times New Roman"/>
            <w:b w:val="0"/>
          </w:rPr>
          <w:delText>S</w:delText>
        </w:r>
      </w:del>
      <w:ins w:id="631" w:author="Cis bio international" w:date="2024-08-06T19:21:00Z">
        <w:r w:rsidR="00CA3EE6">
          <w:rPr>
            <w:rFonts w:ascii="Times New Roman" w:hAnsi="Times New Roman"/>
            <w:b w:val="0"/>
          </w:rPr>
          <w:t>s</w:t>
        </w:r>
      </w:ins>
      <w:r>
        <w:rPr>
          <w:rFonts w:ascii="Times New Roman" w:hAnsi="Times New Roman"/>
          <w:b w:val="0"/>
        </w:rPr>
        <w:t xml:space="preserve">amaríum </w:t>
      </w:r>
      <w:r w:rsidR="00281725">
        <w:rPr>
          <w:rFonts w:ascii="Times New Roman" w:hAnsi="Times New Roman"/>
          <w:b w:val="0"/>
        </w:rPr>
        <w:t>(</w:t>
      </w:r>
      <w:r>
        <w:rPr>
          <w:rFonts w:ascii="Times New Roman" w:hAnsi="Times New Roman"/>
          <w:b w:val="0"/>
          <w:vertAlign w:val="superscript"/>
        </w:rPr>
        <w:t>153</w:t>
      </w:r>
      <w:r>
        <w:rPr>
          <w:rFonts w:ascii="Times New Roman" w:hAnsi="Times New Roman"/>
          <w:b w:val="0"/>
        </w:rPr>
        <w:t>Sm</w:t>
      </w:r>
      <w:r w:rsidR="00281725">
        <w:rPr>
          <w:rFonts w:ascii="Times New Roman" w:hAnsi="Times New Roman"/>
          <w:b w:val="0"/>
        </w:rPr>
        <w:t>)</w:t>
      </w:r>
      <w:r>
        <w:rPr>
          <w:rFonts w:ascii="Times New Roman" w:hAnsi="Times New Roman"/>
          <w:b w:val="0"/>
        </w:rPr>
        <w:t xml:space="preserve"> lexídrónanpentanatríum</w:t>
      </w:r>
    </w:p>
    <w:p w14:paraId="2E5D59A8" w14:textId="77777777" w:rsidR="0067197B" w:rsidRDefault="0067197B">
      <w:pPr>
        <w:pStyle w:val="NormalGras"/>
        <w:jc w:val="center"/>
        <w:rPr>
          <w:rFonts w:ascii="Times New Roman" w:hAnsi="Times New Roman"/>
          <w:b w:val="0"/>
        </w:rPr>
      </w:pPr>
    </w:p>
    <w:p w14:paraId="4E4543F8" w14:textId="77777777" w:rsidR="0067197B" w:rsidRDefault="0067197B"/>
    <w:p w14:paraId="524D54F0" w14:textId="77777777" w:rsidR="00EA2AD3" w:rsidRPr="00EA2AD3" w:rsidRDefault="00EA2AD3" w:rsidP="00EA2AD3">
      <w:pPr>
        <w:rPr>
          <w:ins w:id="632" w:author="Cis bio international" w:date="2024-06-05T14:05:00Z"/>
          <w:b/>
        </w:rPr>
      </w:pPr>
      <w:ins w:id="633" w:author="Cis bio international" w:date="2024-06-05T14:05:00Z">
        <w:r w:rsidRPr="00EA2AD3">
          <w:rPr>
            <w:b/>
          </w:rPr>
          <w:t>Lesið allan fylgiseðilinn vandlega áður en byrjað er að gefa lyfið. Í honum eru mikilvægar upplýsingar.</w:t>
        </w:r>
      </w:ins>
    </w:p>
    <w:p w14:paraId="7BC05ED7" w14:textId="77777777" w:rsidR="00EA2AD3" w:rsidRPr="00B55C10" w:rsidRDefault="00EA2AD3" w:rsidP="00EA2AD3">
      <w:pPr>
        <w:rPr>
          <w:ins w:id="634" w:author="Cis bio international" w:date="2024-06-05T14:05:00Z"/>
          <w:bCs/>
        </w:rPr>
      </w:pPr>
      <w:ins w:id="635" w:author="Cis bio international" w:date="2024-06-05T14:05:00Z">
        <w:r w:rsidRPr="00B55C10">
          <w:rPr>
            <w:bCs/>
          </w:rPr>
          <w:t>- Geymið fylgiseðilinn. Nauðsynlegt getur verið að lesa hann síðar.</w:t>
        </w:r>
      </w:ins>
    </w:p>
    <w:p w14:paraId="1E034E47" w14:textId="19129357" w:rsidR="00EA2AD3" w:rsidRPr="00B55C10" w:rsidRDefault="00EA2AD3" w:rsidP="00EA2AD3">
      <w:pPr>
        <w:rPr>
          <w:ins w:id="636" w:author="Cis bio international" w:date="2024-06-05T14:05:00Z"/>
          <w:bCs/>
        </w:rPr>
      </w:pPr>
      <w:ins w:id="637" w:author="Cis bio international" w:date="2024-06-05T14:05:00Z">
        <w:r w:rsidRPr="00B55C10">
          <w:rPr>
            <w:bCs/>
          </w:rPr>
          <w:t xml:space="preserve">- Leitið til </w:t>
        </w:r>
      </w:ins>
      <w:ins w:id="638" w:author="Tara Fauvel" w:date="2025-09-12T15:08:00Z">
        <w:r w:rsidR="00DF2664" w:rsidRPr="00DF2664">
          <w:rPr>
            <w:bCs/>
          </w:rPr>
          <w:t>læknir í kjarnorkulækningum</w:t>
        </w:r>
      </w:ins>
      <w:ins w:id="639" w:author="Tara Fauvel" w:date="2025-09-12T15:08:00Z" w16du:dateUtc="2025-09-12T13:08:00Z">
        <w:r w:rsidR="00DF2664">
          <w:rPr>
            <w:bCs/>
          </w:rPr>
          <w:t xml:space="preserve"> </w:t>
        </w:r>
      </w:ins>
      <w:ins w:id="640" w:author="Cis bio international" w:date="2024-06-05T14:05:00Z">
        <w:r w:rsidRPr="00B55C10">
          <w:rPr>
            <w:bCs/>
          </w:rPr>
          <w:t>sem hefur umsjón með skimuninni ef þörf er á frekari upplýsingum.</w:t>
        </w:r>
      </w:ins>
    </w:p>
    <w:p w14:paraId="7FDEAA1E" w14:textId="6C590316" w:rsidR="0067197B" w:rsidRPr="00B55C10" w:rsidDel="00EA2AD3" w:rsidRDefault="00EA2AD3" w:rsidP="00EA2AD3">
      <w:pPr>
        <w:rPr>
          <w:del w:id="641" w:author="Cis bio international" w:date="2024-06-05T14:05:00Z"/>
          <w:bCs/>
        </w:rPr>
      </w:pPr>
      <w:ins w:id="642" w:author="Cis bio international" w:date="2024-06-05T14:05:00Z">
        <w:r w:rsidRPr="00B55C10">
          <w:rPr>
            <w:bCs/>
          </w:rPr>
          <w:t xml:space="preserve">- Látið </w:t>
        </w:r>
      </w:ins>
      <w:ins w:id="643" w:author="Tara Fauvel" w:date="2025-09-12T15:08:00Z">
        <w:r w:rsidR="00DF2664" w:rsidRPr="00DF2664">
          <w:rPr>
            <w:bCs/>
          </w:rPr>
          <w:t>læknir í kjarnorkulækningum</w:t>
        </w:r>
      </w:ins>
      <w:ins w:id="644" w:author="Tara Fauvel" w:date="2025-09-12T14:44:00Z">
        <w:r w:rsidR="00B509B8" w:rsidRPr="00B55C10">
          <w:rPr>
            <w:bCs/>
          </w:rPr>
          <w:t xml:space="preserve"> </w:t>
        </w:r>
      </w:ins>
      <w:ins w:id="645" w:author="Cis bio international" w:date="2024-06-05T14:05:00Z">
        <w:r w:rsidRPr="00B55C10">
          <w:rPr>
            <w:bCs/>
          </w:rPr>
          <w:t>vita um allar aukaverkanir. Þetta gildir einnig um aukaverkanir sem ekki er minnst á í þessum fylgiseðli. Sjá kafla 4.</w:t>
        </w:r>
      </w:ins>
      <w:del w:id="646" w:author="Cis bio international" w:date="2024-06-05T14:05:00Z">
        <w:r w:rsidR="0067197B" w:rsidRPr="00B55C10" w:rsidDel="00EA2AD3">
          <w:rPr>
            <w:bCs/>
          </w:rPr>
          <w:delText>Lesið allan fylgiseðilinn vandlega áður en byrjað er að nota lyfið.</w:delText>
        </w:r>
        <w:r w:rsidR="00A56385" w:rsidRPr="00B55C10" w:rsidDel="00EA2AD3">
          <w:rPr>
            <w:bCs/>
          </w:rPr>
          <w:delText xml:space="preserve"> Í honum eru mikilvægar upplýsingar.</w:delText>
        </w:r>
      </w:del>
    </w:p>
    <w:p w14:paraId="1C31472C" w14:textId="77777777" w:rsidR="0067197B" w:rsidRPr="00EA2AD3" w:rsidDel="00EA2AD3" w:rsidRDefault="0067197B">
      <w:pPr>
        <w:tabs>
          <w:tab w:val="left" w:pos="567"/>
        </w:tabs>
        <w:rPr>
          <w:del w:id="647" w:author="Cis bio international" w:date="2024-06-05T14:05:00Z"/>
          <w:bCs/>
        </w:rPr>
      </w:pPr>
      <w:del w:id="648" w:author="Cis bio international" w:date="2024-06-05T14:05:00Z">
        <w:r w:rsidRPr="00EA2AD3" w:rsidDel="00EA2AD3">
          <w:rPr>
            <w:bCs/>
          </w:rPr>
          <w:delText>-</w:delText>
        </w:r>
        <w:r w:rsidRPr="00EA2AD3" w:rsidDel="00EA2AD3">
          <w:rPr>
            <w:bCs/>
          </w:rPr>
          <w:tab/>
          <w:delText>Geymið fylgiseðilinn. Nauðsynlegt getur verið að lesa hann síðar.</w:delText>
        </w:r>
      </w:del>
    </w:p>
    <w:p w14:paraId="298429A5" w14:textId="77777777" w:rsidR="0067197B" w:rsidRPr="00EA2AD3" w:rsidDel="00EA2AD3" w:rsidRDefault="0067197B">
      <w:pPr>
        <w:tabs>
          <w:tab w:val="left" w:pos="567"/>
        </w:tabs>
        <w:rPr>
          <w:del w:id="649" w:author="Cis bio international" w:date="2024-06-05T14:05:00Z"/>
          <w:bCs/>
        </w:rPr>
      </w:pPr>
      <w:del w:id="650" w:author="Cis bio international" w:date="2024-06-05T14:05:00Z">
        <w:r w:rsidRPr="00EA2AD3" w:rsidDel="00EA2AD3">
          <w:rPr>
            <w:bCs/>
          </w:rPr>
          <w:delText>-</w:delText>
        </w:r>
        <w:r w:rsidRPr="00EA2AD3" w:rsidDel="00EA2AD3">
          <w:rPr>
            <w:bCs/>
          </w:rPr>
          <w:tab/>
          <w:delText>Leitið til læknisins eða lyfjafræðings ef þörf er á frekari upplýsingum.</w:delText>
        </w:r>
      </w:del>
    </w:p>
    <w:p w14:paraId="4E3E5D6E" w14:textId="77777777" w:rsidR="0067197B" w:rsidRPr="00EA2AD3" w:rsidDel="00EA2AD3" w:rsidRDefault="0067197B">
      <w:pPr>
        <w:tabs>
          <w:tab w:val="left" w:pos="567"/>
        </w:tabs>
        <w:ind w:left="567" w:hanging="567"/>
        <w:rPr>
          <w:del w:id="651" w:author="Cis bio international" w:date="2024-06-05T14:05:00Z"/>
          <w:bCs/>
        </w:rPr>
      </w:pPr>
      <w:del w:id="652" w:author="Cis bio international" w:date="2024-06-05T14:05:00Z">
        <w:r w:rsidRPr="00EA2AD3" w:rsidDel="00EA2AD3">
          <w:rPr>
            <w:bCs/>
            <w:noProof/>
          </w:rPr>
          <w:delText>-</w:delText>
        </w:r>
        <w:r w:rsidRPr="00EA2AD3" w:rsidDel="00EA2AD3">
          <w:rPr>
            <w:bCs/>
            <w:noProof/>
          </w:rPr>
          <w:tab/>
          <w:delText xml:space="preserve">Látið lækninn vita </w:delText>
        </w:r>
        <w:r w:rsidR="00A56385" w:rsidRPr="00EA2AD3" w:rsidDel="00EA2AD3">
          <w:rPr>
            <w:bCs/>
            <w:noProof/>
          </w:rPr>
          <w:delText>um allar aukaverkanir. Þetta gildir einnig um aukaverkanir sem ekki er minnst á í þessum fylgiseðli</w:delText>
        </w:r>
        <w:r w:rsidRPr="00EA2AD3" w:rsidDel="00EA2AD3">
          <w:rPr>
            <w:bCs/>
            <w:noProof/>
          </w:rPr>
          <w:delText>.</w:delText>
        </w:r>
        <w:r w:rsidRPr="00EA2AD3" w:rsidDel="00EA2AD3">
          <w:rPr>
            <w:bCs/>
          </w:rPr>
          <w:delText xml:space="preserve"> </w:delText>
        </w:r>
        <w:r w:rsidR="00B03F1E" w:rsidRPr="00EA2AD3" w:rsidDel="00EA2AD3">
          <w:rPr>
            <w:bCs/>
            <w:noProof/>
            <w:szCs w:val="22"/>
          </w:rPr>
          <w:delText>Sjá kafla 4.</w:delText>
        </w:r>
      </w:del>
    </w:p>
    <w:p w14:paraId="49933188" w14:textId="77777777" w:rsidR="0067197B" w:rsidRPr="00EA2AD3" w:rsidRDefault="0067197B">
      <w:pPr>
        <w:numPr>
          <w:ilvl w:val="12"/>
          <w:numId w:val="0"/>
        </w:numPr>
        <w:ind w:right="-2"/>
        <w:rPr>
          <w:bCs/>
          <w:noProof/>
        </w:rPr>
      </w:pPr>
    </w:p>
    <w:p w14:paraId="2EE00FD0" w14:textId="77777777" w:rsidR="0067197B" w:rsidRPr="00421E88" w:rsidRDefault="0067197B">
      <w:pPr>
        <w:numPr>
          <w:ilvl w:val="12"/>
          <w:numId w:val="0"/>
        </w:numPr>
        <w:ind w:right="-2"/>
        <w:rPr>
          <w:noProof/>
        </w:rPr>
      </w:pPr>
    </w:p>
    <w:p w14:paraId="64CB7D7F" w14:textId="77777777" w:rsidR="0067197B" w:rsidRDefault="0067197B">
      <w:pPr>
        <w:numPr>
          <w:ilvl w:val="12"/>
          <w:numId w:val="0"/>
        </w:numPr>
        <w:ind w:right="-2"/>
        <w:rPr>
          <w:noProof/>
        </w:rPr>
      </w:pPr>
      <w:r>
        <w:rPr>
          <w:b/>
          <w:noProof/>
        </w:rPr>
        <w:t>Í fylgiseðlinum</w:t>
      </w:r>
      <w:r w:rsidR="00A56385">
        <w:rPr>
          <w:b/>
          <w:noProof/>
        </w:rPr>
        <w:t xml:space="preserve"> </w:t>
      </w:r>
      <w:r w:rsidR="00A56385" w:rsidRPr="00A56385">
        <w:rPr>
          <w:b/>
          <w:noProof/>
        </w:rPr>
        <w:t>eru eftirfarandi kaflar</w:t>
      </w:r>
      <w:r>
        <w:rPr>
          <w:noProof/>
        </w:rPr>
        <w:t>:</w:t>
      </w:r>
    </w:p>
    <w:p w14:paraId="6D9A504B" w14:textId="77777777" w:rsidR="0067197B" w:rsidRDefault="0067197B">
      <w:pPr>
        <w:pStyle w:val="NormalGras"/>
        <w:rPr>
          <w:rFonts w:ascii="Times New Roman" w:hAnsi="Times New Roman"/>
          <w:b w:val="0"/>
        </w:rPr>
      </w:pPr>
      <w:r>
        <w:rPr>
          <w:rFonts w:ascii="Times New Roman" w:hAnsi="Times New Roman"/>
          <w:b w:val="0"/>
        </w:rPr>
        <w:t>1.</w:t>
      </w:r>
      <w:r>
        <w:rPr>
          <w:rFonts w:ascii="Times New Roman" w:hAnsi="Times New Roman"/>
          <w:b w:val="0"/>
        </w:rPr>
        <w:tab/>
      </w:r>
      <w:r w:rsidR="00A56385" w:rsidRPr="00A56385">
        <w:rPr>
          <w:rFonts w:ascii="Times New Roman" w:hAnsi="Times New Roman"/>
          <w:b w:val="0"/>
        </w:rPr>
        <w:t xml:space="preserve">Upplýsingar um Quadramet </w:t>
      </w:r>
      <w:r>
        <w:rPr>
          <w:rFonts w:ascii="Times New Roman" w:hAnsi="Times New Roman"/>
          <w:b w:val="0"/>
        </w:rPr>
        <w:t>og við hverju það er notað</w:t>
      </w:r>
    </w:p>
    <w:p w14:paraId="5407414F" w14:textId="77777777" w:rsidR="0067197B" w:rsidRDefault="0067197B">
      <w:pPr>
        <w:pStyle w:val="NormalGras"/>
        <w:rPr>
          <w:rFonts w:ascii="Times New Roman" w:hAnsi="Times New Roman"/>
          <w:b w:val="0"/>
        </w:rPr>
      </w:pPr>
      <w:r>
        <w:rPr>
          <w:rFonts w:ascii="Times New Roman" w:hAnsi="Times New Roman"/>
          <w:b w:val="0"/>
        </w:rPr>
        <w:t>2.</w:t>
      </w:r>
      <w:r>
        <w:rPr>
          <w:rFonts w:ascii="Times New Roman" w:hAnsi="Times New Roman"/>
          <w:b w:val="0"/>
        </w:rPr>
        <w:tab/>
        <w:t xml:space="preserve">Áður en byrjað er að nota </w:t>
      </w:r>
      <w:r w:rsidR="00A56385" w:rsidRPr="00A56385">
        <w:rPr>
          <w:rFonts w:ascii="Times New Roman" w:hAnsi="Times New Roman"/>
          <w:b w:val="0"/>
        </w:rPr>
        <w:t>Quadramet</w:t>
      </w:r>
    </w:p>
    <w:p w14:paraId="35615B7A" w14:textId="77777777" w:rsidR="0067197B" w:rsidRDefault="0067197B">
      <w:pPr>
        <w:pStyle w:val="NormalGras"/>
        <w:rPr>
          <w:rFonts w:ascii="Times New Roman" w:hAnsi="Times New Roman"/>
          <w:b w:val="0"/>
        </w:rPr>
      </w:pPr>
      <w:r>
        <w:rPr>
          <w:rFonts w:ascii="Times New Roman" w:hAnsi="Times New Roman"/>
          <w:b w:val="0"/>
        </w:rPr>
        <w:t>3.</w:t>
      </w:r>
      <w:r>
        <w:rPr>
          <w:rFonts w:ascii="Times New Roman" w:hAnsi="Times New Roman"/>
          <w:b w:val="0"/>
        </w:rPr>
        <w:tab/>
        <w:t>Hvernig nota</w:t>
      </w:r>
      <w:r w:rsidR="001218C5">
        <w:rPr>
          <w:rFonts w:ascii="Times New Roman" w:hAnsi="Times New Roman"/>
          <w:b w:val="0"/>
        </w:rPr>
        <w:t xml:space="preserve"> á</w:t>
      </w:r>
      <w:r>
        <w:rPr>
          <w:rFonts w:ascii="Times New Roman" w:hAnsi="Times New Roman"/>
          <w:b w:val="0"/>
        </w:rPr>
        <w:t xml:space="preserve"> </w:t>
      </w:r>
      <w:r w:rsidR="00A56385" w:rsidRPr="00A56385">
        <w:rPr>
          <w:rFonts w:ascii="Times New Roman" w:hAnsi="Times New Roman"/>
          <w:b w:val="0"/>
        </w:rPr>
        <w:t>Quadramet</w:t>
      </w:r>
    </w:p>
    <w:p w14:paraId="72FF20BF" w14:textId="77777777" w:rsidR="0067197B" w:rsidRDefault="0067197B">
      <w:pPr>
        <w:pStyle w:val="NormalGras"/>
        <w:rPr>
          <w:rFonts w:ascii="Times New Roman" w:hAnsi="Times New Roman"/>
          <w:b w:val="0"/>
        </w:rPr>
      </w:pPr>
      <w:r>
        <w:rPr>
          <w:rFonts w:ascii="Times New Roman" w:hAnsi="Times New Roman"/>
          <w:b w:val="0"/>
        </w:rPr>
        <w:t>4.</w:t>
      </w:r>
      <w:r>
        <w:rPr>
          <w:rFonts w:ascii="Times New Roman" w:hAnsi="Times New Roman"/>
          <w:b w:val="0"/>
        </w:rPr>
        <w:tab/>
        <w:t>Hugsanlegar aukaverkanir</w:t>
      </w:r>
    </w:p>
    <w:p w14:paraId="40983FE4" w14:textId="77777777" w:rsidR="0067197B" w:rsidRDefault="0067197B">
      <w:pPr>
        <w:pStyle w:val="NormalGras"/>
        <w:rPr>
          <w:rFonts w:ascii="Times New Roman" w:hAnsi="Times New Roman"/>
          <w:b w:val="0"/>
        </w:rPr>
      </w:pPr>
      <w:r>
        <w:rPr>
          <w:rFonts w:ascii="Times New Roman" w:hAnsi="Times New Roman"/>
          <w:b w:val="0"/>
        </w:rPr>
        <w:t>5.</w:t>
      </w:r>
      <w:r>
        <w:rPr>
          <w:rFonts w:ascii="Times New Roman" w:hAnsi="Times New Roman"/>
          <w:b w:val="0"/>
        </w:rPr>
        <w:tab/>
        <w:t xml:space="preserve">Hvernig geyma </w:t>
      </w:r>
      <w:r w:rsidR="001218C5">
        <w:rPr>
          <w:rFonts w:ascii="Times New Roman" w:hAnsi="Times New Roman"/>
          <w:b w:val="0"/>
        </w:rPr>
        <w:t xml:space="preserve">á </w:t>
      </w:r>
      <w:r w:rsidR="00A56385" w:rsidRPr="00A56385">
        <w:rPr>
          <w:rFonts w:ascii="Times New Roman" w:hAnsi="Times New Roman"/>
          <w:b w:val="0"/>
        </w:rPr>
        <w:t>Quadramet</w:t>
      </w:r>
    </w:p>
    <w:p w14:paraId="2BD7D516" w14:textId="77777777" w:rsidR="0067197B" w:rsidRDefault="0067197B">
      <w:pPr>
        <w:pStyle w:val="NormalGras"/>
        <w:rPr>
          <w:rFonts w:ascii="Times New Roman" w:hAnsi="Times New Roman"/>
          <w:b w:val="0"/>
        </w:rPr>
      </w:pPr>
      <w:r>
        <w:rPr>
          <w:rFonts w:ascii="Times New Roman" w:hAnsi="Times New Roman"/>
          <w:b w:val="0"/>
        </w:rPr>
        <w:t>6.</w:t>
      </w:r>
      <w:r>
        <w:rPr>
          <w:rFonts w:ascii="Times New Roman" w:hAnsi="Times New Roman"/>
          <w:b w:val="0"/>
        </w:rPr>
        <w:tab/>
      </w:r>
      <w:r w:rsidR="001218C5" w:rsidRPr="001218C5">
        <w:rPr>
          <w:rFonts w:ascii="Times New Roman" w:hAnsi="Times New Roman"/>
          <w:b w:val="0"/>
        </w:rPr>
        <w:t xml:space="preserve">Pakkningar og </w:t>
      </w:r>
      <w:r w:rsidR="001218C5">
        <w:rPr>
          <w:rFonts w:ascii="Times New Roman" w:hAnsi="Times New Roman"/>
          <w:b w:val="0"/>
        </w:rPr>
        <w:t>a</w:t>
      </w:r>
      <w:r>
        <w:rPr>
          <w:rFonts w:ascii="Times New Roman" w:hAnsi="Times New Roman"/>
          <w:b w:val="0"/>
        </w:rPr>
        <w:t>ðrar upplýsingar</w:t>
      </w:r>
    </w:p>
    <w:p w14:paraId="12167CDE" w14:textId="77777777" w:rsidR="0067197B" w:rsidRDefault="0067197B"/>
    <w:p w14:paraId="03C11C41" w14:textId="77777777" w:rsidR="0067197B" w:rsidRDefault="0067197B"/>
    <w:p w14:paraId="2265A7A8" w14:textId="35E3B475" w:rsidR="0067197B" w:rsidRDefault="0067197B">
      <w:pPr>
        <w:pStyle w:val="NormalGras"/>
      </w:pPr>
      <w:r>
        <w:t>1.</w:t>
      </w:r>
      <w:r>
        <w:tab/>
      </w:r>
      <w:r w:rsidR="00F06C1A" w:rsidRPr="00F06C1A">
        <w:t>Upplýsingar um</w:t>
      </w:r>
      <w:r>
        <w:t xml:space="preserve"> </w:t>
      </w:r>
      <w:r w:rsidR="006C1AA5" w:rsidRPr="006C1AA5">
        <w:t>Quadramet</w:t>
      </w:r>
      <w:r w:rsidR="006C1AA5" w:rsidRPr="006C1AA5" w:rsidDel="006C1AA5">
        <w:t xml:space="preserve"> </w:t>
      </w:r>
      <w:r w:rsidR="00F06C1A" w:rsidRPr="00F06C1A">
        <w:t>og við hverju það er notað</w:t>
      </w:r>
    </w:p>
    <w:p w14:paraId="30DD9ACB" w14:textId="77777777" w:rsidR="0067197B" w:rsidRDefault="0067197B"/>
    <w:p w14:paraId="40883184" w14:textId="77777777" w:rsidR="00EA2AD3" w:rsidRPr="00D705ED" w:rsidRDefault="00EA2AD3" w:rsidP="00EA2AD3">
      <w:pPr>
        <w:ind w:right="-2"/>
        <w:rPr>
          <w:ins w:id="653" w:author="Cis bio international" w:date="2024-06-05T14:03:00Z"/>
          <w:noProof/>
          <w:rPrChange w:id="654" w:author="Tara Fauvel" w:date="2025-09-10T17:31:00Z" w16du:dateUtc="2025-09-10T15:31:00Z">
            <w:rPr>
              <w:ins w:id="655" w:author="Cis bio international" w:date="2024-06-05T14:03:00Z"/>
              <w:noProof/>
              <w:lang w:val="en-GB"/>
            </w:rPr>
          </w:rPrChange>
        </w:rPr>
      </w:pPr>
      <w:ins w:id="656" w:author="Cis bio international" w:date="2024-06-05T14:03:00Z">
        <w:r w:rsidRPr="004E2BD3">
          <w:rPr>
            <w:noProof/>
            <w:lang w:bidi="is-IS"/>
          </w:rPr>
          <w:t>Quadramet inniheldur virka efnið samaríum (</w:t>
        </w:r>
        <w:r w:rsidRPr="004E2BD3">
          <w:rPr>
            <w:noProof/>
            <w:vertAlign w:val="superscript"/>
            <w:lang w:bidi="is-IS"/>
          </w:rPr>
          <w:t>153</w:t>
        </w:r>
        <w:r w:rsidRPr="004E2BD3">
          <w:rPr>
            <w:noProof/>
            <w:lang w:bidi="is-IS"/>
          </w:rPr>
          <w:t>Sm) lexídrónam pentanatríum.</w:t>
        </w:r>
      </w:ins>
    </w:p>
    <w:p w14:paraId="43E071A4" w14:textId="77777777" w:rsidR="0067197B" w:rsidRDefault="00A56385">
      <w:del w:id="657" w:author="Cis bio international" w:date="2024-06-05T14:03:00Z">
        <w:r w:rsidRPr="00A56385" w:rsidDel="00EA2AD3">
          <w:delText xml:space="preserve">Quadramet </w:delText>
        </w:r>
        <w:r w:rsidR="0067197B" w:rsidDel="00EA2AD3">
          <w:delText>er lyf sem eingöngu er ætlað til lækninga.</w:delText>
        </w:r>
      </w:del>
    </w:p>
    <w:p w14:paraId="14746E82" w14:textId="77777777" w:rsidR="00EA2AD3" w:rsidRPr="00D705ED" w:rsidRDefault="00EA2AD3" w:rsidP="00EA2AD3">
      <w:pPr>
        <w:ind w:right="-2"/>
        <w:rPr>
          <w:ins w:id="658" w:author="Cis bio international" w:date="2024-06-05T14:03:00Z"/>
          <w:noProof/>
          <w:rPrChange w:id="659" w:author="Tara Fauvel" w:date="2025-09-10T17:31:00Z" w16du:dateUtc="2025-09-10T15:31:00Z">
            <w:rPr>
              <w:ins w:id="660" w:author="Cis bio international" w:date="2024-06-05T14:03:00Z"/>
              <w:noProof/>
              <w:lang w:val="en-GB"/>
            </w:rPr>
          </w:rPrChange>
        </w:rPr>
      </w:pPr>
      <w:ins w:id="661" w:author="Cis bio international" w:date="2024-06-05T14:03:00Z">
        <w:r w:rsidRPr="004E2BD3">
          <w:rPr>
            <w:noProof/>
            <w:lang w:bidi="is-IS"/>
          </w:rPr>
          <w:t>Þetta lyf er geislavirkt lyf sem aðeins er ætlað til meðferðar.</w:t>
        </w:r>
      </w:ins>
    </w:p>
    <w:p w14:paraId="51C0211B" w14:textId="77777777" w:rsidR="0067197B" w:rsidRPr="00B55C10" w:rsidRDefault="0067197B"/>
    <w:p w14:paraId="52C2E545" w14:textId="77777777" w:rsidR="0067197B" w:rsidRDefault="0067197B">
      <w:pPr>
        <w:rPr>
          <w:ins w:id="662" w:author="Cis bio international" w:date="2024-06-05T14:03:00Z"/>
        </w:rPr>
      </w:pPr>
      <w:del w:id="663" w:author="Cis bio international" w:date="2024-06-05T14:04:00Z">
        <w:r w:rsidDel="00EA2AD3">
          <w:delText>Þetta geislavirka</w:delText>
        </w:r>
      </w:del>
      <w:del w:id="664" w:author="Cis bio international" w:date="2024-08-06T19:24:00Z">
        <w:r w:rsidDel="006E10BA">
          <w:delText xml:space="preserve"> lyf </w:delText>
        </w:r>
      </w:del>
      <w:ins w:id="665" w:author="Cis bio international" w:date="2024-06-05T14:04:00Z">
        <w:r w:rsidR="006E10BA">
          <w:t>Quadramet</w:t>
        </w:r>
      </w:ins>
      <w:ins w:id="666" w:author="Cis bio international" w:date="2024-08-06T19:24:00Z">
        <w:r w:rsidR="006E10BA">
          <w:t xml:space="preserve"> </w:t>
        </w:r>
      </w:ins>
      <w:r>
        <w:t>er notað til meðferðar á beinverkjum sem sjúkdómur þinn veldur.</w:t>
      </w:r>
    </w:p>
    <w:p w14:paraId="19E26774" w14:textId="77777777" w:rsidR="00EA2AD3" w:rsidRDefault="00EA2AD3"/>
    <w:p w14:paraId="1DA78963" w14:textId="77777777" w:rsidR="0067197B" w:rsidRDefault="00A56385">
      <w:r w:rsidRPr="00A56385">
        <w:t xml:space="preserve">Quadramet </w:t>
      </w:r>
      <w:r w:rsidR="0067197B">
        <w:t xml:space="preserve">er mjög samsækið við beinvef. Þegar því hefur verið dælt inn safnast það í vefskemmdir í beini. Vegna þess að </w:t>
      </w:r>
      <w:r w:rsidRPr="00A56385">
        <w:t xml:space="preserve">Quadramet </w:t>
      </w:r>
      <w:r w:rsidR="0067197B">
        <w:t xml:space="preserve">inniheldur svolítið magn geislavirks efnis, samaríum </w:t>
      </w:r>
      <w:ins w:id="667" w:author="Cis bio international" w:date="2024-06-05T14:04:00Z">
        <w:r w:rsidR="00EA2AD3">
          <w:t>(</w:t>
        </w:r>
        <w:r w:rsidR="00EA2AD3" w:rsidRPr="00B55C10">
          <w:rPr>
            <w:vertAlign w:val="superscript"/>
          </w:rPr>
          <w:t>15</w:t>
        </w:r>
      </w:ins>
      <w:ins w:id="668" w:author="Cis bio international" w:date="2024-06-05T14:05:00Z">
        <w:r w:rsidR="00EA2AD3" w:rsidRPr="00B55C10">
          <w:rPr>
            <w:vertAlign w:val="superscript"/>
          </w:rPr>
          <w:t>3</w:t>
        </w:r>
        <w:r w:rsidR="00EA2AD3">
          <w:t>Sm)</w:t>
        </w:r>
      </w:ins>
      <w:del w:id="669" w:author="Cis bio international" w:date="2024-06-05T14:04:00Z">
        <w:r w:rsidR="0067197B" w:rsidDel="00EA2AD3">
          <w:delText>153</w:delText>
        </w:r>
      </w:del>
      <w:r w:rsidR="0067197B">
        <w:t>, berst geislun staðbundið til vefskemmda í beini, og þannig fást líknandi áhrif lyfsins á beinverki.</w:t>
      </w:r>
    </w:p>
    <w:p w14:paraId="3F4E4FF1" w14:textId="77777777" w:rsidR="0067197B" w:rsidRDefault="0067197B"/>
    <w:p w14:paraId="3A5D9423" w14:textId="1DB8344B" w:rsidR="000F5C16" w:rsidRDefault="006E10BA">
      <w:pPr>
        <w:rPr>
          <w:ins w:id="670" w:author="Cis bio international" w:date="2024-08-06T19:27:00Z"/>
        </w:rPr>
      </w:pPr>
      <w:ins w:id="671" w:author="Cis bio international" w:date="2024-08-06T19:27:00Z">
        <w:r w:rsidRPr="006E10BA">
          <w:t xml:space="preserve">Notkun Quadramet felur í sér að þú færð í þig tiltekið magn af geislavirkni. Læknirinn og </w:t>
        </w:r>
      </w:ins>
      <w:ins w:id="672" w:author="Tara Fauvel" w:date="2025-09-12T15:10:00Z">
        <w:r w:rsidR="00DF2664" w:rsidRPr="00DF2664">
          <w:rPr>
            <w:bCs/>
          </w:rPr>
          <w:t>læknir í kjarnorkulækningum</w:t>
        </w:r>
        <w:r w:rsidR="00DF2664" w:rsidRPr="00B55C10">
          <w:rPr>
            <w:bCs/>
          </w:rPr>
          <w:t xml:space="preserve"> </w:t>
        </w:r>
      </w:ins>
      <w:ins w:id="673" w:author="Cis bio international" w:date="2024-08-06T19:27:00Z">
        <w:r w:rsidRPr="006E10BA">
          <w:t>elja að ávinningur þinn af þessari meðferð með geislavirku lyfi vegi þyngra en áhættan vegna geislunar.</w:t>
        </w:r>
      </w:ins>
    </w:p>
    <w:p w14:paraId="3308D669" w14:textId="77777777" w:rsidR="006E10BA" w:rsidRDefault="006E10BA">
      <w:pPr>
        <w:rPr>
          <w:ins w:id="674" w:author="Cis bio international" w:date="2024-08-06T19:27:00Z"/>
        </w:rPr>
      </w:pPr>
    </w:p>
    <w:p w14:paraId="75164FDC" w14:textId="77777777" w:rsidR="006E10BA" w:rsidRDefault="006E10BA"/>
    <w:p w14:paraId="7402A354" w14:textId="77777777" w:rsidR="0067197B" w:rsidRDefault="0067197B">
      <w:pPr>
        <w:pStyle w:val="NormalGras"/>
      </w:pPr>
      <w:r>
        <w:t>2.</w:t>
      </w:r>
      <w:r>
        <w:tab/>
      </w:r>
      <w:r w:rsidR="00F06C1A" w:rsidRPr="00F06C1A">
        <w:t xml:space="preserve">Áður en byrjað er að nota </w:t>
      </w:r>
      <w:r w:rsidR="006C1AA5" w:rsidRPr="006C1AA5">
        <w:t>Quadramet</w:t>
      </w:r>
    </w:p>
    <w:p w14:paraId="2440C9D3" w14:textId="77777777" w:rsidR="0067197B" w:rsidRDefault="0067197B"/>
    <w:p w14:paraId="648B6450" w14:textId="77777777" w:rsidR="0067197B" w:rsidRDefault="0067197B">
      <w:pPr>
        <w:pStyle w:val="NormalGras"/>
      </w:pPr>
      <w:r>
        <w:t xml:space="preserve">Ekki má nota </w:t>
      </w:r>
      <w:r w:rsidR="00A56385" w:rsidRPr="00A56385">
        <w:t>Quadramet</w:t>
      </w:r>
      <w:r>
        <w:t>:</w:t>
      </w:r>
    </w:p>
    <w:p w14:paraId="529447E6" w14:textId="77777777" w:rsidR="0067197B" w:rsidRDefault="0067197B"/>
    <w:p w14:paraId="1D971F8B" w14:textId="77777777" w:rsidR="00EA2AD3" w:rsidRPr="00D705ED" w:rsidRDefault="00EA2AD3" w:rsidP="00EA2AD3">
      <w:pPr>
        <w:keepNext/>
        <w:keepLines/>
        <w:numPr>
          <w:ilvl w:val="0"/>
          <w:numId w:val="29"/>
        </w:numPr>
        <w:rPr>
          <w:ins w:id="675" w:author="Cis bio international" w:date="2024-06-05T14:07:00Z"/>
          <w:rPrChange w:id="676" w:author="Tara Fauvel" w:date="2025-09-10T17:31:00Z" w16du:dateUtc="2025-09-10T15:31:00Z">
            <w:rPr>
              <w:ins w:id="677" w:author="Cis bio international" w:date="2024-06-05T14:07:00Z"/>
              <w:lang w:val="en-GB"/>
            </w:rPr>
          </w:rPrChange>
        </w:rPr>
      </w:pPr>
      <w:ins w:id="678" w:author="Cis bio international" w:date="2024-06-05T14:07:00Z">
        <w:r w:rsidRPr="004E2BD3">
          <w:rPr>
            <w:lang w:bidi="is-IS"/>
          </w:rPr>
          <w:t>Ef um er að ræða ofnæmi fyrir samaríum (</w:t>
        </w:r>
        <w:r w:rsidRPr="004E2BD3">
          <w:rPr>
            <w:vertAlign w:val="superscript"/>
            <w:lang w:bidi="is-IS"/>
          </w:rPr>
          <w:t>153</w:t>
        </w:r>
        <w:r w:rsidRPr="004E2BD3">
          <w:rPr>
            <w:lang w:bidi="is-IS"/>
          </w:rPr>
          <w:t>Sm) lexídrónam pentanatríum eða svipuðum fosfónatsamböndum eða einhverju öðru innihaldsefni lyfsins (talin upp í kafla 6),</w:t>
        </w:r>
      </w:ins>
    </w:p>
    <w:p w14:paraId="49A1DAEE" w14:textId="77777777" w:rsidR="00EA2AD3" w:rsidRPr="00D705ED" w:rsidRDefault="00EA2AD3" w:rsidP="00EA2AD3">
      <w:pPr>
        <w:keepNext/>
        <w:keepLines/>
        <w:numPr>
          <w:ilvl w:val="0"/>
          <w:numId w:val="29"/>
        </w:numPr>
        <w:rPr>
          <w:ins w:id="679" w:author="Cis bio international" w:date="2024-06-05T14:07:00Z"/>
          <w:rPrChange w:id="680" w:author="Tara Fauvel" w:date="2025-09-10T17:31:00Z" w16du:dateUtc="2025-09-10T15:31:00Z">
            <w:rPr>
              <w:ins w:id="681" w:author="Cis bio international" w:date="2024-06-05T14:07:00Z"/>
              <w:lang w:val="en-GB"/>
            </w:rPr>
          </w:rPrChange>
        </w:rPr>
      </w:pPr>
      <w:ins w:id="682" w:author="Cis bio international" w:date="2024-06-05T14:07:00Z">
        <w:r w:rsidRPr="004E2BD3">
          <w:rPr>
            <w:lang w:bidi="is-IS"/>
          </w:rPr>
          <w:t xml:space="preserve">Ef þú ert þunguð eða telur að þú gætir verið þunguð, </w:t>
        </w:r>
      </w:ins>
    </w:p>
    <w:p w14:paraId="6158C895" w14:textId="77777777" w:rsidR="00EA2AD3" w:rsidRPr="00D705ED" w:rsidRDefault="00EA2AD3" w:rsidP="00B55C10">
      <w:pPr>
        <w:keepNext/>
        <w:keepLines/>
        <w:numPr>
          <w:ilvl w:val="0"/>
          <w:numId w:val="29"/>
        </w:numPr>
        <w:rPr>
          <w:ins w:id="683" w:author="Cis bio international" w:date="2024-06-05T14:07:00Z"/>
          <w:rPrChange w:id="684" w:author="Tara Fauvel" w:date="2025-09-10T17:31:00Z" w16du:dateUtc="2025-09-10T15:31:00Z">
            <w:rPr>
              <w:ins w:id="685" w:author="Cis bio international" w:date="2024-06-05T14:07:00Z"/>
              <w:lang w:val="en-GB"/>
            </w:rPr>
          </w:rPrChange>
        </w:rPr>
      </w:pPr>
      <w:ins w:id="686" w:author="Cis bio international" w:date="2024-06-05T14:07:00Z">
        <w:r w:rsidRPr="004E2BD3">
          <w:rPr>
            <w:lang w:bidi="is-IS"/>
          </w:rPr>
          <w:t>Ef þú hefur fengið krabbameinslyfjameðferð eða geislameðferð með hemibody á undangengnu tímabili sex vikur</w:t>
        </w:r>
      </w:ins>
      <w:ins w:id="687" w:author="Cis bio international" w:date="2024-06-05T14:08:00Z">
        <w:r>
          <w:rPr>
            <w:lang w:bidi="is-IS"/>
          </w:rPr>
          <w:t>,</w:t>
        </w:r>
      </w:ins>
    </w:p>
    <w:p w14:paraId="62A275A7" w14:textId="77777777" w:rsidR="0067197B" w:rsidDel="00EA2AD3" w:rsidRDefault="0067197B">
      <w:pPr>
        <w:numPr>
          <w:ilvl w:val="0"/>
          <w:numId w:val="29"/>
        </w:numPr>
        <w:rPr>
          <w:del w:id="688" w:author="Cis bio international" w:date="2024-06-05T14:07:00Z"/>
        </w:rPr>
      </w:pPr>
      <w:del w:id="689" w:author="Cis bio international" w:date="2024-06-05T14:07:00Z">
        <w:r w:rsidDel="00EA2AD3">
          <w:delText>Ef þú ert með ofnæmi fyrir etýlen-díamín-tetra-metýlen-fosfónínsýru (EDTMP) eða svipuðum fosfónatefnasamböndum</w:delText>
        </w:r>
        <w:r w:rsidR="008A17A2" w:rsidDel="00EA2AD3">
          <w:delText xml:space="preserve"> </w:delText>
        </w:r>
        <w:r w:rsidR="008A17A2" w:rsidRPr="008A17A2" w:rsidDel="00EA2AD3">
          <w:delText>eða einhverju öðru innihaldsefni lyfsins (talin upp í kafla 6)</w:delText>
        </w:r>
        <w:r w:rsidDel="00EA2AD3">
          <w:delText>,</w:delText>
        </w:r>
      </w:del>
    </w:p>
    <w:p w14:paraId="0D886495" w14:textId="77777777" w:rsidR="0067197B" w:rsidDel="00EA2AD3" w:rsidRDefault="0067197B">
      <w:pPr>
        <w:numPr>
          <w:ilvl w:val="0"/>
          <w:numId w:val="29"/>
        </w:numPr>
        <w:rPr>
          <w:del w:id="690" w:author="Cis bio international" w:date="2024-06-05T14:07:00Z"/>
        </w:rPr>
      </w:pPr>
      <w:del w:id="691" w:author="Cis bio international" w:date="2024-06-05T14:07:00Z">
        <w:r w:rsidDel="00EA2AD3">
          <w:lastRenderedPageBreak/>
          <w:delText>Ef þú ert þunguð,</w:delText>
        </w:r>
      </w:del>
    </w:p>
    <w:p w14:paraId="44876499" w14:textId="77777777" w:rsidR="0067197B" w:rsidDel="00EA2AD3" w:rsidRDefault="0067197B">
      <w:pPr>
        <w:numPr>
          <w:ilvl w:val="0"/>
          <w:numId w:val="29"/>
        </w:numPr>
        <w:rPr>
          <w:del w:id="692" w:author="Cis bio international" w:date="2024-06-05T14:07:00Z"/>
        </w:rPr>
      </w:pPr>
      <w:del w:id="693" w:author="Cis bio international" w:date="2024-06-05T14:07:00Z">
        <w:r w:rsidDel="00EA2AD3">
          <w:delText>Ef þú hefur gengist undir  krabbameinslyfjameðferð eða meðferð með ytri geislun á helming líkamans á undangengnum 6 vikum.</w:delText>
        </w:r>
      </w:del>
    </w:p>
    <w:p w14:paraId="192B0B77" w14:textId="77777777" w:rsidR="0067197B" w:rsidRDefault="0067197B"/>
    <w:p w14:paraId="23638B74" w14:textId="77777777" w:rsidR="0067197B" w:rsidRDefault="00F06C1A">
      <w:pPr>
        <w:pStyle w:val="NormalGras"/>
      </w:pPr>
      <w:r w:rsidRPr="00F06C1A">
        <w:t>Varnaðarorð og varúðarreglur</w:t>
      </w:r>
    </w:p>
    <w:p w14:paraId="3CE9B5F6" w14:textId="7E027345" w:rsidR="009F2176" w:rsidRPr="009F2176" w:rsidDel="009D491D" w:rsidRDefault="009F2176" w:rsidP="009F2176">
      <w:pPr>
        <w:rPr>
          <w:ins w:id="694" w:author="Cis bio international" w:date="2024-07-19T15:42:00Z"/>
          <w:del w:id="695" w:author="Tara Fauvel" w:date="2025-09-12T15:26:00Z" w16du:dateUtc="2025-09-12T13:26:00Z"/>
        </w:rPr>
      </w:pPr>
      <w:ins w:id="696" w:author="Cis bio international" w:date="2024-07-19T15:42:00Z">
        <w:r w:rsidRPr="009F2176">
          <w:t xml:space="preserve">Leitið ráða hjá </w:t>
        </w:r>
      </w:ins>
      <w:ins w:id="697" w:author="Tara Fauvel" w:date="2025-09-12T15:11:00Z">
        <w:r w:rsidR="00DF2664" w:rsidRPr="00DF2664">
          <w:rPr>
            <w:bCs/>
          </w:rPr>
          <w:t>læknir í kjarnorkulækningum</w:t>
        </w:r>
      </w:ins>
      <w:ins w:id="698" w:author="Tara Fauvel" w:date="2025-09-12T15:11:00Z" w16du:dateUtc="2025-09-12T13:11:00Z">
        <w:r w:rsidR="00DF2664">
          <w:rPr>
            <w:bCs/>
          </w:rPr>
          <w:t xml:space="preserve"> </w:t>
        </w:r>
      </w:ins>
      <w:ins w:id="699" w:author="Cis bio international" w:date="2024-07-19T15:42:00Z">
        <w:r w:rsidRPr="009F2176">
          <w:t>áður en Quadramet er notað.</w:t>
        </w:r>
      </w:ins>
    </w:p>
    <w:p w14:paraId="6CF66985" w14:textId="77777777" w:rsidR="0067197B" w:rsidDel="009F2176" w:rsidRDefault="008A17A2">
      <w:pPr>
        <w:rPr>
          <w:del w:id="700" w:author="Cis bio international" w:date="2024-07-19T15:42:00Z"/>
        </w:rPr>
      </w:pPr>
      <w:del w:id="701" w:author="Cis bio international" w:date="2024-07-19T15:42:00Z">
        <w:r w:rsidRPr="008A17A2" w:rsidDel="009F2176">
          <w:delText>Leitið ráða hjá lækninum áður en Quadramet er notað</w:delText>
        </w:r>
        <w:r w:rsidDel="009F2176">
          <w:delText>.</w:delText>
        </w:r>
      </w:del>
    </w:p>
    <w:p w14:paraId="443AF446" w14:textId="77777777" w:rsidR="0067197B" w:rsidDel="000F5C16" w:rsidRDefault="0067197B">
      <w:pPr>
        <w:rPr>
          <w:del w:id="702" w:author="Cis bio international" w:date="2024-06-05T14:57:00Z"/>
        </w:rPr>
      </w:pPr>
    </w:p>
    <w:p w14:paraId="24B9FD12" w14:textId="77777777" w:rsidR="0067197B" w:rsidDel="00EA2AD3" w:rsidRDefault="0067197B">
      <w:pPr>
        <w:rPr>
          <w:del w:id="703" w:author="Cis bio international" w:date="2024-06-05T14:09:00Z"/>
        </w:rPr>
      </w:pPr>
      <w:del w:id="704" w:author="Cis bio international" w:date="2024-06-05T14:09:00Z">
        <w:r w:rsidDel="00EA2AD3">
          <w:delText>Læknirinn mun taka blóðsýni vikulega í a.m.k. 8 vikur til þess að fylgjast með fjölda blóðflaga, hvítra og rauðra blóðkorna, sem kann að fækka að einhverju marki vegna meðferðarinnar.</w:delText>
        </w:r>
      </w:del>
    </w:p>
    <w:p w14:paraId="0E2E54A3" w14:textId="77777777" w:rsidR="0067197B" w:rsidDel="00EA2AD3" w:rsidRDefault="0067197B">
      <w:pPr>
        <w:rPr>
          <w:del w:id="705" w:author="Cis bio international" w:date="2024-06-05T14:09:00Z"/>
        </w:rPr>
      </w:pPr>
    </w:p>
    <w:p w14:paraId="2271B46D" w14:textId="77777777" w:rsidR="0067197B" w:rsidDel="00EA2AD3" w:rsidRDefault="0067197B">
      <w:pPr>
        <w:rPr>
          <w:del w:id="706" w:author="Cis bio international" w:date="2024-06-05T14:09:00Z"/>
        </w:rPr>
      </w:pPr>
      <w:del w:id="707" w:author="Cis bio international" w:date="2024-06-05T14:09:00Z">
        <w:r w:rsidDel="00EA2AD3">
          <w:delText xml:space="preserve">Í 6 tíma eftir að </w:delText>
        </w:r>
        <w:r w:rsidR="00A56385" w:rsidRPr="00A56385" w:rsidDel="00EA2AD3">
          <w:delText xml:space="preserve">Quadramet </w:delText>
        </w:r>
        <w:r w:rsidDel="00EA2AD3">
          <w:delText>er dælt inn, mun læknirinn hvetja þig til þess að drekka eins mikið og þú getur og hafa tíð þvaglát. Læknirinn ákveður hvenær þú mátt yfirgefa geislalækningdeildina.</w:delText>
        </w:r>
      </w:del>
    </w:p>
    <w:p w14:paraId="7F2390D0" w14:textId="77777777" w:rsidR="0067197B" w:rsidDel="00EA2AD3" w:rsidRDefault="0067197B">
      <w:pPr>
        <w:rPr>
          <w:del w:id="708" w:author="Cis bio international" w:date="2024-06-05T14:09:00Z"/>
        </w:rPr>
      </w:pPr>
    </w:p>
    <w:p w14:paraId="127765E4" w14:textId="77777777" w:rsidR="0067197B" w:rsidDel="00EA2AD3" w:rsidRDefault="0067197B">
      <w:pPr>
        <w:rPr>
          <w:del w:id="709" w:author="Cis bio international" w:date="2024-06-05T14:09:00Z"/>
        </w:rPr>
      </w:pPr>
      <w:del w:id="710" w:author="Cis bio international" w:date="2024-06-05T14:09:00Z">
        <w:r w:rsidDel="00EA2AD3">
          <w:delText>Ef þú átt við þvaglos eða þvagteppu að stríða færð þú þvaghollegg í u.þ.b. 6 tíma. Hjá öðrum sjúklingum skal safna þvagi í a.m.k. 6 klukkustundir.</w:delText>
        </w:r>
      </w:del>
    </w:p>
    <w:p w14:paraId="098C85B7" w14:textId="77777777" w:rsidR="0067197B" w:rsidRDefault="0067197B"/>
    <w:p w14:paraId="6EF2858F" w14:textId="77777777" w:rsidR="0067197B" w:rsidRDefault="0067197B" w:rsidP="00EA2AD3">
      <w:pPr>
        <w:numPr>
          <w:ilvl w:val="0"/>
          <w:numId w:val="34"/>
        </w:numPr>
        <w:rPr>
          <w:ins w:id="711" w:author="Cis bio international" w:date="2024-06-05T14:09:00Z"/>
        </w:rPr>
      </w:pPr>
      <w:r>
        <w:t>Sé nýrnastarfsemi þín skert verður magn lyfsins aðlagað.</w:t>
      </w:r>
    </w:p>
    <w:p w14:paraId="68FAB51C" w14:textId="77777777" w:rsidR="00EA2AD3" w:rsidRDefault="00EA2AD3" w:rsidP="00EA2AD3">
      <w:pPr>
        <w:numPr>
          <w:ilvl w:val="0"/>
          <w:numId w:val="34"/>
        </w:numPr>
        <w:contextualSpacing/>
        <w:rPr>
          <w:ins w:id="712" w:author="Tara Fauvel" w:date="2025-09-10T18:10:00Z" w16du:dateUtc="2025-09-10T16:10:00Z"/>
          <w:noProof/>
        </w:rPr>
      </w:pPr>
      <w:ins w:id="713" w:author="Cis bio international" w:date="2024-06-05T14:09:00Z">
        <w:r w:rsidRPr="004E2BD3">
          <w:rPr>
            <w:noProof/>
            <w:lang w:bidi="is-IS"/>
          </w:rPr>
          <w:t xml:space="preserve">Ef þú átt við þvagvandamál að stríða (teppu eða þvagleka), verður </w:t>
        </w:r>
        <w:bookmarkStart w:id="714" w:name="_Hlk111809002"/>
        <w:r w:rsidRPr="004E2BD3">
          <w:rPr>
            <w:noProof/>
            <w:lang w:bidi="is-IS"/>
          </w:rPr>
          <w:t xml:space="preserve"> þess sérstaklega gætt að safna þvagi</w:t>
        </w:r>
      </w:ins>
    </w:p>
    <w:p w14:paraId="12D26758" w14:textId="77777777" w:rsidR="00B6292E" w:rsidRDefault="00B6292E" w:rsidP="00B6292E">
      <w:pPr>
        <w:numPr>
          <w:ilvl w:val="0"/>
          <w:numId w:val="34"/>
        </w:numPr>
        <w:contextualSpacing/>
        <w:rPr>
          <w:ins w:id="715" w:author="Tara Fauvel" w:date="2025-09-10T18:10:00Z"/>
          <w:noProof/>
        </w:rPr>
      </w:pPr>
      <w:ins w:id="716" w:author="Tara Fauvel" w:date="2025-09-10T18:10:00Z">
        <w:r>
          <w:rPr>
            <w:noProof/>
            <w:lang w:bidi="is-IS"/>
          </w:rPr>
          <w:t xml:space="preserve">Ef þú hefur fengið meðferð með öðrum </w:t>
        </w:r>
        <w:r w:rsidRPr="00ED3506">
          <w:rPr>
            <w:noProof/>
            <w:lang w:bidi="is-IS"/>
          </w:rPr>
          <w:t>bisfosfonötum</w:t>
        </w:r>
      </w:ins>
    </w:p>
    <w:p w14:paraId="46DD918D" w14:textId="2165A8C3" w:rsidR="00B6292E" w:rsidRPr="00D705ED" w:rsidDel="009D491D" w:rsidRDefault="00B6292E">
      <w:pPr>
        <w:numPr>
          <w:ilvl w:val="0"/>
          <w:numId w:val="34"/>
        </w:numPr>
        <w:contextualSpacing/>
        <w:rPr>
          <w:ins w:id="717" w:author="Cis bio international" w:date="2024-06-05T14:09:00Z"/>
          <w:del w:id="718" w:author="Tara Fauvel" w:date="2025-09-12T15:26:00Z" w16du:dateUtc="2025-09-12T13:26:00Z"/>
          <w:noProof/>
          <w:rPrChange w:id="719" w:author="Tara Fauvel" w:date="2025-09-10T17:31:00Z" w16du:dateUtc="2025-09-10T15:31:00Z">
            <w:rPr>
              <w:ins w:id="720" w:author="Cis bio international" w:date="2024-06-05T14:09:00Z"/>
              <w:del w:id="721" w:author="Tara Fauvel" w:date="2025-09-12T15:26:00Z" w16du:dateUtc="2025-09-12T13:26:00Z"/>
              <w:noProof/>
              <w:lang w:val="en-GB"/>
            </w:rPr>
          </w:rPrChange>
        </w:rPr>
      </w:pPr>
      <w:ins w:id="722" w:author="Tara Fauvel" w:date="2025-09-10T18:10:00Z">
        <w:r w:rsidRPr="00ED3506">
          <w:rPr>
            <w:noProof/>
          </w:rPr>
          <w:t>Ef þú ert með alvarlegar breytingar á blóðkornatalningu.</w:t>
        </w:r>
      </w:ins>
    </w:p>
    <w:bookmarkEnd w:id="714"/>
    <w:p w14:paraId="7502DE3E" w14:textId="77777777" w:rsidR="00EA2AD3" w:rsidRDefault="00EA2AD3">
      <w:pPr>
        <w:numPr>
          <w:ilvl w:val="0"/>
          <w:numId w:val="34"/>
        </w:numPr>
        <w:pPrChange w:id="723" w:author="Tara Fauvel" w:date="2025-09-19T15:09:00Z" w16du:dateUtc="2025-09-19T13:09:00Z">
          <w:pPr>
            <w:ind w:left="720"/>
          </w:pPr>
        </w:pPrChange>
      </w:pPr>
    </w:p>
    <w:p w14:paraId="0A14E005" w14:textId="77777777" w:rsidR="00EA2AD3" w:rsidRPr="00D705ED" w:rsidRDefault="00EA2AD3" w:rsidP="00B55C10">
      <w:pPr>
        <w:keepNext/>
        <w:keepLines/>
        <w:numPr>
          <w:ilvl w:val="12"/>
          <w:numId w:val="0"/>
        </w:numPr>
        <w:rPr>
          <w:ins w:id="724" w:author="Cis bio international" w:date="2024-06-05T14:09:00Z"/>
          <w:b/>
          <w:bCs/>
          <w:noProof/>
          <w:lang w:val="fr-FR"/>
          <w:rPrChange w:id="725" w:author="Tara Fauvel" w:date="2025-09-10T17:31:00Z" w16du:dateUtc="2025-09-10T15:31:00Z">
            <w:rPr>
              <w:ins w:id="726" w:author="Cis bio international" w:date="2024-06-05T14:09:00Z"/>
              <w:b/>
              <w:bCs/>
              <w:noProof/>
              <w:lang w:val="en-GB"/>
            </w:rPr>
          </w:rPrChange>
        </w:rPr>
      </w:pPr>
      <w:ins w:id="727" w:author="Cis bio international" w:date="2024-06-05T14:09:00Z">
        <w:r w:rsidRPr="004E2BD3">
          <w:rPr>
            <w:b/>
            <w:noProof/>
            <w:lang w:bidi="is-IS"/>
          </w:rPr>
          <w:t>Áður en Quadramet er gefið skal:</w:t>
        </w:r>
      </w:ins>
    </w:p>
    <w:p w14:paraId="5DE2DE15" w14:textId="77777777" w:rsidR="00EA2AD3" w:rsidRPr="00D705ED" w:rsidRDefault="00EA2AD3" w:rsidP="00EA2AD3">
      <w:pPr>
        <w:numPr>
          <w:ilvl w:val="0"/>
          <w:numId w:val="36"/>
        </w:numPr>
        <w:rPr>
          <w:ins w:id="728" w:author="Cis bio international" w:date="2024-06-05T14:09:00Z"/>
          <w:b/>
          <w:bCs/>
          <w:noProof/>
          <w:lang w:val="fr-FR"/>
          <w:rPrChange w:id="729" w:author="Tara Fauvel" w:date="2025-09-10T17:31:00Z" w16du:dateUtc="2025-09-10T15:31:00Z">
            <w:rPr>
              <w:ins w:id="730" w:author="Cis bio international" w:date="2024-06-05T14:09:00Z"/>
              <w:b/>
              <w:bCs/>
              <w:noProof/>
              <w:lang w:val="en-GB"/>
            </w:rPr>
          </w:rPrChange>
        </w:rPr>
      </w:pPr>
      <w:ins w:id="731" w:author="Cis bio international" w:date="2024-06-05T14:09:00Z">
        <w:r w:rsidRPr="004E2BD3">
          <w:rPr>
            <w:noProof/>
            <w:lang w:bidi="is-IS"/>
          </w:rPr>
          <w:t>framkvæma beinaskönnun til að ganga úr skugga um hvort líklegt sé að þú njótir góðs af Quadramet</w:t>
        </w:r>
      </w:ins>
    </w:p>
    <w:p w14:paraId="636EA34B" w14:textId="77777777" w:rsidR="00EA2AD3" w:rsidRPr="00D705ED" w:rsidRDefault="00EA2AD3" w:rsidP="00EA2AD3">
      <w:pPr>
        <w:numPr>
          <w:ilvl w:val="0"/>
          <w:numId w:val="36"/>
        </w:numPr>
        <w:rPr>
          <w:ins w:id="732" w:author="Cis bio international" w:date="2024-06-05T14:09:00Z"/>
          <w:noProof/>
          <w:lang w:val="fr-FR"/>
          <w:rPrChange w:id="733" w:author="Tara Fauvel" w:date="2025-09-10T17:31:00Z" w16du:dateUtc="2025-09-10T15:31:00Z">
            <w:rPr>
              <w:ins w:id="734" w:author="Cis bio international" w:date="2024-06-05T14:09:00Z"/>
              <w:noProof/>
              <w:lang w:val="en-GB"/>
            </w:rPr>
          </w:rPrChange>
        </w:rPr>
      </w:pPr>
      <w:ins w:id="735" w:author="Cis bio international" w:date="2024-06-05T14:09:00Z">
        <w:r w:rsidRPr="004E2BD3">
          <w:rPr>
            <w:noProof/>
            <w:lang w:bidi="is-IS"/>
          </w:rPr>
          <w:t>drekktu nóg af vatni áður en aðgerðin hefst til að hafa þvaglát eins oft og mögulegt er fyrstu klukkustundirnar eftir rannsóknina</w:t>
        </w:r>
      </w:ins>
    </w:p>
    <w:p w14:paraId="267B6205" w14:textId="77777777" w:rsidR="0067197B" w:rsidRPr="00B55C10" w:rsidRDefault="0067197B"/>
    <w:p w14:paraId="666C1143" w14:textId="77777777" w:rsidR="00C95448" w:rsidRPr="009C5EC9" w:rsidRDefault="00C95448">
      <w:pPr>
        <w:rPr>
          <w:b/>
        </w:rPr>
      </w:pPr>
      <w:r w:rsidRPr="009C5EC9">
        <w:rPr>
          <w:b/>
        </w:rPr>
        <w:t>Börn og unglingar</w:t>
      </w:r>
    </w:p>
    <w:p w14:paraId="5ADF2110" w14:textId="3A3D71A7" w:rsidR="00EA2AD3" w:rsidRPr="00D705ED" w:rsidRDefault="00EA2AD3" w:rsidP="00EA2AD3">
      <w:pPr>
        <w:numPr>
          <w:ilvl w:val="12"/>
          <w:numId w:val="0"/>
        </w:numPr>
        <w:rPr>
          <w:ins w:id="736" w:author="Cis bio international" w:date="2024-06-05T14:09:00Z"/>
          <w:noProof/>
          <w:rPrChange w:id="737" w:author="Tara Fauvel" w:date="2025-09-10T17:31:00Z" w16du:dateUtc="2025-09-10T15:31:00Z">
            <w:rPr>
              <w:ins w:id="738" w:author="Cis bio international" w:date="2024-06-05T14:09:00Z"/>
              <w:noProof/>
              <w:lang w:val="en-GB"/>
            </w:rPr>
          </w:rPrChange>
        </w:rPr>
      </w:pPr>
      <w:ins w:id="739" w:author="Cis bio international" w:date="2024-06-05T14:09:00Z">
        <w:r w:rsidRPr="004E2BD3">
          <w:rPr>
            <w:noProof/>
            <w:lang w:bidi="is-IS"/>
          </w:rPr>
          <w:t xml:space="preserve">Talaðu við </w:t>
        </w:r>
      </w:ins>
      <w:ins w:id="740" w:author="Tara Fauvel" w:date="2025-09-12T15:11:00Z">
        <w:r w:rsidR="00DF2664" w:rsidRPr="00DF2664">
          <w:rPr>
            <w:bCs/>
          </w:rPr>
          <w:t>læknir í kjarnorkulækningum</w:t>
        </w:r>
      </w:ins>
      <w:ins w:id="741" w:author="Tara Fauvel" w:date="2025-09-12T15:11:00Z" w16du:dateUtc="2025-09-12T13:11:00Z">
        <w:r w:rsidR="00DF2664">
          <w:rPr>
            <w:bCs/>
          </w:rPr>
          <w:t xml:space="preserve"> </w:t>
        </w:r>
      </w:ins>
      <w:ins w:id="742" w:author="Cis bio international" w:date="2024-06-05T14:09:00Z">
        <w:r w:rsidRPr="004E2BD3">
          <w:rPr>
            <w:noProof/>
            <w:lang w:bidi="is-IS"/>
          </w:rPr>
          <w:t>þinn ef þú ert yngri en 18 ára, þar sem ekki er víst að þessi vara henti þér.</w:t>
        </w:r>
      </w:ins>
    </w:p>
    <w:p w14:paraId="3D0447F7" w14:textId="77777777" w:rsidR="00C95448" w:rsidDel="00EA2AD3" w:rsidRDefault="00C95448">
      <w:pPr>
        <w:rPr>
          <w:del w:id="743" w:author="Cis bio international" w:date="2024-06-05T14:09:00Z"/>
        </w:rPr>
      </w:pPr>
      <w:del w:id="744" w:author="Cis bio international" w:date="2024-06-05T14:09:00Z">
        <w:r w:rsidRPr="00C95448" w:rsidDel="00EA2AD3">
          <w:delText>Ekki er mælt með því að meðhöndla börn yngri en 18 ára með Quadramet</w:delText>
        </w:r>
        <w:r w:rsidDel="00EA2AD3">
          <w:delText>.</w:delText>
        </w:r>
      </w:del>
    </w:p>
    <w:p w14:paraId="6849B0CF" w14:textId="77777777" w:rsidR="00C95448" w:rsidRDefault="00C95448"/>
    <w:p w14:paraId="6E10EC7C" w14:textId="77777777" w:rsidR="0067197B" w:rsidRDefault="0067197B">
      <w:pPr>
        <w:ind w:right="-2"/>
        <w:rPr>
          <w:b/>
          <w:noProof/>
        </w:rPr>
      </w:pPr>
      <w:r>
        <w:rPr>
          <w:b/>
          <w:noProof/>
        </w:rPr>
        <w:t>Notkun annarra lyfja</w:t>
      </w:r>
      <w:r w:rsidR="00200553">
        <w:rPr>
          <w:b/>
          <w:noProof/>
        </w:rPr>
        <w:t xml:space="preserve"> samhliða </w:t>
      </w:r>
      <w:r w:rsidR="00200553" w:rsidRPr="00200553">
        <w:rPr>
          <w:b/>
          <w:noProof/>
        </w:rPr>
        <w:t>Quadramet</w:t>
      </w:r>
    </w:p>
    <w:p w14:paraId="1A4D317B" w14:textId="411F2540" w:rsidR="007D3683" w:rsidRPr="00D705ED" w:rsidRDefault="007D3683" w:rsidP="007D3683">
      <w:pPr>
        <w:rPr>
          <w:ins w:id="745" w:author="Cis bio international" w:date="2024-06-05T14:16:00Z"/>
          <w:rPrChange w:id="746" w:author="Tara Fauvel" w:date="2025-09-10T17:31:00Z" w16du:dateUtc="2025-09-10T15:31:00Z">
            <w:rPr>
              <w:ins w:id="747" w:author="Cis bio international" w:date="2024-06-05T14:16:00Z"/>
              <w:lang w:val="en-GB"/>
            </w:rPr>
          </w:rPrChange>
        </w:rPr>
      </w:pPr>
      <w:ins w:id="748" w:author="Cis bio international" w:date="2024-06-05T14:16:00Z">
        <w:r w:rsidRPr="004E2BD3">
          <w:rPr>
            <w:lang w:bidi="is-IS"/>
          </w:rPr>
          <w:t xml:space="preserve">Látið </w:t>
        </w:r>
      </w:ins>
      <w:ins w:id="749" w:author="Tara Fauvel" w:date="2025-09-12T15:12:00Z">
        <w:r w:rsidR="00DF2664" w:rsidRPr="00DF2664">
          <w:rPr>
            <w:bCs/>
          </w:rPr>
          <w:t>læknir í kjarnorkulækningum</w:t>
        </w:r>
      </w:ins>
      <w:ins w:id="750" w:author="Cis bio international" w:date="2024-06-05T14:16:00Z">
        <w:r w:rsidRPr="004E2BD3">
          <w:rPr>
            <w:lang w:bidi="is-IS"/>
          </w:rPr>
          <w:t xml:space="preserve"> vita um öll önnur lyf sem eru notuð, hafa nýlega verið notuð eða kynnu að verða notuð.</w:t>
        </w:r>
      </w:ins>
    </w:p>
    <w:p w14:paraId="1E700CD5" w14:textId="77777777" w:rsidR="0067197B" w:rsidDel="007D3683" w:rsidRDefault="0067197B">
      <w:pPr>
        <w:rPr>
          <w:del w:id="751" w:author="Cis bio international" w:date="2024-06-05T14:16:00Z"/>
        </w:rPr>
      </w:pPr>
      <w:del w:id="752" w:author="Cis bio international" w:date="2024-06-05T14:16:00Z">
        <w:r w:rsidDel="007D3683">
          <w:rPr>
            <w:noProof/>
          </w:rPr>
          <w:delText xml:space="preserve">Látið lækninn vita um </w:delText>
        </w:r>
        <w:r w:rsidR="00F819E8" w:rsidDel="007D3683">
          <w:rPr>
            <w:noProof/>
          </w:rPr>
          <w:delText xml:space="preserve">öll </w:delText>
        </w:r>
        <w:r w:rsidDel="007D3683">
          <w:rPr>
            <w:noProof/>
          </w:rPr>
          <w:delText>önnur lyf sem eru notuð eða</w:delText>
        </w:r>
        <w:r w:rsidR="00F819E8" w:rsidDel="007D3683">
          <w:rPr>
            <w:noProof/>
          </w:rPr>
          <w:delText>,</w:delText>
        </w:r>
        <w:r w:rsidDel="007D3683">
          <w:rPr>
            <w:noProof/>
          </w:rPr>
          <w:delText xml:space="preserve"> hafa nýlega verið notuð</w:delText>
        </w:r>
        <w:r w:rsidR="00F819E8" w:rsidDel="007D3683">
          <w:rPr>
            <w:noProof/>
          </w:rPr>
          <w:delText xml:space="preserve"> </w:delText>
        </w:r>
        <w:r w:rsidR="00F819E8" w:rsidRPr="00F819E8" w:rsidDel="007D3683">
          <w:rPr>
            <w:noProof/>
          </w:rPr>
          <w:delText>eða kynnu að verða notuð</w:delText>
        </w:r>
        <w:r w:rsidDel="007D3683">
          <w:rPr>
            <w:noProof/>
          </w:rPr>
          <w:delText>.</w:delText>
        </w:r>
      </w:del>
    </w:p>
    <w:p w14:paraId="4BA9165A" w14:textId="77777777" w:rsidR="0067197B" w:rsidRDefault="0067197B"/>
    <w:p w14:paraId="30CB65C5" w14:textId="77777777" w:rsidR="0067197B" w:rsidRDefault="0067197B">
      <w:pPr>
        <w:pStyle w:val="NormalGras"/>
      </w:pPr>
      <w:r>
        <w:t>Meðganga og brjóstagjöf:</w:t>
      </w:r>
    </w:p>
    <w:p w14:paraId="060BFFB3" w14:textId="77777777" w:rsidR="00F819E8" w:rsidDel="007D3683" w:rsidRDefault="00F819E8">
      <w:pPr>
        <w:rPr>
          <w:del w:id="753" w:author="Cis bio international" w:date="2024-06-05T14:16:00Z"/>
        </w:rPr>
      </w:pPr>
      <w:del w:id="754" w:author="Cis bio international" w:date="2024-06-05T14:16:00Z">
        <w:r w:rsidRPr="00F819E8" w:rsidDel="007D3683">
          <w:delText xml:space="preserve">Við meðgöngu, brjóstagjöf, grun um þungun eða ef þungun er </w:delText>
        </w:r>
        <w:r w:rsidDel="007D3683">
          <w:delText xml:space="preserve">fyrirhuguð skal leita ráða hjá </w:delText>
        </w:r>
        <w:r w:rsidRPr="00F819E8" w:rsidDel="007D3683">
          <w:delText>lækninum áður en lyfið er notað</w:delText>
        </w:r>
        <w:r w:rsidDel="007D3683">
          <w:delText>.</w:delText>
        </w:r>
      </w:del>
    </w:p>
    <w:p w14:paraId="155D344C" w14:textId="6D2CDCE5" w:rsidR="007D3683" w:rsidRDefault="007D3683" w:rsidP="007D3683">
      <w:pPr>
        <w:rPr>
          <w:ins w:id="755" w:author="Cis bio international" w:date="2024-06-05T14:16:00Z"/>
        </w:rPr>
      </w:pPr>
      <w:ins w:id="756" w:author="Cis bio international" w:date="2024-06-05T14:16:00Z">
        <w:r>
          <w:t xml:space="preserve">Við meðgöngu, brjóstagjöf, grun um þungun eða ef þungun er fyrirhuguð skal leita ráða hjá </w:t>
        </w:r>
      </w:ins>
      <w:ins w:id="757" w:author="Tara Fauvel" w:date="2025-09-12T15:12:00Z">
        <w:r w:rsidR="001F6816" w:rsidRPr="00DF2664">
          <w:rPr>
            <w:bCs/>
          </w:rPr>
          <w:t>læknir í kjarnorkulækningum</w:t>
        </w:r>
      </w:ins>
      <w:ins w:id="758" w:author="Cis bio international" w:date="2024-06-05T14:16:00Z">
        <w:r>
          <w:t xml:space="preserve"> áður en þér er gefið lyfið.</w:t>
        </w:r>
      </w:ins>
    </w:p>
    <w:p w14:paraId="33ABF8EA" w14:textId="16011467" w:rsidR="007D3683" w:rsidRDefault="007D3683" w:rsidP="007D3683">
      <w:pPr>
        <w:rPr>
          <w:ins w:id="759" w:author="Cis bio international" w:date="2024-06-05T14:16:00Z"/>
        </w:rPr>
      </w:pPr>
      <w:ins w:id="760" w:author="Cis bio international" w:date="2024-06-05T14:16:00Z">
        <w:r>
          <w:t xml:space="preserve">Gerðu </w:t>
        </w:r>
      </w:ins>
      <w:ins w:id="761" w:author="Tara Fauvel" w:date="2025-09-12T15:13:00Z">
        <w:r w:rsidR="001F6816" w:rsidRPr="00DF2664">
          <w:rPr>
            <w:bCs/>
          </w:rPr>
          <w:t>læknir í kjarnorkulækningum</w:t>
        </w:r>
        <w:r w:rsidR="001F6816">
          <w:t xml:space="preserve"> </w:t>
        </w:r>
      </w:ins>
      <w:ins w:id="762" w:author="Cis bio international" w:date="2024-06-05T14:16:00Z">
        <w:r>
          <w:t xml:space="preserve">viðvart áður en </w:t>
        </w:r>
      </w:ins>
      <w:ins w:id="763" w:author="Cis bio international" w:date="2024-06-05T15:01:00Z">
        <w:r w:rsidR="00241AA5">
          <w:t>Quadramet</w:t>
        </w:r>
      </w:ins>
      <w:ins w:id="764" w:author="Cis bio international" w:date="2024-06-05T14:16:00Z">
        <w:r>
          <w:t xml:space="preserve"> er gefið ef einhver möguleiki er á því að þú sért</w:t>
        </w:r>
      </w:ins>
    </w:p>
    <w:p w14:paraId="6778F06A" w14:textId="77777777" w:rsidR="007D3683" w:rsidRDefault="007D3683" w:rsidP="007D3683">
      <w:pPr>
        <w:rPr>
          <w:ins w:id="765" w:author="Cis bio international" w:date="2024-06-05T14:16:00Z"/>
        </w:rPr>
      </w:pPr>
      <w:ins w:id="766" w:author="Cis bio international" w:date="2024-06-05T14:16:00Z">
        <w:r>
          <w:t>þunguð, ef tíðablæðing hefur fallið niður eða ef þú ert með barn á brjósti.</w:t>
        </w:r>
      </w:ins>
    </w:p>
    <w:p w14:paraId="25ABF052" w14:textId="4A49A541" w:rsidR="001A713C" w:rsidRDefault="007D3683" w:rsidP="007D3683">
      <w:pPr>
        <w:rPr>
          <w:ins w:id="767" w:author="Cis bio international" w:date="2024-06-05T14:16:00Z"/>
        </w:rPr>
      </w:pPr>
      <w:ins w:id="768" w:author="Cis bio international" w:date="2024-06-05T14:16:00Z">
        <w:r>
          <w:t xml:space="preserve">Ef þú ert í vafa er mikilvægt að leita ráða hjá </w:t>
        </w:r>
      </w:ins>
      <w:ins w:id="769" w:author="Tara Fauvel" w:date="2025-09-12T15:14:00Z">
        <w:r w:rsidR="001F6816" w:rsidRPr="00DF2664">
          <w:rPr>
            <w:bCs/>
          </w:rPr>
          <w:t>læknir í kjarnorkulækningum</w:t>
        </w:r>
      </w:ins>
      <w:ins w:id="770" w:author="Tara Fauvel" w:date="2025-09-12T15:03:00Z">
        <w:r w:rsidR="00DF2664" w:rsidRPr="004E2BD3">
          <w:rPr>
            <w:lang w:bidi="is-IS"/>
          </w:rPr>
          <w:t xml:space="preserve"> </w:t>
        </w:r>
      </w:ins>
      <w:ins w:id="771" w:author="Cis bio international" w:date="2024-06-05T14:16:00Z">
        <w:r>
          <w:t>sem hefur umsjón með ferlinu.</w:t>
        </w:r>
      </w:ins>
    </w:p>
    <w:p w14:paraId="502F3D26" w14:textId="77777777" w:rsidR="007D3683" w:rsidRDefault="007D3683" w:rsidP="007D3683">
      <w:pPr>
        <w:rPr>
          <w:ins w:id="772" w:author="Cis bio international" w:date="2024-06-05T14:17:00Z"/>
        </w:rPr>
      </w:pPr>
    </w:p>
    <w:p w14:paraId="3F49BFF5" w14:textId="77777777" w:rsidR="007D3683" w:rsidRPr="00B55C10" w:rsidRDefault="007D3683" w:rsidP="007D3683">
      <w:pPr>
        <w:rPr>
          <w:b/>
          <w:bCs/>
          <w:u w:val="single"/>
        </w:rPr>
      </w:pPr>
      <w:ins w:id="773" w:author="Cis bio international" w:date="2024-06-05T14:17:00Z">
        <w:r w:rsidRPr="00B55C10">
          <w:rPr>
            <w:b/>
            <w:bCs/>
            <w:u w:val="single"/>
          </w:rPr>
          <w:t>Ef þú ert þunguð</w:t>
        </w:r>
      </w:ins>
    </w:p>
    <w:p w14:paraId="0B55FC17" w14:textId="77777777" w:rsidR="0067197B" w:rsidRDefault="00A56385">
      <w:pPr>
        <w:rPr>
          <w:ins w:id="774" w:author="Cis bio international" w:date="2024-06-05T14:17:00Z"/>
        </w:rPr>
      </w:pPr>
      <w:r w:rsidRPr="00A56385">
        <w:t xml:space="preserve">Quadramet </w:t>
      </w:r>
      <w:r w:rsidR="0067197B">
        <w:t>má ekki gefa þunguðum konum.</w:t>
      </w:r>
    </w:p>
    <w:p w14:paraId="7CB4A8E9" w14:textId="77777777" w:rsidR="007D3683" w:rsidRPr="00B55C10" w:rsidRDefault="007D3683">
      <w:pPr>
        <w:rPr>
          <w:ins w:id="775" w:author="Cis bio international" w:date="2024-06-05T14:17:00Z"/>
        </w:rPr>
      </w:pPr>
    </w:p>
    <w:p w14:paraId="39C0F971" w14:textId="77777777" w:rsidR="007D3683" w:rsidRPr="00B55C10" w:rsidRDefault="007D3683">
      <w:pPr>
        <w:rPr>
          <w:ins w:id="776" w:author="Cis bio international" w:date="2024-06-05T14:17:00Z"/>
          <w:b/>
          <w:bCs/>
          <w:u w:val="single"/>
        </w:rPr>
      </w:pPr>
      <w:ins w:id="777" w:author="Cis bio international" w:date="2024-06-05T14:17:00Z">
        <w:r w:rsidRPr="00B55C10">
          <w:rPr>
            <w:b/>
            <w:bCs/>
            <w:u w:val="single"/>
          </w:rPr>
          <w:t>Ef þú hefur barn á brjósti</w:t>
        </w:r>
      </w:ins>
    </w:p>
    <w:p w14:paraId="3B2E3533" w14:textId="77777777" w:rsidR="007D3683" w:rsidRPr="007D3683" w:rsidRDefault="007D3683">
      <w:ins w:id="778" w:author="Cis bio international" w:date="2024-06-05T14:18:00Z">
        <w:r w:rsidRPr="00B55C10">
          <w:rPr>
            <w:lang w:bidi="is-IS"/>
          </w:rPr>
          <w:t>Ef gefa þarf Quadramet verður að stöðva brjóstagjöf.</w:t>
        </w:r>
      </w:ins>
    </w:p>
    <w:p w14:paraId="76BBB480" w14:textId="77777777" w:rsidR="0067197B" w:rsidRPr="00B55C10" w:rsidDel="007D3683" w:rsidRDefault="0067197B">
      <w:pPr>
        <w:rPr>
          <w:del w:id="779" w:author="Cis bio international" w:date="2024-06-05T14:18:00Z"/>
        </w:rPr>
      </w:pPr>
      <w:del w:id="780" w:author="Cis bio international" w:date="2024-06-05T14:18:00Z">
        <w:r w:rsidRPr="00B55C10" w:rsidDel="007D3683">
          <w:delText xml:space="preserve">Sé talið nauðsynlegt að gefa konu með barn á brjósti </w:delText>
        </w:r>
        <w:r w:rsidR="00A56385" w:rsidRPr="00B55C10" w:rsidDel="007D3683">
          <w:delText xml:space="preserve">Quadramet </w:delText>
        </w:r>
        <w:r w:rsidRPr="00B55C10" w:rsidDel="007D3683">
          <w:delText>skal rjúfa brjóstagjöf.</w:delText>
        </w:r>
      </w:del>
    </w:p>
    <w:p w14:paraId="1A087D93" w14:textId="77777777" w:rsidR="0067197B" w:rsidRPr="00B55C10" w:rsidRDefault="0067197B"/>
    <w:p w14:paraId="52C6399B" w14:textId="77777777" w:rsidR="007D3683" w:rsidRPr="00B55C10" w:rsidRDefault="007D3683" w:rsidP="007D3683">
      <w:pPr>
        <w:rPr>
          <w:ins w:id="781" w:author="Cis bio international" w:date="2024-06-05T14:18:00Z"/>
          <w:b/>
          <w:bCs/>
        </w:rPr>
      </w:pPr>
      <w:ins w:id="782" w:author="Cis bio international" w:date="2024-06-05T14:18:00Z">
        <w:r w:rsidRPr="00B55C10">
          <w:rPr>
            <w:b/>
            <w:bCs/>
          </w:rPr>
          <w:t>Akstur og notkun véla</w:t>
        </w:r>
      </w:ins>
    </w:p>
    <w:p w14:paraId="199CDAE9" w14:textId="77777777" w:rsidR="007D3683" w:rsidRPr="007D3683" w:rsidRDefault="007D3683" w:rsidP="007D3683">
      <w:pPr>
        <w:rPr>
          <w:ins w:id="783" w:author="Cis bio international" w:date="2024-06-05T14:18:00Z"/>
        </w:rPr>
      </w:pPr>
      <w:ins w:id="784" w:author="Cis bio international" w:date="2024-06-05T14:18:00Z">
        <w:r w:rsidRPr="007D3683">
          <w:t xml:space="preserve">Ólíklegt er talið að </w:t>
        </w:r>
      </w:ins>
      <w:ins w:id="785" w:author="Cis bio international" w:date="2024-06-05T15:01:00Z">
        <w:r w:rsidR="00241AA5">
          <w:t>Quadramet</w:t>
        </w:r>
      </w:ins>
      <w:ins w:id="786" w:author="Cis bio international" w:date="2024-06-05T14:18:00Z">
        <w:r w:rsidRPr="007D3683">
          <w:t xml:space="preserve"> hafi áhrif á hæfni til aksturs eða notkunar véla.</w:t>
        </w:r>
      </w:ins>
    </w:p>
    <w:p w14:paraId="3186C9D4" w14:textId="77777777" w:rsidR="007D3683" w:rsidRPr="007D3683" w:rsidRDefault="007D3683" w:rsidP="007D3683">
      <w:pPr>
        <w:rPr>
          <w:ins w:id="787" w:author="Cis bio international" w:date="2024-06-05T14:18:00Z"/>
        </w:rPr>
      </w:pPr>
    </w:p>
    <w:p w14:paraId="1AF991CD" w14:textId="77777777" w:rsidR="007D3683" w:rsidRPr="00B55C10" w:rsidRDefault="007D3683" w:rsidP="004913D5">
      <w:pPr>
        <w:keepNext/>
        <w:keepLines/>
        <w:rPr>
          <w:ins w:id="788" w:author="Cis bio international" w:date="2024-06-05T14:18:00Z"/>
          <w:b/>
          <w:bCs/>
        </w:rPr>
      </w:pPr>
      <w:ins w:id="789" w:author="Cis bio international" w:date="2024-06-05T14:19:00Z">
        <w:r w:rsidRPr="00B55C10">
          <w:rPr>
            <w:b/>
            <w:bCs/>
          </w:rPr>
          <w:t>Quadramet</w:t>
        </w:r>
      </w:ins>
      <w:ins w:id="790" w:author="Cis bio international" w:date="2024-06-05T14:18:00Z">
        <w:r w:rsidRPr="00B55C10">
          <w:rPr>
            <w:b/>
            <w:bCs/>
          </w:rPr>
          <w:t xml:space="preserve"> inniheldur </w:t>
        </w:r>
      </w:ins>
      <w:ins w:id="791" w:author="Cis bio international" w:date="2024-06-05T14:19:00Z">
        <w:r w:rsidRPr="00B55C10">
          <w:rPr>
            <w:b/>
            <w:bCs/>
          </w:rPr>
          <w:t>natríum</w:t>
        </w:r>
      </w:ins>
    </w:p>
    <w:p w14:paraId="735B1965" w14:textId="77777777" w:rsidR="00421E88" w:rsidRDefault="007D3683" w:rsidP="007D3683">
      <w:pPr>
        <w:rPr>
          <w:ins w:id="792" w:author="Cis bio international" w:date="2024-06-05T14:19:00Z"/>
        </w:rPr>
      </w:pPr>
      <w:ins w:id="793" w:author="Cis bio international" w:date="2024-06-05T14:18:00Z">
        <w:r>
          <w:t xml:space="preserve">Lyfið inniheldur minna en 1 mmól (23 mg) af natríum í </w:t>
        </w:r>
      </w:ins>
      <w:ins w:id="794" w:author="Cis bio international" w:date="2024-08-06T19:42:00Z">
        <w:r w:rsidR="004913D5" w:rsidRPr="004913D5">
          <w:t>hverju hettuglasi</w:t>
        </w:r>
      </w:ins>
      <w:ins w:id="795" w:author="Cis bio international" w:date="2024-06-05T14:18:00Z">
        <w:r>
          <w:t>, þ.e.a.s. er sem næst natríumlaust.</w:t>
        </w:r>
      </w:ins>
    </w:p>
    <w:p w14:paraId="08EA332D" w14:textId="77777777" w:rsidR="007D3683" w:rsidRDefault="007D3683" w:rsidP="007D3683">
      <w:pPr>
        <w:rPr>
          <w:ins w:id="796" w:author="Cis bio international" w:date="2024-06-05T14:19:00Z"/>
        </w:rPr>
      </w:pPr>
    </w:p>
    <w:p w14:paraId="1BBA0603" w14:textId="77777777" w:rsidR="007D3683" w:rsidRDefault="007D3683" w:rsidP="007D3683"/>
    <w:p w14:paraId="4A857190" w14:textId="77777777" w:rsidR="0067197B" w:rsidRDefault="0067197B">
      <w:pPr>
        <w:pStyle w:val="NormalGras"/>
      </w:pPr>
      <w:r>
        <w:t>3.</w:t>
      </w:r>
      <w:r>
        <w:tab/>
      </w:r>
      <w:r w:rsidR="00200553" w:rsidRPr="00200553">
        <w:t>Hvernig nota á Quadramet</w:t>
      </w:r>
    </w:p>
    <w:p w14:paraId="7C627E4C" w14:textId="77777777" w:rsidR="0067197B" w:rsidRDefault="0067197B"/>
    <w:p w14:paraId="69941368" w14:textId="77777777" w:rsidR="007D3683" w:rsidRDefault="007D3683" w:rsidP="007D3683">
      <w:pPr>
        <w:rPr>
          <w:ins w:id="797" w:author="Cis bio international" w:date="2024-06-05T14:20:00Z"/>
        </w:rPr>
      </w:pPr>
      <w:ins w:id="798" w:author="Cis bio international" w:date="2024-06-05T14:20:00Z">
        <w:r>
          <w:t xml:space="preserve">Ströng lög gilda um notkun, meðhöndlun og förgun geislavirkra lyfja. </w:t>
        </w:r>
      </w:ins>
      <w:ins w:id="799" w:author="Cis bio international" w:date="2024-08-06T19:47:00Z">
        <w:r w:rsidR="00D97534" w:rsidRPr="00D97534">
          <w:t>Quadramet verður aðeins notað á svæðum sem eru undir sérstöku eftirliti. Aðeins fagmenn sem eru þjálfaðir og hæfir til að nota lyfið á öruggan hátt munu meðhöndla og gefa það. Þeir munu sýna sérstaka aðgát svo lyfið verði notað á öruggan hátt og munu upplýsa þig um það sem fram fer.</w:t>
        </w:r>
      </w:ins>
    </w:p>
    <w:p w14:paraId="70B968E6" w14:textId="77777777" w:rsidR="007D3683" w:rsidRDefault="007D3683" w:rsidP="007D3683">
      <w:pPr>
        <w:rPr>
          <w:ins w:id="800" w:author="Cis bio international" w:date="2024-06-05T14:20:00Z"/>
        </w:rPr>
      </w:pPr>
    </w:p>
    <w:p w14:paraId="13FA43E2" w14:textId="77AFE8C4" w:rsidR="007D3683" w:rsidRDefault="0067197B" w:rsidP="007D3683">
      <w:pPr>
        <w:rPr>
          <w:ins w:id="801" w:author="Cis bio international" w:date="2024-06-05T14:21:00Z"/>
        </w:rPr>
      </w:pPr>
      <w:del w:id="802" w:author="Cis bio international" w:date="2024-06-05T14:21:00Z">
        <w:r w:rsidDel="007D3683">
          <w:delText xml:space="preserve">Læknirinn mun óska eftir sérstakri myndgreiningu áður en hann gefur þér </w:delText>
        </w:r>
        <w:r w:rsidR="00A56385" w:rsidRPr="00A56385" w:rsidDel="007D3683">
          <w:delText xml:space="preserve">Quadramet </w:delText>
        </w:r>
        <w:r w:rsidDel="007D3683">
          <w:delText xml:space="preserve">til þess að ganga úr skugga um hvort þú sért líkleg/ur til að njóta ávinnings af </w:delText>
        </w:r>
        <w:r w:rsidR="00A56385" w:rsidRPr="00A56385" w:rsidDel="007D3683">
          <w:delText>Quadramet</w:delText>
        </w:r>
        <w:r w:rsidDel="007D3683">
          <w:delText>.</w:delText>
        </w:r>
      </w:del>
      <w:ins w:id="803" w:author="Cis bio international" w:date="2024-08-06T19:49:00Z">
        <w:r w:rsidR="00D97534" w:rsidRPr="00D97534">
          <w:t xml:space="preserve"> </w:t>
        </w:r>
      </w:ins>
      <w:ins w:id="804" w:author="Tara Fauvel" w:date="2025-09-12T15:15:00Z" w16du:dateUtc="2025-09-12T13:15:00Z">
        <w:r w:rsidR="001F6816">
          <w:rPr>
            <w:bCs/>
          </w:rPr>
          <w:t>L</w:t>
        </w:r>
      </w:ins>
      <w:ins w:id="805" w:author="Tara Fauvel" w:date="2025-09-12T15:15:00Z">
        <w:r w:rsidR="001F6816" w:rsidRPr="00DF2664">
          <w:rPr>
            <w:bCs/>
          </w:rPr>
          <w:t>æknir í kjarnorkulækningum</w:t>
        </w:r>
      </w:ins>
      <w:ins w:id="806" w:author="Cis bio international" w:date="2024-08-06T19:49:00Z">
        <w:r w:rsidR="00D97534">
          <w:t xml:space="preserve"> </w:t>
        </w:r>
      </w:ins>
      <w:ins w:id="807" w:author="Cis bio international" w:date="2024-06-05T14:21:00Z">
        <w:r w:rsidR="007D3683">
          <w:t>sem hefur umsjón með ferlinu mun ákveða það magn Quadramet sem notað verður í þínu tilviki.</w:t>
        </w:r>
        <w:r w:rsidR="007D3683" w:rsidRPr="007D3683">
          <w:rPr>
            <w:lang w:eastAsia="en-US" w:bidi="is-IS"/>
          </w:rPr>
          <w:t xml:space="preserve"> </w:t>
        </w:r>
        <w:r w:rsidR="007D3683" w:rsidRPr="007D3683">
          <w:rPr>
            <w:lang w:bidi="is-IS"/>
          </w:rPr>
          <w:t>Það verður minnsta magnið sem þarf til að ná tilætluðum áhrifum.</w:t>
        </w:r>
      </w:ins>
    </w:p>
    <w:p w14:paraId="030AE030" w14:textId="77777777" w:rsidR="0067197B" w:rsidDel="007D3683" w:rsidRDefault="0067197B" w:rsidP="007D3683">
      <w:pPr>
        <w:rPr>
          <w:del w:id="808" w:author="Cis bio international" w:date="2024-06-05T14:21:00Z"/>
        </w:rPr>
      </w:pPr>
    </w:p>
    <w:p w14:paraId="534755EC" w14:textId="77777777" w:rsidR="0067197B" w:rsidRDefault="0067197B"/>
    <w:p w14:paraId="72B81952" w14:textId="77777777" w:rsidR="0067197B" w:rsidDel="007D3683" w:rsidRDefault="0067197B">
      <w:pPr>
        <w:pStyle w:val="NormalGras"/>
        <w:rPr>
          <w:del w:id="809" w:author="Cis bio international" w:date="2024-06-05T14:24:00Z"/>
        </w:rPr>
      </w:pPr>
      <w:del w:id="810" w:author="Cis bio international" w:date="2024-06-05T14:24:00Z">
        <w:r w:rsidDel="007D3683">
          <w:delText>Skammtar:</w:delText>
        </w:r>
      </w:del>
    </w:p>
    <w:p w14:paraId="1BB066C9" w14:textId="77777777" w:rsidR="0067197B" w:rsidRPr="0045242D" w:rsidDel="007D3683" w:rsidRDefault="0067197B" w:rsidP="00B55C10">
      <w:pPr>
        <w:numPr>
          <w:ilvl w:val="12"/>
          <w:numId w:val="0"/>
        </w:numPr>
        <w:ind w:right="-2"/>
        <w:rPr>
          <w:del w:id="811" w:author="Cis bio international" w:date="2024-06-05T14:21:00Z"/>
          <w:b/>
          <w:rPrChange w:id="812" w:author="Cis bio international" w:date="2024-07-19T15:37:00Z">
            <w:rPr>
              <w:del w:id="813" w:author="Cis bio international" w:date="2024-06-05T14:21:00Z"/>
            </w:rPr>
          </w:rPrChange>
        </w:rPr>
      </w:pPr>
      <w:del w:id="814" w:author="Cis bio international" w:date="2024-06-05T14:24:00Z">
        <w:r w:rsidDel="007D3683">
          <w:delText xml:space="preserve">Stökum skammti af </w:delText>
        </w:r>
        <w:r w:rsidR="00A56385" w:rsidRPr="00A56385" w:rsidDel="007D3683">
          <w:delText xml:space="preserve">Quadramet </w:delText>
        </w:r>
        <w:r w:rsidDel="007D3683">
          <w:delText>sem nemur 37 megabekerelum á hvert kíló líkamsþunga verður dælt inn (</w:delText>
        </w:r>
      </w:del>
      <w:del w:id="815" w:author="Cis bio international" w:date="2024-06-05T14:23:00Z">
        <w:r w:rsidDel="007D3683">
          <w:delText>bekerel er eining sem notuð er til þess að mæla geislavirkni).</w:delText>
        </w:r>
      </w:del>
      <w:ins w:id="816" w:author="Cis bio international" w:date="2024-06-05T14:23:00Z">
        <w:r w:rsidR="007D3683" w:rsidRPr="004E2BD3">
          <w:rPr>
            <w:lang w:bidi="is-IS"/>
          </w:rPr>
          <w:t>Magnið sem venjulega er mælt með fyrir fullorðna er 37 MBq</w:t>
        </w:r>
      </w:ins>
      <w:ins w:id="817" w:author="Cis bio international" w:date="2024-06-26T16:36:00Z">
        <w:r w:rsidR="0097269B" w:rsidRPr="0097269B">
          <w:rPr>
            <w:lang w:bidi="is-IS"/>
          </w:rPr>
          <w:t xml:space="preserve"> </w:t>
        </w:r>
        <w:r w:rsidR="0097269B" w:rsidRPr="004E2BD3">
          <w:rPr>
            <w:lang w:bidi="is-IS"/>
          </w:rPr>
          <w:t>á hvert kg líkamsþyngdar</w:t>
        </w:r>
      </w:ins>
      <w:ins w:id="818" w:author="Cis bio international" w:date="2024-06-05T14:23:00Z">
        <w:r w:rsidR="007D3683" w:rsidRPr="007D3683">
          <w:t xml:space="preserve"> </w:t>
        </w:r>
      </w:ins>
      <w:ins w:id="819" w:author="Cis bio international" w:date="2024-08-06T19:53:00Z">
        <w:r w:rsidR="00D97534" w:rsidRPr="00D97534">
          <w:t>(MBq: megabecquerel, eining sem notuð er til að sýna geislavirkni)</w:t>
        </w:r>
      </w:ins>
      <w:ins w:id="820" w:author="Cis bio international" w:date="2024-08-06T19:54:00Z">
        <w:r w:rsidR="00D97534">
          <w:t>.</w:t>
        </w:r>
      </w:ins>
    </w:p>
    <w:p w14:paraId="5963FA92" w14:textId="77777777" w:rsidR="0067197B" w:rsidRDefault="0067197B"/>
    <w:p w14:paraId="6B908CCD" w14:textId="77777777" w:rsidR="0067197B" w:rsidDel="007D3683" w:rsidRDefault="0067197B">
      <w:pPr>
        <w:rPr>
          <w:del w:id="821" w:author="Cis bio international" w:date="2024-06-05T14:24:00Z"/>
        </w:rPr>
      </w:pPr>
      <w:del w:id="822" w:author="Cis bio international" w:date="2024-06-05T14:24:00Z">
        <w:r w:rsidDel="007D3683">
          <w:delText xml:space="preserve">Leitaðu til læknisins eða lyfjafræðings ef þér finnst áhrifin af </w:delText>
        </w:r>
        <w:r w:rsidR="00A56385" w:rsidRPr="00A56385" w:rsidDel="007D3683">
          <w:delText xml:space="preserve">Quadramet </w:delText>
        </w:r>
        <w:r w:rsidDel="007D3683">
          <w:delText>vera of mikil eða of lítil.</w:delText>
        </w:r>
      </w:del>
    </w:p>
    <w:p w14:paraId="2376858B" w14:textId="77777777" w:rsidR="0067197B" w:rsidDel="00C86897" w:rsidRDefault="0067197B">
      <w:pPr>
        <w:rPr>
          <w:del w:id="823" w:author="Cis bio international" w:date="2024-06-05T14:26:00Z"/>
        </w:rPr>
      </w:pPr>
    </w:p>
    <w:p w14:paraId="14EDDCB9" w14:textId="77777777" w:rsidR="007D3683" w:rsidRDefault="0067197B" w:rsidP="00B55C10">
      <w:pPr>
        <w:pStyle w:val="NormalGras"/>
        <w:ind w:left="0" w:firstLine="0"/>
        <w:rPr>
          <w:ins w:id="824" w:author="Cis bio international" w:date="2024-06-05T14:25:00Z"/>
        </w:rPr>
      </w:pPr>
      <w:del w:id="825" w:author="Cis bio international" w:date="2024-06-05T14:24:00Z">
        <w:r w:rsidDel="007D3683">
          <w:delText>Aðferð og íkomuleið:</w:delText>
        </w:r>
      </w:del>
    </w:p>
    <w:p w14:paraId="043953AB" w14:textId="77777777" w:rsidR="0067197B" w:rsidRPr="00D97534" w:rsidRDefault="007D3683">
      <w:pPr>
        <w:rPr>
          <w:b/>
          <w:bCs/>
        </w:rPr>
      </w:pPr>
      <w:ins w:id="826" w:author="Cis bio international" w:date="2024-06-05T14:25:00Z">
        <w:r w:rsidRPr="00D97534">
          <w:rPr>
            <w:b/>
            <w:bCs/>
          </w:rPr>
          <w:t>Lyfjagjöf Quadramet og aðferðafræði</w:t>
        </w:r>
      </w:ins>
    </w:p>
    <w:p w14:paraId="264B6BEA" w14:textId="77777777" w:rsidR="0067197B" w:rsidRDefault="00A56385">
      <w:r w:rsidRPr="00A56385">
        <w:t xml:space="preserve">Quadramet </w:t>
      </w:r>
      <w:r w:rsidR="0067197B">
        <w:t>er gefið með hægri inndælingu í bláæð.</w:t>
      </w:r>
    </w:p>
    <w:p w14:paraId="3677AA9A" w14:textId="77777777" w:rsidR="0067197B" w:rsidRDefault="0067197B"/>
    <w:p w14:paraId="27D8B16F" w14:textId="77777777" w:rsidR="0067197B" w:rsidDel="00C86897" w:rsidRDefault="0067197B">
      <w:pPr>
        <w:pStyle w:val="NormalGras"/>
        <w:rPr>
          <w:del w:id="827" w:author="Cis bio international" w:date="2024-06-05T14:26:00Z"/>
        </w:rPr>
      </w:pPr>
      <w:del w:id="828" w:author="Cis bio international" w:date="2024-06-05T14:26:00Z">
        <w:r w:rsidDel="00C86897">
          <w:delText>Tíðni lyfjagjafa:</w:delText>
        </w:r>
      </w:del>
    </w:p>
    <w:p w14:paraId="3F1BC0D9" w14:textId="637A6389" w:rsidR="0067197B" w:rsidRDefault="0067197B">
      <w:r>
        <w:t>Lyf þetta er ekki ætlað til inndælingar með reglulegum eða stöðugum hætti. Lyfjagjöf má hins vegar endurtaka 8 vikum eftir fyrri inndælingu eftir því hvernig sjúkdómur þinn þróast</w:t>
      </w:r>
      <w:ins w:id="829" w:author="Tara Fauvel" w:date="2025-09-10T18:15:00Z" w16du:dateUtc="2025-09-10T16:15:00Z">
        <w:r w:rsidR="00B6292E">
          <w:t xml:space="preserve"> </w:t>
        </w:r>
      </w:ins>
      <w:ins w:id="830" w:author="Tara Fauvel" w:date="2025-09-10T18:15:00Z">
        <w:r w:rsidR="00B6292E" w:rsidRPr="00651282">
          <w:t>og ef blóðkornatalning hefur náð sér eftir fyrri meðferð</w:t>
        </w:r>
      </w:ins>
      <w:r>
        <w:t>.</w:t>
      </w:r>
    </w:p>
    <w:p w14:paraId="26C21049" w14:textId="77777777" w:rsidR="0067197B" w:rsidRDefault="0067197B"/>
    <w:p w14:paraId="7DF796FC" w14:textId="77777777" w:rsidR="0067197B" w:rsidRDefault="0067197B">
      <w:pPr>
        <w:pStyle w:val="NormalGras"/>
      </w:pPr>
      <w:r>
        <w:t>Lengd meðferðar:</w:t>
      </w:r>
    </w:p>
    <w:p w14:paraId="1E6832EA" w14:textId="28A55C60" w:rsidR="0067197B" w:rsidRDefault="001F6816">
      <w:pPr>
        <w:rPr>
          <w:ins w:id="831" w:author="Cis bio international" w:date="2024-06-05T14:33:00Z"/>
        </w:rPr>
      </w:pPr>
      <w:ins w:id="832" w:author="Tara Fauvel" w:date="2025-09-12T15:16:00Z">
        <w:r>
          <w:rPr>
            <w:bCs/>
          </w:rPr>
          <w:t>L</w:t>
        </w:r>
        <w:r w:rsidRPr="00DF2664">
          <w:rPr>
            <w:bCs/>
          </w:rPr>
          <w:t>æknir í kjarnorkulækningum</w:t>
        </w:r>
      </w:ins>
      <w:ins w:id="833" w:author="Cis bio international" w:date="2024-08-06T19:54:00Z">
        <w:r w:rsidR="00D97534" w:rsidRPr="00D97534" w:rsidDel="00D97534">
          <w:t xml:space="preserve"> </w:t>
        </w:r>
      </w:ins>
      <w:ins w:id="834" w:author="Cis bio international" w:date="2024-07-05T12:23:00Z">
        <w:r w:rsidR="00EF4A76" w:rsidRPr="00EF4A76">
          <w:t>upplýsir þig um hve langan tíma ferlið tekur venjulega</w:t>
        </w:r>
      </w:ins>
      <w:ins w:id="835" w:author="CIS bio" w:date="2025-10-09T18:30:00Z" w16du:dateUtc="2025-10-09T16:30:00Z">
        <w:r w:rsidR="00EA5C15">
          <w:t>.</w:t>
        </w:r>
      </w:ins>
      <w:ins w:id="836" w:author="Cis bio international" w:date="2024-07-05T12:23:00Z">
        <w:r w:rsidR="00EF4A76">
          <w:t xml:space="preserve"> </w:t>
        </w:r>
      </w:ins>
      <w:del w:id="837" w:author="Cis bio international" w:date="2024-07-05T12:23:00Z">
        <w:r w:rsidR="0067197B" w:rsidDel="00EF4A76">
          <w:delText xml:space="preserve">Þú færð leyfi til þess að yfirgefa geislalækningadeildina eftir að geislunarskammtur hefur verið mældur </w:delText>
        </w:r>
      </w:del>
      <w:commentRangeStart w:id="838"/>
      <w:del w:id="839" w:author="CIS bio" w:date="2025-10-09T18:30:00Z" w16du:dateUtc="2025-10-09T16:30:00Z">
        <w:r w:rsidR="0067197B" w:rsidDel="00EA5C15">
          <w:delText xml:space="preserve">(að öllu jöfnu 6 klst. eftir inndælingu </w:delText>
        </w:r>
        <w:r w:rsidR="00A56385" w:rsidRPr="00A56385" w:rsidDel="00EA5C15">
          <w:delText>Quadramet</w:delText>
        </w:r>
        <w:r w:rsidR="0067197B" w:rsidDel="00EA5C15">
          <w:delText>).</w:delText>
        </w:r>
      </w:del>
      <w:commentRangeEnd w:id="838"/>
      <w:r w:rsidR="00EA5C15">
        <w:rPr>
          <w:rStyle w:val="Marquedecommentaire"/>
        </w:rPr>
        <w:commentReference w:id="838"/>
      </w:r>
    </w:p>
    <w:p w14:paraId="1E760E1B" w14:textId="77777777" w:rsidR="00C86897" w:rsidRDefault="00C86897"/>
    <w:p w14:paraId="3207E625" w14:textId="77777777" w:rsidR="00C86897" w:rsidRPr="00D705ED" w:rsidRDefault="00C86897" w:rsidP="00B55C10">
      <w:pPr>
        <w:keepNext/>
        <w:keepLines/>
        <w:numPr>
          <w:ilvl w:val="12"/>
          <w:numId w:val="0"/>
        </w:numPr>
        <w:rPr>
          <w:ins w:id="840" w:author="Cis bio international" w:date="2024-06-05T14:34:00Z"/>
          <w:rPrChange w:id="841" w:author="Tara Fauvel" w:date="2025-09-10T17:31:00Z" w16du:dateUtc="2025-09-10T15:31:00Z">
            <w:rPr>
              <w:ins w:id="842" w:author="Cis bio international" w:date="2024-06-05T14:34:00Z"/>
              <w:lang w:val="en-GB"/>
            </w:rPr>
          </w:rPrChange>
        </w:rPr>
      </w:pPr>
      <w:ins w:id="843" w:author="Cis bio international" w:date="2024-06-05T14:34:00Z">
        <w:r w:rsidRPr="004E2BD3">
          <w:rPr>
            <w:b/>
            <w:lang w:bidi="is-IS"/>
          </w:rPr>
          <w:t>Eftir gjöf Quadramet</w:t>
        </w:r>
        <w:r w:rsidRPr="004E2BD3">
          <w:rPr>
            <w:lang w:bidi="is-IS"/>
          </w:rPr>
          <w:t xml:space="preserve"> ættir þú að</w:t>
        </w:r>
      </w:ins>
    </w:p>
    <w:p w14:paraId="7414E617" w14:textId="77777777" w:rsidR="00C86897" w:rsidRPr="00D705ED" w:rsidRDefault="00C86897" w:rsidP="00C86897">
      <w:pPr>
        <w:numPr>
          <w:ilvl w:val="12"/>
          <w:numId w:val="0"/>
        </w:numPr>
        <w:ind w:left="567" w:right="-2" w:hanging="567"/>
        <w:rPr>
          <w:ins w:id="844" w:author="Cis bio international" w:date="2024-06-05T14:34:00Z"/>
          <w:noProof/>
          <w:rPrChange w:id="845" w:author="Tara Fauvel" w:date="2025-09-10T17:31:00Z" w16du:dateUtc="2025-09-10T15:31:00Z">
            <w:rPr>
              <w:ins w:id="846" w:author="Cis bio international" w:date="2024-06-05T14:34:00Z"/>
              <w:noProof/>
              <w:lang w:val="en-GB"/>
            </w:rPr>
          </w:rPrChange>
        </w:rPr>
      </w:pPr>
      <w:ins w:id="847" w:author="Cis bio international" w:date="2024-06-05T14:34:00Z">
        <w:r w:rsidRPr="004E2BD3">
          <w:rPr>
            <w:noProof/>
            <w:lang w:bidi="is-IS"/>
          </w:rPr>
          <w:t>-</w:t>
        </w:r>
        <w:r w:rsidRPr="004E2BD3">
          <w:rPr>
            <w:noProof/>
            <w:lang w:bidi="is-IS"/>
          </w:rPr>
          <w:tab/>
          <w:t>forðastu nána snertingu við ungabörn og þungaðar konur í 48 klukkustundir eftir inndælinguna</w:t>
        </w:r>
      </w:ins>
    </w:p>
    <w:p w14:paraId="60CBF996" w14:textId="3ED1EA41" w:rsidR="00C86897" w:rsidRPr="00D97534" w:rsidRDefault="00D97534" w:rsidP="00D97534">
      <w:pPr>
        <w:numPr>
          <w:ilvl w:val="12"/>
          <w:numId w:val="0"/>
        </w:numPr>
        <w:ind w:left="567" w:right="-2" w:hanging="567"/>
        <w:rPr>
          <w:ins w:id="848" w:author="Cis bio international" w:date="2024-06-05T14:34:00Z"/>
          <w:noProof/>
          <w:lang w:bidi="is-IS"/>
        </w:rPr>
      </w:pPr>
      <w:ins w:id="849" w:author="Cis bio international" w:date="2024-08-06T19:55:00Z">
        <w:r w:rsidRPr="004E2BD3">
          <w:rPr>
            <w:noProof/>
            <w:lang w:bidi="is-IS"/>
          </w:rPr>
          <w:t>-</w:t>
        </w:r>
        <w:r w:rsidRPr="004E2BD3">
          <w:rPr>
            <w:noProof/>
            <w:lang w:bidi="is-IS"/>
          </w:rPr>
          <w:tab/>
        </w:r>
      </w:ins>
      <w:ins w:id="850" w:author="Cis bio international" w:date="2024-06-05T14:34:00Z">
        <w:r w:rsidR="00C86897" w:rsidRPr="00C86897">
          <w:rPr>
            <w:noProof/>
            <w:lang w:bidi="is-IS"/>
          </w:rPr>
          <w:t>að hafa tíð þvaglát til þess að lyfið hverfi brott úr líkamanum</w:t>
        </w:r>
        <w:r w:rsidR="00C86897">
          <w:rPr>
            <w:noProof/>
            <w:lang w:bidi="is-IS"/>
          </w:rPr>
          <w:t>.</w:t>
        </w:r>
      </w:ins>
      <w:ins w:id="851" w:author="Tara Fauvel" w:date="2025-09-10T18:16:00Z">
        <w:r w:rsidR="00B6292E">
          <w:rPr>
            <w:noProof/>
            <w:lang w:bidi="is-IS"/>
          </w:rPr>
          <w:t xml:space="preserve"> </w:t>
        </w:r>
      </w:ins>
      <w:ins w:id="852" w:author="Tara Fauvel" w:date="2025-09-12T15:17:00Z">
        <w:r w:rsidR="001F6816">
          <w:rPr>
            <w:bCs/>
          </w:rPr>
          <w:t>L</w:t>
        </w:r>
        <w:r w:rsidR="001F6816" w:rsidRPr="00DF2664">
          <w:rPr>
            <w:bCs/>
          </w:rPr>
          <w:t>æknir í kjarnorkulækningum</w:t>
        </w:r>
      </w:ins>
      <w:ins w:id="853" w:author="Tara Fauvel" w:date="2025-09-10T18:16:00Z">
        <w:r w:rsidR="00B6292E" w:rsidRPr="00651282">
          <w:rPr>
            <w:noProof/>
            <w:lang w:bidi="is-IS"/>
          </w:rPr>
          <w:t xml:space="preserve"> mun láta þig vita hvenær þú getur verið útskrifaður af sjúkrahúsinu</w:t>
        </w:r>
      </w:ins>
      <w:ins w:id="854" w:author="Tara Fauvel" w:date="2025-09-10T18:16:00Z" w16du:dateUtc="2025-09-10T16:16:00Z">
        <w:r w:rsidR="00B6292E">
          <w:rPr>
            <w:noProof/>
            <w:lang w:bidi="is-IS"/>
          </w:rPr>
          <w:t xml:space="preserve">. </w:t>
        </w:r>
      </w:ins>
      <w:ins w:id="855" w:author="Cis bio international" w:date="2024-06-05T14:34:00Z">
        <w:r w:rsidR="00C86897" w:rsidRPr="004E2BD3">
          <w:rPr>
            <w:noProof/>
            <w:lang w:bidi="is-IS"/>
          </w:rPr>
          <w:t>Ef um þvagleka eða þvagteppu er að ræða færðu þvaglegg í um það bil sex klukkustundir.</w:t>
        </w:r>
      </w:ins>
    </w:p>
    <w:p w14:paraId="0C32EBCD" w14:textId="77777777" w:rsidR="00C86897" w:rsidRPr="00D705ED" w:rsidRDefault="00C86897" w:rsidP="00C86897">
      <w:pPr>
        <w:rPr>
          <w:ins w:id="856" w:author="Cis bio international" w:date="2024-06-05T14:34:00Z"/>
          <w:rPrChange w:id="857" w:author="Tara Fauvel" w:date="2025-09-10T17:31:00Z" w16du:dateUtc="2025-09-10T15:31:00Z">
            <w:rPr>
              <w:ins w:id="858" w:author="Cis bio international" w:date="2024-06-05T14:34:00Z"/>
              <w:lang w:val="en-GB"/>
            </w:rPr>
          </w:rPrChange>
        </w:rPr>
      </w:pPr>
    </w:p>
    <w:p w14:paraId="188CD810" w14:textId="77777777" w:rsidR="00C86897" w:rsidRPr="00D705ED" w:rsidRDefault="00C86897" w:rsidP="00B55C10">
      <w:pPr>
        <w:rPr>
          <w:ins w:id="859" w:author="Cis bio international" w:date="2024-06-05T14:35:00Z"/>
          <w:rPrChange w:id="860" w:author="Tara Fauvel" w:date="2025-09-10T17:31:00Z" w16du:dateUtc="2025-09-10T15:31:00Z">
            <w:rPr>
              <w:ins w:id="861" w:author="Cis bio international" w:date="2024-06-05T14:35:00Z"/>
              <w:lang w:val="en-GB"/>
            </w:rPr>
          </w:rPrChange>
        </w:rPr>
      </w:pPr>
      <w:ins w:id="862" w:author="Cis bio international" w:date="2024-06-05T14:35:00Z">
        <w:r w:rsidRPr="00B55C10">
          <w:rPr>
            <w:noProof/>
            <w:lang w:bidi="is-IS"/>
          </w:rPr>
          <w:t>Læknirinn mun taka blóðsýni vikulega í að minnsta kosti átta vikur til að athuga fjölda blóðflagna, hvítra og rauðra blóðkorna sem getur lækkað lítillega vegna meðferðarinnar.</w:t>
        </w:r>
      </w:ins>
    </w:p>
    <w:p w14:paraId="6E49A751" w14:textId="77777777" w:rsidR="0067197B" w:rsidRPr="00D705ED" w:rsidRDefault="0067197B">
      <w:pPr>
        <w:rPr>
          <w:ins w:id="863" w:author="Cis bio international" w:date="2024-07-05T12:23:00Z"/>
          <w:rPrChange w:id="864" w:author="Tara Fauvel" w:date="2025-09-10T17:31:00Z" w16du:dateUtc="2025-09-10T15:31:00Z">
            <w:rPr>
              <w:ins w:id="865" w:author="Cis bio international" w:date="2024-07-05T12:23:00Z"/>
              <w:lang w:val="en-GB"/>
            </w:rPr>
          </w:rPrChange>
        </w:rPr>
      </w:pPr>
    </w:p>
    <w:p w14:paraId="1AA4AF89" w14:textId="169B5723" w:rsidR="00EF4A76" w:rsidRPr="00D705ED" w:rsidRDefault="001F6816">
      <w:pPr>
        <w:rPr>
          <w:ins w:id="866" w:author="Cis bio international" w:date="2024-07-05T12:24:00Z"/>
          <w:rPrChange w:id="867" w:author="Tara Fauvel" w:date="2025-09-10T17:31:00Z" w16du:dateUtc="2025-09-10T15:31:00Z">
            <w:rPr>
              <w:ins w:id="868" w:author="Cis bio international" w:date="2024-07-05T12:24:00Z"/>
              <w:lang w:val="en-GB"/>
            </w:rPr>
          </w:rPrChange>
        </w:rPr>
      </w:pPr>
      <w:ins w:id="869" w:author="Tara Fauvel" w:date="2025-09-12T15:19:00Z">
        <w:r>
          <w:rPr>
            <w:bCs/>
          </w:rPr>
          <w:t>L</w:t>
        </w:r>
        <w:r w:rsidRPr="00DF2664">
          <w:rPr>
            <w:bCs/>
          </w:rPr>
          <w:t>æknir í kjarnorkulækningum</w:t>
        </w:r>
      </w:ins>
      <w:ins w:id="870" w:author="Cis bio international" w:date="2024-08-06T20:03:00Z">
        <w:r w:rsidR="00DE37BF" w:rsidRPr="00D705ED">
          <w:rPr>
            <w:rPrChange w:id="871" w:author="Tara Fauvel" w:date="2025-09-10T17:31:00Z" w16du:dateUtc="2025-09-10T15:31:00Z">
              <w:rPr>
                <w:lang w:val="en-GB"/>
              </w:rPr>
            </w:rPrChange>
          </w:rPr>
          <w:t xml:space="preserve"> mun upplýsa þig um hvort þú þurfir að fylgja einhverjum varúðarreglum eftir að þú hefur fengið lyfið. Leitaðu til geislalæknisins ef einhverjar spurningar vakna.</w:t>
        </w:r>
      </w:ins>
    </w:p>
    <w:p w14:paraId="3AEEDDD5" w14:textId="77777777" w:rsidR="00EF4A76" w:rsidRPr="00B55C10" w:rsidRDefault="00EF4A76"/>
    <w:p w14:paraId="78C0FDA8" w14:textId="77777777" w:rsidR="00191A18" w:rsidRPr="0017241F" w:rsidRDefault="0067197B" w:rsidP="00191A18">
      <w:pPr>
        <w:rPr>
          <w:ins w:id="872" w:author="Cis bio international" w:date="2024-06-05T14:41:00Z"/>
          <w:b/>
          <w:bCs/>
        </w:rPr>
      </w:pPr>
      <w:del w:id="873" w:author="Cis bio international" w:date="2024-06-05T14:36:00Z">
        <w:r w:rsidDel="00191A18">
          <w:lastRenderedPageBreak/>
          <w:delText xml:space="preserve">Ef stærri skammtur af </w:delText>
        </w:r>
        <w:r w:rsidR="00A56385" w:rsidRPr="00A56385" w:rsidDel="00191A18">
          <w:delText xml:space="preserve">Quadramet </w:delText>
        </w:r>
        <w:r w:rsidDel="00191A18">
          <w:delText>en mælt er fyrir um er notaður:</w:delText>
        </w:r>
      </w:del>
      <w:ins w:id="874" w:author="Cis bio international" w:date="2024-06-05T14:41:00Z">
        <w:r w:rsidR="00191A18" w:rsidRPr="0017241F">
          <w:rPr>
            <w:b/>
            <w:bCs/>
          </w:rPr>
          <w:t>Ef þér er gefinn stærri skammtur af Quadramet en mælt er fyrir um</w:t>
        </w:r>
      </w:ins>
    </w:p>
    <w:p w14:paraId="1ED00899" w14:textId="77777777" w:rsidR="0067197B" w:rsidDel="00191A18" w:rsidRDefault="0067197B">
      <w:pPr>
        <w:rPr>
          <w:del w:id="875" w:author="Cis bio international" w:date="2024-06-05T14:36:00Z"/>
        </w:rPr>
      </w:pPr>
    </w:p>
    <w:p w14:paraId="2DE6A515" w14:textId="6D2C5EEA" w:rsidR="00191A18" w:rsidRDefault="0067197B" w:rsidP="00191A18">
      <w:pPr>
        <w:rPr>
          <w:ins w:id="876" w:author="Cis bio international" w:date="2024-06-05T14:42:00Z"/>
        </w:rPr>
      </w:pPr>
      <w:del w:id="877" w:author="Cis bio international" w:date="2024-06-05T14:36:00Z">
        <w:r w:rsidDel="00191A18">
          <w:delText xml:space="preserve">Þar sem </w:delText>
        </w:r>
        <w:r w:rsidR="00A56385" w:rsidRPr="00A56385" w:rsidDel="00191A18">
          <w:delText xml:space="preserve">Quadramet </w:delText>
        </w:r>
        <w:r w:rsidDel="00191A18">
          <w:delText>fæst í hettuglasi með stökum skammti er ofskömmtun af misgáningi ólíkleg.</w:delText>
        </w:r>
      </w:del>
      <w:ins w:id="878" w:author="Cis bio international" w:date="2024-06-05T14:41:00Z">
        <w:r w:rsidR="00191A18" w:rsidRPr="00191A18">
          <w:t xml:space="preserve">Ofskömmtun er ólíkleg vegna þess að þú munt aðeins fá einn skammt af </w:t>
        </w:r>
        <w:r w:rsidR="00191A18">
          <w:t>Quadramet</w:t>
        </w:r>
        <w:r w:rsidR="00191A18" w:rsidRPr="00191A18">
          <w:t xml:space="preserve">, sem </w:t>
        </w:r>
      </w:ins>
      <w:ins w:id="879" w:author="Tara Fauvel" w:date="2025-09-12T15:20:00Z" w16du:dateUtc="2025-09-12T13:20:00Z">
        <w:r w:rsidR="001F6816">
          <w:rPr>
            <w:bCs/>
          </w:rPr>
          <w:t>l</w:t>
        </w:r>
      </w:ins>
      <w:ins w:id="880" w:author="Tara Fauvel" w:date="2025-09-12T15:20:00Z">
        <w:r w:rsidR="001F6816" w:rsidRPr="00DF2664">
          <w:rPr>
            <w:bCs/>
          </w:rPr>
          <w:t>æknir í kjarnorkulækningum</w:t>
        </w:r>
      </w:ins>
      <w:ins w:id="881" w:author="Cis bio international" w:date="2024-06-05T14:41:00Z">
        <w:r w:rsidR="00191A18" w:rsidRPr="00191A18">
          <w:t xml:space="preserve"> sem annast framkvæmdina stýrir nákvæmlega. </w:t>
        </w:r>
      </w:ins>
    </w:p>
    <w:p w14:paraId="0457E5C2" w14:textId="77777777" w:rsidR="00191A18" w:rsidRDefault="00191A18" w:rsidP="00191A18">
      <w:pPr>
        <w:rPr>
          <w:ins w:id="882" w:author="Cis bio international" w:date="2024-06-05T14:41:00Z"/>
        </w:rPr>
      </w:pPr>
    </w:p>
    <w:p w14:paraId="3B15EFC3" w14:textId="77777777" w:rsidR="0067197B" w:rsidDel="00191A18" w:rsidRDefault="0067197B">
      <w:pPr>
        <w:rPr>
          <w:del w:id="883" w:author="Cis bio international" w:date="2024-06-05T14:36:00Z"/>
        </w:rPr>
      </w:pPr>
    </w:p>
    <w:p w14:paraId="539BCCBA" w14:textId="77777777" w:rsidR="0067197B" w:rsidDel="00191A18" w:rsidRDefault="0067197B">
      <w:pPr>
        <w:rPr>
          <w:del w:id="884" w:author="Cis bio international" w:date="2024-06-05T14:36:00Z"/>
        </w:rPr>
      </w:pPr>
      <w:del w:id="885" w:author="Cis bio international" w:date="2024-06-05T14:36:00Z">
        <w:r w:rsidDel="00191A18">
          <w:delText>Geislaskammt í líkamanum má takmarka með því að auka vökvadrykkju og hafa tíð þvaglát.</w:delText>
        </w:r>
      </w:del>
    </w:p>
    <w:p w14:paraId="1B09E0F3" w14:textId="77777777" w:rsidR="0067197B" w:rsidDel="00191A18" w:rsidRDefault="00191A18">
      <w:pPr>
        <w:rPr>
          <w:del w:id="886" w:author="Cis bio international" w:date="2024-06-05T14:36:00Z"/>
        </w:rPr>
      </w:pPr>
      <w:ins w:id="887" w:author="Cis bio international" w:date="2024-06-05T14:41:00Z">
        <w:r w:rsidRPr="00191A18">
          <w:t>Ef ofskömmtun á sér samt stað færðu viðeigandi meðferð.</w:t>
        </w:r>
      </w:ins>
    </w:p>
    <w:p w14:paraId="65079AE6" w14:textId="77777777" w:rsidR="00191A18" w:rsidRDefault="00191A18">
      <w:pPr>
        <w:rPr>
          <w:ins w:id="888" w:author="Cis bio international" w:date="2024-06-05T14:42:00Z"/>
        </w:rPr>
      </w:pPr>
    </w:p>
    <w:p w14:paraId="6FCE547A" w14:textId="77777777" w:rsidR="00191A18" w:rsidRDefault="00191A18">
      <w:pPr>
        <w:rPr>
          <w:ins w:id="889" w:author="Cis bio international" w:date="2024-06-05T14:41:00Z"/>
        </w:rPr>
      </w:pPr>
    </w:p>
    <w:p w14:paraId="598BADE0" w14:textId="77777777" w:rsidR="0067197B" w:rsidDel="00191A18" w:rsidRDefault="0067197B">
      <w:pPr>
        <w:rPr>
          <w:del w:id="890" w:author="Cis bio international" w:date="2024-06-05T14:36:00Z"/>
          <w:noProof/>
        </w:rPr>
      </w:pPr>
      <w:del w:id="891" w:author="Cis bio international" w:date="2024-06-05T14:36:00Z">
        <w:r w:rsidDel="00191A18">
          <w:rPr>
            <w:noProof/>
          </w:rPr>
          <w:delText>Leitið til læknisins eða lyfjafræðings ef þörf er á frekari upplýsingum um notkun lyfsins.</w:delText>
        </w:r>
      </w:del>
    </w:p>
    <w:p w14:paraId="5E9A5765" w14:textId="77777777" w:rsidR="0067197B" w:rsidDel="00191A18" w:rsidRDefault="0067197B">
      <w:pPr>
        <w:rPr>
          <w:del w:id="892" w:author="Cis bio international" w:date="2024-06-05T14:42:00Z"/>
          <w:noProof/>
        </w:rPr>
      </w:pPr>
    </w:p>
    <w:p w14:paraId="6217A28B" w14:textId="545AED45" w:rsidR="00421E88" w:rsidRDefault="00191A18">
      <w:pPr>
        <w:rPr>
          <w:ins w:id="893" w:author="Cis bio international" w:date="2024-06-05T14:42:00Z"/>
          <w:noProof/>
        </w:rPr>
      </w:pPr>
      <w:ins w:id="894" w:author="Cis bio international" w:date="2024-06-05T14:42:00Z">
        <w:r w:rsidRPr="00191A18">
          <w:rPr>
            <w:noProof/>
          </w:rPr>
          <w:t xml:space="preserve">Vakni frekari spurningar um notkun </w:t>
        </w:r>
        <w:r>
          <w:rPr>
            <w:noProof/>
          </w:rPr>
          <w:t>Quadramet</w:t>
        </w:r>
        <w:r w:rsidRPr="00191A18">
          <w:rPr>
            <w:noProof/>
          </w:rPr>
          <w:t xml:space="preserve"> skal leita til </w:t>
        </w:r>
      </w:ins>
      <w:ins w:id="895" w:author="Tara Fauvel" w:date="2025-09-12T15:21:00Z">
        <w:r w:rsidR="001F6816">
          <w:rPr>
            <w:bCs/>
          </w:rPr>
          <w:t>l</w:t>
        </w:r>
        <w:r w:rsidR="001F6816" w:rsidRPr="00DF2664">
          <w:rPr>
            <w:bCs/>
          </w:rPr>
          <w:t>æknir í kjarnorkulækningum</w:t>
        </w:r>
      </w:ins>
      <w:ins w:id="896" w:author="Cis bio international" w:date="2024-06-05T14:42:00Z">
        <w:r w:rsidRPr="00191A18">
          <w:rPr>
            <w:noProof/>
          </w:rPr>
          <w:t xml:space="preserve"> sem annast framkvæmdina.</w:t>
        </w:r>
      </w:ins>
    </w:p>
    <w:p w14:paraId="3FC39B11" w14:textId="77777777" w:rsidR="00191A18" w:rsidRDefault="00191A18">
      <w:pPr>
        <w:rPr>
          <w:ins w:id="897" w:author="Cis bio international" w:date="2024-06-05T14:42:00Z"/>
          <w:noProof/>
        </w:rPr>
      </w:pPr>
    </w:p>
    <w:p w14:paraId="4E20BC95" w14:textId="77777777" w:rsidR="00191A18" w:rsidRDefault="00191A18">
      <w:pPr>
        <w:rPr>
          <w:noProof/>
        </w:rPr>
      </w:pPr>
    </w:p>
    <w:p w14:paraId="58EF7F10" w14:textId="77777777" w:rsidR="0067197B" w:rsidRPr="00421E88" w:rsidRDefault="0067197B" w:rsidP="00421E88">
      <w:pPr>
        <w:rPr>
          <w:b/>
        </w:rPr>
      </w:pPr>
      <w:del w:id="898" w:author="Cis bio international" w:date="2024-06-05T14:41:00Z">
        <w:r w:rsidDel="00191A18">
          <w:br w:type="page"/>
        </w:r>
      </w:del>
      <w:r w:rsidRPr="00421E88">
        <w:rPr>
          <w:b/>
        </w:rPr>
        <w:lastRenderedPageBreak/>
        <w:t>4.</w:t>
      </w:r>
      <w:r w:rsidRPr="00421E88">
        <w:rPr>
          <w:b/>
        </w:rPr>
        <w:tab/>
      </w:r>
      <w:r w:rsidR="002D75FA" w:rsidRPr="00421E88">
        <w:rPr>
          <w:b/>
        </w:rPr>
        <w:t>Hugsanlegar aukaverkanir</w:t>
      </w:r>
    </w:p>
    <w:p w14:paraId="76EA67F8" w14:textId="77777777" w:rsidR="0067197B" w:rsidRDefault="0067197B"/>
    <w:p w14:paraId="19A38929" w14:textId="77777777" w:rsidR="0067197B" w:rsidRDefault="0067197B">
      <w:pPr>
        <w:rPr>
          <w:noProof/>
        </w:rPr>
      </w:pPr>
      <w:r>
        <w:t xml:space="preserve">Eins og á við um öll lyf getur </w:t>
      </w:r>
      <w:r w:rsidR="00F95E6D">
        <w:t>þetta lyf</w:t>
      </w:r>
      <w:r w:rsidR="00A56385" w:rsidRPr="00A56385">
        <w:t xml:space="preserve"> </w:t>
      </w:r>
      <w:r>
        <w:t>valdið aukaverkunum</w:t>
      </w:r>
      <w:r w:rsidR="00F95E6D">
        <w:t xml:space="preserve"> en</w:t>
      </w:r>
      <w:r>
        <w:t xml:space="preserve"> </w:t>
      </w:r>
      <w:r>
        <w:rPr>
          <w:noProof/>
        </w:rPr>
        <w:t>það gerist þó ekki hjá öllum.</w:t>
      </w:r>
    </w:p>
    <w:p w14:paraId="31D1AB4F" w14:textId="77777777" w:rsidR="00191A18" w:rsidRDefault="00191A18" w:rsidP="00191A18">
      <w:pPr>
        <w:rPr>
          <w:ins w:id="899" w:author="Cis bio international" w:date="2024-06-05T14:43:00Z"/>
        </w:rPr>
      </w:pPr>
      <w:ins w:id="900" w:author="Cis bio international" w:date="2024-06-05T14:43:00Z">
        <w:r>
          <w:t>Tíðni aukaverkana er:</w:t>
        </w:r>
      </w:ins>
    </w:p>
    <w:p w14:paraId="53A5BF21" w14:textId="77777777" w:rsidR="00191A18" w:rsidRDefault="00191A18" w:rsidP="00191A18">
      <w:pPr>
        <w:rPr>
          <w:ins w:id="901" w:author="Cis bio international" w:date="2024-06-05T14:43:00Z"/>
        </w:rPr>
      </w:pPr>
    </w:p>
    <w:p w14:paraId="18A22F21" w14:textId="77777777" w:rsidR="00191A18" w:rsidRDefault="00191A18" w:rsidP="00191A18">
      <w:pPr>
        <w:rPr>
          <w:ins w:id="902" w:author="Cis bio international" w:date="2024-06-05T14:44:00Z"/>
          <w:u w:val="single"/>
        </w:rPr>
      </w:pPr>
      <w:ins w:id="903" w:author="Cis bio international" w:date="2024-06-05T14:44:00Z">
        <w:r w:rsidRPr="00191A18">
          <w:rPr>
            <w:u w:val="single"/>
          </w:rPr>
          <w:t>Mjög algengar</w:t>
        </w:r>
        <w:r>
          <w:rPr>
            <w:u w:val="single"/>
          </w:rPr>
          <w:t xml:space="preserve"> : </w:t>
        </w:r>
      </w:ins>
      <w:ins w:id="904" w:author="Cis bio international" w:date="2024-08-06T20:06:00Z">
        <w:r w:rsidR="00DE37BF" w:rsidRPr="00DE37BF">
          <w:rPr>
            <w:u w:val="single"/>
          </w:rPr>
          <w:t>geta komið fyrir hjá fleiri en 1 af hverjum 10 einstaklingum</w:t>
        </w:r>
      </w:ins>
    </w:p>
    <w:p w14:paraId="20F6CC2C" w14:textId="77777777" w:rsidR="009F2176" w:rsidRPr="00E9499C" w:rsidRDefault="009F2176" w:rsidP="009F2176">
      <w:pPr>
        <w:numPr>
          <w:ilvl w:val="0"/>
          <w:numId w:val="36"/>
        </w:numPr>
        <w:rPr>
          <w:ins w:id="905" w:author="Cis bio international" w:date="2024-07-19T15:42:00Z"/>
        </w:rPr>
      </w:pPr>
      <w:bookmarkStart w:id="906" w:name="_Hlk165647661"/>
      <w:ins w:id="907" w:author="Cis bio international" w:date="2024-07-19T15:42:00Z">
        <w:r w:rsidRPr="009F2176">
          <w:t>Fækkun rauðra og hvítra blóðkorna og blóðflagna.</w:t>
        </w:r>
      </w:ins>
    </w:p>
    <w:bookmarkEnd w:id="906"/>
    <w:p w14:paraId="37037CE4" w14:textId="77777777" w:rsidR="00191A18" w:rsidRDefault="00191A18" w:rsidP="00B55C10">
      <w:pPr>
        <w:ind w:left="720"/>
        <w:rPr>
          <w:ins w:id="908" w:author="Cis bio international" w:date="2024-06-05T14:44:00Z"/>
          <w:u w:val="single"/>
        </w:rPr>
      </w:pPr>
    </w:p>
    <w:p w14:paraId="1BDB068E" w14:textId="77777777" w:rsidR="0067197B" w:rsidRDefault="00191A18" w:rsidP="00191A18">
      <w:pPr>
        <w:rPr>
          <w:ins w:id="909" w:author="Cis bio international" w:date="2024-06-05T14:43:00Z"/>
          <w:u w:val="single"/>
        </w:rPr>
      </w:pPr>
      <w:ins w:id="910" w:author="Cis bio international" w:date="2024-06-05T14:43:00Z">
        <w:r w:rsidRPr="00B55C10">
          <w:rPr>
            <w:u w:val="single"/>
          </w:rPr>
          <w:t xml:space="preserve">Algengar: </w:t>
        </w:r>
      </w:ins>
      <w:ins w:id="911" w:author="Cis bio international" w:date="2024-08-06T20:06:00Z">
        <w:r w:rsidR="00DE37BF" w:rsidRPr="00DE37BF">
          <w:rPr>
            <w:u w:val="single"/>
          </w:rPr>
          <w:t>geta komið fyrir hjá allt að 1 af hverjum 10 einstaklingum</w:t>
        </w:r>
      </w:ins>
    </w:p>
    <w:p w14:paraId="3C973341" w14:textId="77777777" w:rsidR="007229F6" w:rsidRDefault="007229F6" w:rsidP="00B55C10">
      <w:pPr>
        <w:numPr>
          <w:ilvl w:val="0"/>
          <w:numId w:val="36"/>
        </w:numPr>
        <w:rPr>
          <w:ins w:id="912" w:author="Cis bio international" w:date="2024-06-05T14:49:00Z"/>
          <w:lang w:bidi="is-IS"/>
        </w:rPr>
      </w:pPr>
      <w:ins w:id="913" w:author="Cis bio international" w:date="2024-06-05T14:49:00Z">
        <w:r w:rsidRPr="007229F6">
          <w:rPr>
            <w:lang w:bidi="is-IS"/>
          </w:rPr>
          <w:t>Beinverkir</w:t>
        </w:r>
      </w:ins>
    </w:p>
    <w:p w14:paraId="0F960AE6" w14:textId="77777777" w:rsidR="007229F6" w:rsidRDefault="007229F6" w:rsidP="007229F6">
      <w:pPr>
        <w:numPr>
          <w:ilvl w:val="0"/>
          <w:numId w:val="36"/>
        </w:numPr>
        <w:rPr>
          <w:ins w:id="914" w:author="Tara Fauvel" w:date="2025-09-10T18:18:00Z" w16du:dateUtc="2025-09-10T16:18:00Z"/>
          <w:lang w:bidi="is-IS"/>
        </w:rPr>
      </w:pPr>
      <w:ins w:id="915" w:author="Cis bio international" w:date="2024-06-05T14:51:00Z">
        <w:r w:rsidRPr="004E2BD3">
          <w:rPr>
            <w:lang w:bidi="is-IS"/>
          </w:rPr>
          <w:t>Ógleði</w:t>
        </w:r>
      </w:ins>
    </w:p>
    <w:p w14:paraId="7FE33A04" w14:textId="77777777" w:rsidR="00EA1F75" w:rsidRDefault="00EA1F75" w:rsidP="00EA1F75">
      <w:pPr>
        <w:numPr>
          <w:ilvl w:val="0"/>
          <w:numId w:val="36"/>
        </w:numPr>
        <w:rPr>
          <w:ins w:id="916" w:author="Tara Fauvel" w:date="2025-09-10T18:18:00Z"/>
          <w:lang w:bidi="is-IS"/>
        </w:rPr>
      </w:pPr>
      <w:ins w:id="917" w:author="Tara Fauvel" w:date="2025-09-10T18:18:00Z">
        <w:r>
          <w:rPr>
            <w:lang w:bidi="is-IS"/>
          </w:rPr>
          <w:t>Sundl</w:t>
        </w:r>
      </w:ins>
    </w:p>
    <w:p w14:paraId="6C69CBB9" w14:textId="563DC442" w:rsidR="00EA1F75" w:rsidRDefault="00EA1F75" w:rsidP="00EA1F75">
      <w:pPr>
        <w:numPr>
          <w:ilvl w:val="0"/>
          <w:numId w:val="36"/>
        </w:numPr>
        <w:rPr>
          <w:ins w:id="918" w:author="Cis bio international" w:date="2024-06-05T14:53:00Z"/>
          <w:lang w:bidi="is-IS"/>
        </w:rPr>
      </w:pPr>
      <w:ins w:id="919" w:author="Tara Fauvel" w:date="2025-09-10T18:18:00Z">
        <w:r w:rsidRPr="00651282">
          <w:rPr>
            <w:lang w:bidi="is-IS"/>
          </w:rPr>
          <w:t>Mikil þreyta</w:t>
        </w:r>
      </w:ins>
    </w:p>
    <w:p w14:paraId="0A2CDB92" w14:textId="77777777" w:rsidR="007229F6" w:rsidRDefault="007229F6" w:rsidP="00B55C10">
      <w:pPr>
        <w:ind w:left="720"/>
        <w:rPr>
          <w:ins w:id="920" w:author="Cis bio international" w:date="2024-06-05T14:49:00Z"/>
          <w:lang w:bidi="is-IS"/>
        </w:rPr>
      </w:pPr>
    </w:p>
    <w:p w14:paraId="75F0247C" w14:textId="77777777" w:rsidR="00191A18" w:rsidRDefault="00191A18" w:rsidP="00191A18">
      <w:pPr>
        <w:rPr>
          <w:ins w:id="921" w:author="Cis bio international" w:date="2024-06-05T14:43:00Z"/>
          <w:u w:val="single"/>
        </w:rPr>
      </w:pPr>
      <w:ins w:id="922" w:author="Cis bio international" w:date="2024-06-05T14:43:00Z">
        <w:r w:rsidRPr="00191A18">
          <w:rPr>
            <w:u w:val="single"/>
          </w:rPr>
          <w:t xml:space="preserve">Sjaldgæfar: </w:t>
        </w:r>
      </w:ins>
      <w:ins w:id="923" w:author="Cis bio international" w:date="2024-08-06T20:07:00Z">
        <w:r w:rsidR="00DE37BF" w:rsidRPr="00DE37BF">
          <w:rPr>
            <w:u w:val="single"/>
          </w:rPr>
          <w:t>geta komið fyrir hjá allt að 1 af hverjum 100 einstaklingum</w:t>
        </w:r>
      </w:ins>
    </w:p>
    <w:p w14:paraId="18B4AEF2" w14:textId="77777777" w:rsidR="009F2176" w:rsidRPr="009F2176" w:rsidRDefault="009F2176" w:rsidP="009F2176">
      <w:pPr>
        <w:numPr>
          <w:ilvl w:val="0"/>
          <w:numId w:val="36"/>
        </w:numPr>
        <w:jc w:val="both"/>
        <w:rPr>
          <w:ins w:id="924" w:author="Cis bio international" w:date="2024-07-19T15:42:00Z"/>
        </w:rPr>
      </w:pPr>
      <w:ins w:id="925" w:author="Cis bio international" w:date="2024-07-19T15:42:00Z">
        <w:r w:rsidRPr="009F2176">
          <w:t xml:space="preserve">Blóðstorknunarröskun </w:t>
        </w:r>
      </w:ins>
    </w:p>
    <w:p w14:paraId="66A8442A" w14:textId="77777777" w:rsidR="009F2176" w:rsidRPr="009F2176" w:rsidRDefault="009F2176" w:rsidP="009F2176">
      <w:pPr>
        <w:numPr>
          <w:ilvl w:val="0"/>
          <w:numId w:val="36"/>
        </w:numPr>
        <w:jc w:val="both"/>
        <w:rPr>
          <w:ins w:id="926" w:author="Cis bio international" w:date="2024-07-19T15:42:00Z"/>
        </w:rPr>
      </w:pPr>
      <w:ins w:id="927" w:author="Cis bio international" w:date="2024-07-19T15:42:00Z">
        <w:r w:rsidRPr="009F2176">
          <w:t xml:space="preserve">Misbrestur í beinmerg til að framleiða blóð og ónæmisfrumur </w:t>
        </w:r>
      </w:ins>
    </w:p>
    <w:p w14:paraId="604BFFAF" w14:textId="77777777" w:rsidR="007229F6" w:rsidRPr="004E2BD3" w:rsidRDefault="007229F6" w:rsidP="00B55C10">
      <w:pPr>
        <w:numPr>
          <w:ilvl w:val="0"/>
          <w:numId w:val="36"/>
        </w:numPr>
        <w:jc w:val="both"/>
        <w:rPr>
          <w:ins w:id="928" w:author="Cis bio international" w:date="2024-06-05T14:51:00Z"/>
          <w:lang w:val="en-GB"/>
        </w:rPr>
      </w:pPr>
      <w:ins w:id="929" w:author="Cis bio international" w:date="2024-06-05T14:51:00Z">
        <w:r w:rsidRPr="004E2BD3">
          <w:rPr>
            <w:lang w:bidi="is-IS"/>
          </w:rPr>
          <w:t>Blæðing innan höfuðkúpu</w:t>
        </w:r>
      </w:ins>
    </w:p>
    <w:p w14:paraId="5E9CC326" w14:textId="77777777" w:rsidR="007229F6" w:rsidRPr="004E2BD3" w:rsidRDefault="007229F6" w:rsidP="00B55C10">
      <w:pPr>
        <w:numPr>
          <w:ilvl w:val="0"/>
          <w:numId w:val="36"/>
        </w:numPr>
        <w:jc w:val="both"/>
        <w:rPr>
          <w:ins w:id="930" w:author="Cis bio international" w:date="2024-06-05T14:51:00Z"/>
          <w:lang w:val="it-IT"/>
        </w:rPr>
      </w:pPr>
      <w:ins w:id="931" w:author="Cis bio international" w:date="2024-06-05T14:51:00Z">
        <w:r w:rsidRPr="004E2BD3">
          <w:rPr>
            <w:lang w:bidi="is-IS"/>
          </w:rPr>
          <w:t>Heilablóðfall</w:t>
        </w:r>
      </w:ins>
    </w:p>
    <w:p w14:paraId="3EF77C32" w14:textId="77777777" w:rsidR="00191A18" w:rsidRPr="00B55C10" w:rsidRDefault="007229F6" w:rsidP="007229F6">
      <w:pPr>
        <w:numPr>
          <w:ilvl w:val="0"/>
          <w:numId w:val="36"/>
        </w:numPr>
        <w:rPr>
          <w:ins w:id="932" w:author="Cis bio international" w:date="2024-06-05T14:51:00Z"/>
          <w:lang w:bidi="is-IS"/>
        </w:rPr>
      </w:pPr>
      <w:ins w:id="933" w:author="Cis bio international" w:date="2024-06-05T14:51:00Z">
        <w:r w:rsidRPr="004E2BD3">
          <w:rPr>
            <w:lang w:bidi="is-IS"/>
          </w:rPr>
          <w:t>Mænuþjöppun</w:t>
        </w:r>
      </w:ins>
    </w:p>
    <w:p w14:paraId="37645984" w14:textId="77777777" w:rsidR="007229F6" w:rsidRPr="00B55C10" w:rsidRDefault="007229F6" w:rsidP="007229F6">
      <w:pPr>
        <w:numPr>
          <w:ilvl w:val="0"/>
          <w:numId w:val="36"/>
        </w:numPr>
        <w:rPr>
          <w:ins w:id="934" w:author="Cis bio international" w:date="2024-06-05T14:52:00Z"/>
          <w:lang w:bidi="is-IS"/>
        </w:rPr>
      </w:pPr>
      <w:ins w:id="935" w:author="Cis bio international" w:date="2024-06-05T14:52:00Z">
        <w:r w:rsidRPr="004E2BD3">
          <w:rPr>
            <w:lang w:bidi="is-IS"/>
          </w:rPr>
          <w:t>Uppköst</w:t>
        </w:r>
      </w:ins>
    </w:p>
    <w:p w14:paraId="1FCADE25" w14:textId="77777777" w:rsidR="007229F6" w:rsidRDefault="007229F6" w:rsidP="007229F6">
      <w:pPr>
        <w:pStyle w:val="Default"/>
        <w:numPr>
          <w:ilvl w:val="0"/>
          <w:numId w:val="36"/>
        </w:numPr>
        <w:rPr>
          <w:ins w:id="936" w:author="Tara Fauvel" w:date="2025-09-10T18:19:00Z" w16du:dateUtc="2025-09-10T16:19:00Z"/>
          <w:sz w:val="22"/>
          <w:szCs w:val="22"/>
        </w:rPr>
      </w:pPr>
      <w:proofErr w:type="spellStart"/>
      <w:ins w:id="937" w:author="Cis bio international" w:date="2024-06-05T14:52:00Z">
        <w:r w:rsidRPr="007229F6">
          <w:rPr>
            <w:sz w:val="22"/>
            <w:szCs w:val="22"/>
          </w:rPr>
          <w:t>Mikil</w:t>
        </w:r>
        <w:proofErr w:type="spellEnd"/>
        <w:r w:rsidRPr="007229F6">
          <w:rPr>
            <w:sz w:val="22"/>
            <w:szCs w:val="22"/>
          </w:rPr>
          <w:t xml:space="preserve"> </w:t>
        </w:r>
        <w:proofErr w:type="spellStart"/>
        <w:r w:rsidRPr="007229F6">
          <w:rPr>
            <w:sz w:val="22"/>
            <w:szCs w:val="22"/>
          </w:rPr>
          <w:t>svitamyndun</w:t>
        </w:r>
        <w:proofErr w:type="spellEnd"/>
        <w:r w:rsidRPr="007229F6">
          <w:rPr>
            <w:sz w:val="22"/>
            <w:szCs w:val="22"/>
          </w:rPr>
          <w:t xml:space="preserve"> </w:t>
        </w:r>
      </w:ins>
    </w:p>
    <w:p w14:paraId="535D0C55" w14:textId="222434A7" w:rsidR="00EA1F75" w:rsidRPr="00EA1F75" w:rsidRDefault="00EA1F75" w:rsidP="00EA1F75">
      <w:pPr>
        <w:pStyle w:val="Default"/>
        <w:numPr>
          <w:ilvl w:val="0"/>
          <w:numId w:val="36"/>
        </w:numPr>
        <w:rPr>
          <w:ins w:id="938" w:author="Cis bio international" w:date="2024-06-05T14:52:00Z"/>
          <w:sz w:val="22"/>
          <w:szCs w:val="22"/>
        </w:rPr>
      </w:pPr>
      <w:proofErr w:type="spellStart"/>
      <w:ins w:id="939" w:author="Tara Fauvel" w:date="2025-09-10T18:19:00Z">
        <w:r w:rsidRPr="00651282">
          <w:rPr>
            <w:sz w:val="22"/>
            <w:szCs w:val="22"/>
          </w:rPr>
          <w:t>Lystarleysi</w:t>
        </w:r>
      </w:ins>
      <w:proofErr w:type="spellEnd"/>
    </w:p>
    <w:p w14:paraId="44B8E5F7" w14:textId="77777777" w:rsidR="007229F6" w:rsidRDefault="007229F6" w:rsidP="00B55C10">
      <w:pPr>
        <w:ind w:left="720"/>
        <w:rPr>
          <w:ins w:id="940" w:author="Cis bio international" w:date="2024-06-05T14:43:00Z"/>
          <w:u w:val="single"/>
        </w:rPr>
      </w:pPr>
    </w:p>
    <w:p w14:paraId="045B1B3D" w14:textId="77777777" w:rsidR="00191A18" w:rsidRPr="00191A18" w:rsidRDefault="00191A18" w:rsidP="00191A18">
      <w:pPr>
        <w:rPr>
          <w:ins w:id="941" w:author="Cis bio international" w:date="2024-06-05T14:43:00Z"/>
          <w:u w:val="single"/>
        </w:rPr>
      </w:pPr>
      <w:ins w:id="942" w:author="Cis bio international" w:date="2024-06-05T14:43:00Z">
        <w:r w:rsidRPr="00191A18">
          <w:rPr>
            <w:u w:val="single"/>
          </w:rPr>
          <w:t>Tíðni ekki þekkt: ekki hægt að áætla tíðni út frá fyrirliggjandi gögnum.</w:t>
        </w:r>
      </w:ins>
    </w:p>
    <w:p w14:paraId="363092DB" w14:textId="77777777" w:rsidR="007229F6" w:rsidRPr="00B55C10" w:rsidRDefault="007229F6" w:rsidP="007229F6">
      <w:pPr>
        <w:numPr>
          <w:ilvl w:val="0"/>
          <w:numId w:val="36"/>
        </w:numPr>
        <w:jc w:val="both"/>
        <w:rPr>
          <w:ins w:id="943" w:author="Cis bio international" w:date="2024-06-05T14:52:00Z"/>
          <w:lang w:bidi="hu-HU"/>
        </w:rPr>
      </w:pPr>
      <w:ins w:id="944" w:author="Cis bio international" w:date="2024-06-05T14:53:00Z">
        <w:r w:rsidRPr="004E2BD3">
          <w:rPr>
            <w:lang w:bidi="is-IS"/>
          </w:rPr>
          <w:t>Ofnæmi</w:t>
        </w:r>
      </w:ins>
    </w:p>
    <w:p w14:paraId="007EAF08" w14:textId="77777777" w:rsidR="009F2176" w:rsidRPr="00B55C10" w:rsidRDefault="009F2176" w:rsidP="00191A18">
      <w:pPr>
        <w:numPr>
          <w:ilvl w:val="0"/>
          <w:numId w:val="36"/>
        </w:numPr>
        <w:jc w:val="both"/>
        <w:rPr>
          <w:ins w:id="945" w:author="Cis bio international" w:date="2024-07-19T15:43:00Z"/>
          <w:lang w:bidi="hu-HU"/>
        </w:rPr>
      </w:pPr>
      <w:ins w:id="946" w:author="Cis bio international" w:date="2024-07-19T15:43:00Z">
        <w:r w:rsidRPr="009F2176">
          <w:rPr>
            <w:lang w:bidi="hu-HU"/>
          </w:rPr>
          <w:t>Alvarleg ofnæmisviðbrögð</w:t>
        </w:r>
      </w:ins>
    </w:p>
    <w:p w14:paraId="170D86B9" w14:textId="77777777" w:rsidR="007229F6" w:rsidRPr="00E9499C" w:rsidRDefault="007229F6" w:rsidP="00191A18">
      <w:pPr>
        <w:numPr>
          <w:ilvl w:val="0"/>
          <w:numId w:val="36"/>
        </w:numPr>
        <w:jc w:val="both"/>
        <w:rPr>
          <w:ins w:id="947" w:author="Cis bio international" w:date="2024-06-05T14:45:00Z"/>
          <w:lang w:val="en-GB"/>
        </w:rPr>
      </w:pPr>
      <w:ins w:id="948" w:author="Cis bio international" w:date="2024-06-05T14:53:00Z">
        <w:r w:rsidRPr="004E2BD3">
          <w:rPr>
            <w:lang w:bidi="is-IS"/>
          </w:rPr>
          <w:t>Niðurgangur</w:t>
        </w:r>
      </w:ins>
    </w:p>
    <w:p w14:paraId="7CF61F40" w14:textId="77777777" w:rsidR="00191A18" w:rsidRPr="00B55C10" w:rsidDel="00191A18" w:rsidRDefault="00191A18" w:rsidP="00191A18">
      <w:pPr>
        <w:rPr>
          <w:del w:id="949" w:author="Cis bio international" w:date="2024-06-05T14:43:00Z"/>
        </w:rPr>
      </w:pPr>
    </w:p>
    <w:p w14:paraId="0919E0DD" w14:textId="77777777" w:rsidR="005E5685" w:rsidDel="00191A18" w:rsidRDefault="0067197B" w:rsidP="005E5685">
      <w:pPr>
        <w:rPr>
          <w:del w:id="950" w:author="Cis bio international" w:date="2024-06-05T14:42:00Z"/>
          <w:szCs w:val="22"/>
          <w:lang w:val="nl-NL" w:eastAsia="ja-JP"/>
        </w:rPr>
      </w:pPr>
      <w:del w:id="951" w:author="Cis bio international" w:date="2024-06-05T14:42:00Z">
        <w:r w:rsidDel="00191A18">
          <w:delText xml:space="preserve">Aukaverkanir af völdum </w:delText>
        </w:r>
        <w:r w:rsidR="00A56385" w:rsidDel="00191A18">
          <w:delText>Quadramet</w:delText>
        </w:r>
        <w:r w:rsidDel="00191A18">
          <w:delText xml:space="preserve">-gjafar tengjast fækkun rauðra og hvítra blóðkorna og blóðflagna. </w:delText>
        </w:r>
        <w:r w:rsidR="005E5685" w:rsidRPr="00112E3C" w:rsidDel="00191A18">
          <w:rPr>
            <w:szCs w:val="22"/>
            <w:lang w:val="nl-NL" w:eastAsia="ja-JP"/>
          </w:rPr>
          <w:delText xml:space="preserve">Greint hefur verið frá tilvikum blæðingar og hafa sum þeirra verið alvarleg. </w:delText>
        </w:r>
      </w:del>
    </w:p>
    <w:p w14:paraId="40D42ADE" w14:textId="77777777" w:rsidR="0067197B" w:rsidDel="00191A18" w:rsidRDefault="0067197B">
      <w:pPr>
        <w:rPr>
          <w:del w:id="952" w:author="Cis bio international" w:date="2024-06-05T14:42:00Z"/>
        </w:rPr>
      </w:pPr>
    </w:p>
    <w:p w14:paraId="267D6369" w14:textId="77777777" w:rsidR="0067197B" w:rsidDel="00191A18" w:rsidRDefault="0067197B">
      <w:pPr>
        <w:rPr>
          <w:del w:id="953" w:author="Cis bio international" w:date="2024-06-05T14:42:00Z"/>
        </w:rPr>
      </w:pPr>
      <w:del w:id="954" w:author="Cis bio international" w:date="2024-06-05T14:42:00Z">
        <w:r w:rsidDel="00191A18">
          <w:delText xml:space="preserve">Þetta er ástæðan fyrir því að blóðkornafjöldi þinn verður undir ströngu eftirliti í nokkrar vikur eftir </w:delText>
        </w:r>
        <w:r w:rsidR="00A56385" w:rsidRPr="00A56385" w:rsidDel="00191A18">
          <w:delText xml:space="preserve">Quadramet </w:delText>
        </w:r>
        <w:r w:rsidDel="00191A18">
          <w:delText>inndælingu.</w:delText>
        </w:r>
      </w:del>
    </w:p>
    <w:p w14:paraId="335B880A" w14:textId="77777777" w:rsidR="0067197B" w:rsidDel="00191A18" w:rsidRDefault="0067197B">
      <w:pPr>
        <w:rPr>
          <w:del w:id="955" w:author="Cis bio international" w:date="2024-06-05T14:42:00Z"/>
        </w:rPr>
      </w:pPr>
    </w:p>
    <w:p w14:paraId="597EB9C1" w14:textId="77777777" w:rsidR="0067197B" w:rsidDel="00191A18" w:rsidRDefault="0067197B">
      <w:pPr>
        <w:rPr>
          <w:del w:id="956" w:author="Cis bio international" w:date="2024-06-05T14:42:00Z"/>
        </w:rPr>
      </w:pPr>
      <w:del w:id="957" w:author="Cis bio international" w:date="2024-06-05T14:42:00Z">
        <w:r w:rsidDel="00191A18">
          <w:delText xml:space="preserve">Í einstaka tilvikum geta beinverkir aukist svolítið nokkrum dögum eftir </w:delText>
        </w:r>
        <w:r w:rsidR="00A56385" w:rsidRPr="00A56385" w:rsidDel="00191A18">
          <w:delText xml:space="preserve">Quadramet </w:delText>
        </w:r>
        <w:r w:rsidDel="00191A18">
          <w:delText>inndælingu. Ekki láta það valda þér áhyggjum, þér verður gefinn örlítið stærri skammtur verkjalyfja. Þessi áhrif eru væg og skammvinn og hverfa eftir nokkrar klukkustundir.</w:delText>
        </w:r>
      </w:del>
    </w:p>
    <w:p w14:paraId="6DA8FDF2" w14:textId="77777777" w:rsidR="0067197B" w:rsidDel="00191A18" w:rsidRDefault="0067197B">
      <w:pPr>
        <w:rPr>
          <w:del w:id="958" w:author="Cis bio international" w:date="2024-06-05T14:42:00Z"/>
        </w:rPr>
      </w:pPr>
    </w:p>
    <w:p w14:paraId="07232F25" w14:textId="77777777" w:rsidR="0067197B" w:rsidDel="00191A18" w:rsidRDefault="0067197B">
      <w:pPr>
        <w:rPr>
          <w:del w:id="959" w:author="Cis bio international" w:date="2024-06-05T14:42:00Z"/>
        </w:rPr>
      </w:pPr>
      <w:del w:id="960" w:author="Cis bio international" w:date="2024-06-05T14:42:00Z">
        <w:r w:rsidDel="00191A18">
          <w:delText>Greint var frá aukaverkunum á borð við klígju, uppköst, niðurgang og svitamyndun.</w:delText>
        </w:r>
      </w:del>
    </w:p>
    <w:p w14:paraId="6BD4463A" w14:textId="77777777" w:rsidR="0067197B" w:rsidDel="00191A18" w:rsidRDefault="0067197B">
      <w:pPr>
        <w:rPr>
          <w:del w:id="961" w:author="Cis bio international" w:date="2024-06-05T14:42:00Z"/>
          <w:szCs w:val="22"/>
        </w:rPr>
      </w:pPr>
    </w:p>
    <w:p w14:paraId="49970A38" w14:textId="77777777" w:rsidR="0067197B" w:rsidDel="00191A18" w:rsidRDefault="0067197B">
      <w:pPr>
        <w:rPr>
          <w:del w:id="962" w:author="Cis bio international" w:date="2024-06-05T14:42:00Z"/>
          <w:szCs w:val="22"/>
        </w:rPr>
      </w:pPr>
      <w:del w:id="963" w:author="Cis bio international" w:date="2024-06-05T14:42:00Z">
        <w:r w:rsidDel="00191A18">
          <w:rPr>
            <w:szCs w:val="22"/>
          </w:rPr>
          <w:delText xml:space="preserve">Greint hefur verið frá ofnæmisviðbrögðum eftir að </w:delText>
        </w:r>
        <w:r w:rsidR="00A56385" w:rsidRPr="00A56385" w:rsidDel="00191A18">
          <w:rPr>
            <w:szCs w:val="22"/>
          </w:rPr>
          <w:delText xml:space="preserve">Quadramet </w:delText>
        </w:r>
        <w:r w:rsidDel="00191A18">
          <w:rPr>
            <w:szCs w:val="22"/>
          </w:rPr>
          <w:delText>hefur verið gefið, þ.m.t. sjaldgæfum tilvikum þar sem bráðaofnæmi kemur fram.</w:delText>
        </w:r>
      </w:del>
    </w:p>
    <w:p w14:paraId="426FD698" w14:textId="77777777" w:rsidR="0067197B" w:rsidDel="00191A18" w:rsidRDefault="0067197B">
      <w:pPr>
        <w:rPr>
          <w:del w:id="964" w:author="Cis bio international" w:date="2024-06-05T14:42:00Z"/>
        </w:rPr>
      </w:pPr>
    </w:p>
    <w:p w14:paraId="57884D4C" w14:textId="77777777" w:rsidR="0067197B" w:rsidDel="00191A18" w:rsidRDefault="0067197B">
      <w:pPr>
        <w:rPr>
          <w:del w:id="965" w:author="Cis bio international" w:date="2024-06-05T14:42:00Z"/>
        </w:rPr>
      </w:pPr>
      <w:del w:id="966" w:author="Cis bio international" w:date="2024-06-05T14:42:00Z">
        <w:r w:rsidDel="00191A18">
          <w:delText>Eftirfarandi aukaverkanir hafa í mjög sjaldgæfum tilvikum komið fram: taugahvot, storknunartruflanir, slag. Þessar verkanir voru taldar tengjast framvindu sjúkdómsins.</w:delText>
        </w:r>
      </w:del>
    </w:p>
    <w:p w14:paraId="230A52C6" w14:textId="77777777" w:rsidR="0067197B" w:rsidDel="00191A18" w:rsidRDefault="0067197B">
      <w:pPr>
        <w:rPr>
          <w:del w:id="967" w:author="Cis bio international" w:date="2024-06-05T14:42:00Z"/>
        </w:rPr>
      </w:pPr>
    </w:p>
    <w:p w14:paraId="5E163A90" w14:textId="77777777" w:rsidR="0067197B" w:rsidDel="00191A18" w:rsidRDefault="0067197B">
      <w:pPr>
        <w:rPr>
          <w:del w:id="968" w:author="Cis bio international" w:date="2024-06-05T14:42:00Z"/>
        </w:rPr>
      </w:pPr>
      <w:del w:id="969" w:author="Cis bio international" w:date="2024-06-05T14:42:00Z">
        <w:r w:rsidDel="00191A18">
          <w:delText>Ef þú finnur fyrir bakverkjum eða skyntruflunum, láttu þá lækninn vita eins fljótt og auðið er.</w:delText>
        </w:r>
      </w:del>
    </w:p>
    <w:p w14:paraId="15D18ED7" w14:textId="77777777" w:rsidR="0067197B" w:rsidRDefault="0067197B"/>
    <w:p w14:paraId="2361907E" w14:textId="77777777" w:rsidR="00CB47F6" w:rsidRPr="003D398F" w:rsidRDefault="00CB47F6">
      <w:pPr>
        <w:keepNext/>
        <w:rPr>
          <w:b/>
          <w:noProof/>
          <w:szCs w:val="22"/>
        </w:rPr>
        <w:pPrChange w:id="970" w:author="Tara Fauvel" w:date="2025-09-12T15:26:00Z" w16du:dateUtc="2025-09-12T13:26:00Z">
          <w:pPr/>
        </w:pPrChange>
      </w:pPr>
      <w:r w:rsidRPr="003D398F">
        <w:rPr>
          <w:b/>
          <w:noProof/>
          <w:szCs w:val="22"/>
        </w:rPr>
        <w:t>Tilkynning aukaverkana</w:t>
      </w:r>
    </w:p>
    <w:p w14:paraId="70F10910" w14:textId="7DDA0A93" w:rsidR="00CB47F6" w:rsidRDefault="00CB47F6">
      <w:pPr>
        <w:keepNext/>
        <w:rPr>
          <w:noProof/>
          <w:szCs w:val="22"/>
        </w:rPr>
        <w:pPrChange w:id="971" w:author="Tara Fauvel" w:date="2025-09-12T15:26:00Z" w16du:dateUtc="2025-09-12T13:26:00Z">
          <w:pPr/>
        </w:pPrChange>
      </w:pPr>
      <w:r w:rsidRPr="00022976">
        <w:rPr>
          <w:noProof/>
          <w:szCs w:val="22"/>
        </w:rPr>
        <w:t xml:space="preserve">Látið </w:t>
      </w:r>
      <w:del w:id="972" w:author="Cis bio international" w:date="2024-08-12T11:28:00Z">
        <w:r w:rsidRPr="00022976" w:rsidDel="00A5580B">
          <w:rPr>
            <w:noProof/>
            <w:szCs w:val="22"/>
          </w:rPr>
          <w:delText>lækninn eða lyfjafræðing</w:delText>
        </w:r>
      </w:del>
      <w:ins w:id="973" w:author="Tara Fauvel" w:date="2025-09-12T15:22:00Z">
        <w:r w:rsidR="001F6816">
          <w:rPr>
            <w:bCs/>
          </w:rPr>
          <w:t>l</w:t>
        </w:r>
        <w:r w:rsidR="001F6816" w:rsidRPr="00DF2664">
          <w:rPr>
            <w:bCs/>
          </w:rPr>
          <w:t>æknir í kjarnorkulækningum</w:t>
        </w:r>
        <w:r w:rsidR="001F6816" w:rsidRPr="00191A18">
          <w:rPr>
            <w:noProof/>
          </w:rPr>
          <w:t xml:space="preserve"> </w:t>
        </w:r>
      </w:ins>
      <w:r w:rsidRPr="00022976">
        <w:rPr>
          <w:noProof/>
          <w:szCs w:val="22"/>
        </w:rPr>
        <w:t xml:space="preserve">vita um allar aukaverkanir. Þetta gildir einnig um aukaverkanir sem ekki er minnst á í þessum fylgiseðli. Einnig er hægt að tilkynna aukaverkanir beint </w:t>
      </w:r>
      <w:r w:rsidRPr="00022976">
        <w:rPr>
          <w:szCs w:val="22"/>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022976">
        <w:rPr>
          <w:rStyle w:val="Lienhypertexte"/>
          <w:szCs w:val="22"/>
        </w:rPr>
        <w:t>Appendix V</w:t>
      </w:r>
      <w:r>
        <w:fldChar w:fldCharType="end"/>
      </w:r>
      <w:r w:rsidRPr="00022976">
        <w:rPr>
          <w:noProof/>
          <w:szCs w:val="22"/>
        </w:rPr>
        <w:t>. Með því að tilkynna aukaverkanir er hægt að hjálpa til við að auka upplýsingar um öryggi lyfsins.</w:t>
      </w:r>
    </w:p>
    <w:p w14:paraId="69F59C1A" w14:textId="77777777" w:rsidR="00CB47F6" w:rsidRDefault="00CB47F6"/>
    <w:p w14:paraId="0E7283DD" w14:textId="77777777" w:rsidR="0067197B" w:rsidRDefault="0067197B"/>
    <w:p w14:paraId="5A3976C5" w14:textId="77777777" w:rsidR="0067197B" w:rsidRDefault="0067197B" w:rsidP="00A5580B">
      <w:pPr>
        <w:pStyle w:val="NormalGras"/>
        <w:keepNext/>
        <w:keepLines/>
      </w:pPr>
      <w:r>
        <w:lastRenderedPageBreak/>
        <w:t>5.</w:t>
      </w:r>
      <w:r>
        <w:tab/>
      </w:r>
      <w:r w:rsidR="002D75FA">
        <w:t>H</w:t>
      </w:r>
      <w:r w:rsidR="002D75FA" w:rsidRPr="002D75FA">
        <w:t xml:space="preserve">vernig geyma </w:t>
      </w:r>
      <w:r w:rsidR="002D75FA">
        <w:t xml:space="preserve">á </w:t>
      </w:r>
      <w:r w:rsidR="002D75FA" w:rsidRPr="002D75FA">
        <w:t>Quadramet</w:t>
      </w:r>
    </w:p>
    <w:p w14:paraId="698E5A53" w14:textId="77777777" w:rsidR="00B33DD0" w:rsidRDefault="00B33DD0" w:rsidP="00A5580B">
      <w:pPr>
        <w:keepNext/>
        <w:keepLines/>
        <w:rPr>
          <w:ins w:id="974" w:author="Cis bio international" w:date="2024-06-05T14:54:00Z"/>
        </w:rPr>
      </w:pPr>
    </w:p>
    <w:p w14:paraId="152C1E89" w14:textId="77777777" w:rsidR="00E9499C" w:rsidRDefault="00B33DD0" w:rsidP="00B33DD0">
      <w:pPr>
        <w:rPr>
          <w:ins w:id="975" w:author="Cis bio international" w:date="2024-08-06T20:09:00Z"/>
        </w:rPr>
      </w:pPr>
      <w:ins w:id="976" w:author="Cis bio international" w:date="2024-06-05T14:54:00Z">
        <w:r>
          <w:t xml:space="preserve">Þú þarft ekki að geyma lyfið. </w:t>
        </w:r>
      </w:ins>
    </w:p>
    <w:p w14:paraId="589C3553" w14:textId="77777777" w:rsidR="00E9499C" w:rsidRDefault="00E9499C" w:rsidP="00B33DD0">
      <w:pPr>
        <w:rPr>
          <w:ins w:id="977" w:author="Cis bio international" w:date="2024-08-06T20:09:00Z"/>
        </w:rPr>
      </w:pPr>
    </w:p>
    <w:p w14:paraId="7BB69CE5" w14:textId="77777777" w:rsidR="00B33DD0" w:rsidRDefault="00B33DD0" w:rsidP="00B33DD0">
      <w:pPr>
        <w:rPr>
          <w:ins w:id="978" w:author="Cis bio international" w:date="2024-08-06T20:09:00Z"/>
        </w:rPr>
      </w:pPr>
      <w:ins w:id="979" w:author="Cis bio international" w:date="2024-06-05T14:54:00Z">
        <w:r>
          <w:t>Lyfið er geymt á viðeigandi stað á ábyrgð sérfræðingsins.</w:t>
        </w:r>
      </w:ins>
    </w:p>
    <w:p w14:paraId="27AE050A" w14:textId="77777777" w:rsidR="00E9499C" w:rsidRDefault="00E9499C" w:rsidP="00B33DD0">
      <w:pPr>
        <w:rPr>
          <w:ins w:id="980" w:author="Cis bio international" w:date="2024-06-05T14:54:00Z"/>
        </w:rPr>
      </w:pPr>
    </w:p>
    <w:p w14:paraId="5A04103F" w14:textId="77777777" w:rsidR="0067197B" w:rsidRDefault="00B33DD0" w:rsidP="00B33DD0">
      <w:ins w:id="981" w:author="Cis bio international" w:date="2024-06-05T14:54:00Z">
        <w:r>
          <w:t>Geymsluaðstæður geislavirkra lyfja eru samkvæmt gildandi reglum um geislavirk efni í hverju landi.</w:t>
        </w:r>
      </w:ins>
    </w:p>
    <w:p w14:paraId="68F022E4" w14:textId="77777777" w:rsidR="0067197B" w:rsidDel="00B33DD0" w:rsidRDefault="0067197B">
      <w:pPr>
        <w:rPr>
          <w:del w:id="982" w:author="Cis bio international" w:date="2024-06-05T14:53:00Z"/>
        </w:rPr>
      </w:pPr>
      <w:del w:id="983" w:author="Cis bio international" w:date="2024-06-05T14:53:00Z">
        <w:r w:rsidDel="00B33DD0">
          <w:delText xml:space="preserve">Geymið </w:delText>
        </w:r>
        <w:r w:rsidR="00CE743E" w:rsidDel="00B33DD0">
          <w:delText xml:space="preserve">lyfið </w:delText>
        </w:r>
        <w:r w:rsidDel="00B33DD0">
          <w:delText>þar sem börn hvorki ná til né sjá.</w:delText>
        </w:r>
      </w:del>
    </w:p>
    <w:p w14:paraId="5F777525" w14:textId="77777777" w:rsidR="0067197B" w:rsidDel="00B33DD0" w:rsidRDefault="0067197B">
      <w:pPr>
        <w:rPr>
          <w:del w:id="984" w:author="Cis bio international" w:date="2024-06-05T14:53:00Z"/>
        </w:rPr>
      </w:pPr>
    </w:p>
    <w:p w14:paraId="04D5F100" w14:textId="77777777" w:rsidR="0067197B" w:rsidDel="00B33DD0" w:rsidRDefault="0067197B">
      <w:pPr>
        <w:rPr>
          <w:del w:id="985" w:author="Cis bio international" w:date="2024-06-05T14:53:00Z"/>
        </w:rPr>
      </w:pPr>
      <w:del w:id="986" w:author="Cis bio international" w:date="2024-06-05T14:53:00Z">
        <w:r w:rsidDel="00B33DD0">
          <w:delText xml:space="preserve">Ekki má nota </w:delText>
        </w:r>
        <w:r w:rsidR="00A56385" w:rsidRPr="00A56385" w:rsidDel="00B33DD0">
          <w:delText xml:space="preserve">Quadramet </w:delText>
        </w:r>
        <w:r w:rsidDel="00B33DD0">
          <w:delText>eftir fyrningardagsetningu sem er á umbúðunum.</w:delText>
        </w:r>
      </w:del>
    </w:p>
    <w:p w14:paraId="1E8B3756" w14:textId="77777777" w:rsidR="0067197B" w:rsidDel="00B33DD0" w:rsidRDefault="00A56385">
      <w:pPr>
        <w:rPr>
          <w:del w:id="987" w:author="Cis bio international" w:date="2024-06-05T14:53:00Z"/>
        </w:rPr>
      </w:pPr>
      <w:del w:id="988" w:author="Cis bio international" w:date="2024-06-05T14:53:00Z">
        <w:r w:rsidRPr="00A56385" w:rsidDel="00B33DD0">
          <w:delText xml:space="preserve">Quadramet </w:delText>
        </w:r>
        <w:r w:rsidR="0067197B" w:rsidDel="00B33DD0">
          <w:delText>rennur út á 1 sólarhring frá viðmiðunartíma um virkni sem skráður er í áletrunum.</w:delText>
        </w:r>
      </w:del>
    </w:p>
    <w:p w14:paraId="5DD6A9C5" w14:textId="77777777" w:rsidR="0067197B" w:rsidDel="00B33DD0" w:rsidRDefault="0067197B">
      <w:pPr>
        <w:rPr>
          <w:del w:id="989" w:author="Cis bio international" w:date="2024-06-05T14:53:00Z"/>
        </w:rPr>
      </w:pPr>
    </w:p>
    <w:p w14:paraId="0F3BC801" w14:textId="77777777" w:rsidR="0067197B" w:rsidDel="00B33DD0" w:rsidRDefault="0067197B">
      <w:pPr>
        <w:rPr>
          <w:del w:id="990" w:author="Cis bio international" w:date="2024-06-05T14:53:00Z"/>
        </w:rPr>
      </w:pPr>
      <w:del w:id="991" w:author="Cis bio international" w:date="2024-06-05T14:53:00Z">
        <w:r w:rsidDel="00B33DD0">
          <w:delText>Geymið við –10°C til –20°C í frysti í upprunalegu pakkningunni.</w:delText>
        </w:r>
      </w:del>
    </w:p>
    <w:p w14:paraId="03749540" w14:textId="77777777" w:rsidR="0067197B" w:rsidDel="00B33DD0" w:rsidRDefault="0067197B">
      <w:pPr>
        <w:rPr>
          <w:del w:id="992" w:author="Cis bio international" w:date="2024-06-05T14:53:00Z"/>
        </w:rPr>
      </w:pPr>
    </w:p>
    <w:p w14:paraId="2A8E6549" w14:textId="77777777" w:rsidR="0067197B" w:rsidDel="00B33DD0" w:rsidRDefault="0067197B">
      <w:pPr>
        <w:rPr>
          <w:del w:id="993" w:author="Cis bio international" w:date="2024-06-05T14:53:00Z"/>
        </w:rPr>
      </w:pPr>
      <w:del w:id="994" w:author="Cis bio international" w:date="2024-06-05T14:53:00Z">
        <w:r w:rsidDel="00B33DD0">
          <w:delText xml:space="preserve">Nota skal </w:delText>
        </w:r>
        <w:r w:rsidR="00A56385" w:rsidRPr="00A56385" w:rsidDel="00B33DD0">
          <w:delText xml:space="preserve">Quadramet </w:delText>
        </w:r>
        <w:r w:rsidDel="00B33DD0">
          <w:delText>innan 6 tíma frá þiðnun. Ekki má frysta aftur eftir þiðnun.</w:delText>
        </w:r>
      </w:del>
    </w:p>
    <w:p w14:paraId="33D05B5E" w14:textId="77777777" w:rsidR="0067197B" w:rsidDel="00B33DD0" w:rsidRDefault="0067197B">
      <w:pPr>
        <w:rPr>
          <w:del w:id="995" w:author="Cis bio international" w:date="2024-06-05T14:53:00Z"/>
        </w:rPr>
      </w:pPr>
    </w:p>
    <w:p w14:paraId="5B4DE151" w14:textId="77777777" w:rsidR="0067197B" w:rsidDel="00B33DD0" w:rsidRDefault="0067197B">
      <w:pPr>
        <w:rPr>
          <w:del w:id="996" w:author="Cis bio international" w:date="2024-06-05T14:53:00Z"/>
        </w:rPr>
      </w:pPr>
      <w:del w:id="997" w:author="Cis bio international" w:date="2024-06-05T14:53:00Z">
        <w:r w:rsidDel="00B33DD0">
          <w:delText>Í áletrunum vörunnar er greint frá viðeigandi geymsluskilyrðum og fyrningardagsetningu fyrir framleiðslulotuna. Starfsfólk sjúkrahússins mun sjá til þess að varan sé geymd á réttan hátt og ekki gefin eftir tilgreinda fyrningardagsetningu.</w:delText>
        </w:r>
      </w:del>
    </w:p>
    <w:p w14:paraId="55C9B4CB" w14:textId="77777777" w:rsidR="0067197B" w:rsidDel="00B33DD0" w:rsidRDefault="0067197B">
      <w:pPr>
        <w:rPr>
          <w:del w:id="998" w:author="Cis bio international" w:date="2024-06-05T14:53:00Z"/>
        </w:rPr>
      </w:pPr>
    </w:p>
    <w:p w14:paraId="3629BDD1" w14:textId="77777777" w:rsidR="0067197B" w:rsidDel="00B33DD0" w:rsidRDefault="0067197B">
      <w:pPr>
        <w:rPr>
          <w:del w:id="999" w:author="Cis bio international" w:date="2024-06-05T14:53:00Z"/>
        </w:rPr>
      </w:pPr>
      <w:del w:id="1000" w:author="Cis bio international" w:date="2024-06-05T14:53:00Z">
        <w:r w:rsidDel="00B33DD0">
          <w:delText>Geymsluaðferðir skulu vera í samræmi við gildandi reglugerðir um geislavirk efni á hverjum stað.</w:delText>
        </w:r>
      </w:del>
    </w:p>
    <w:p w14:paraId="7A63CE3E" w14:textId="77777777" w:rsidR="0067197B" w:rsidDel="00B33DD0" w:rsidRDefault="0067197B">
      <w:pPr>
        <w:rPr>
          <w:del w:id="1001" w:author="Cis bio international" w:date="2024-06-05T14:53:00Z"/>
        </w:rPr>
      </w:pPr>
    </w:p>
    <w:p w14:paraId="61EC2020" w14:textId="77777777" w:rsidR="0067197B" w:rsidDel="00B33DD0" w:rsidRDefault="0067197B">
      <w:pPr>
        <w:rPr>
          <w:del w:id="1002" w:author="Cis bio international" w:date="2024-06-05T14:53:00Z"/>
        </w:rPr>
      </w:pPr>
    </w:p>
    <w:p w14:paraId="3A99525A" w14:textId="77777777" w:rsidR="0067197B" w:rsidRDefault="00E7127C" w:rsidP="00B55C10">
      <w:pPr>
        <w:pStyle w:val="NormalGras"/>
        <w:numPr>
          <w:ilvl w:val="0"/>
          <w:numId w:val="30"/>
        </w:numPr>
        <w:tabs>
          <w:tab w:val="clear" w:pos="930"/>
          <w:tab w:val="num" w:pos="567"/>
        </w:tabs>
        <w:ind w:hanging="930"/>
      </w:pPr>
      <w:r w:rsidRPr="00E7127C">
        <w:t>Pakkningar og aðrar upplýsingar</w:t>
      </w:r>
    </w:p>
    <w:p w14:paraId="26F921A9" w14:textId="77777777" w:rsidR="0067197B" w:rsidRDefault="0067197B">
      <w:pPr>
        <w:pStyle w:val="NormalGras"/>
      </w:pPr>
    </w:p>
    <w:p w14:paraId="3E8D1780" w14:textId="77777777" w:rsidR="0067197B" w:rsidRDefault="00A56385">
      <w:pPr>
        <w:pStyle w:val="NormalGras"/>
        <w:rPr>
          <w:b w:val="0"/>
          <w:noProof/>
        </w:rPr>
      </w:pPr>
      <w:r w:rsidRPr="00A56385">
        <w:rPr>
          <w:b w:val="0"/>
          <w:noProof/>
        </w:rPr>
        <w:t>Quadramet</w:t>
      </w:r>
      <w:r w:rsidR="00E7127C">
        <w:rPr>
          <w:b w:val="0"/>
          <w:noProof/>
        </w:rPr>
        <w:t xml:space="preserve"> </w:t>
      </w:r>
      <w:r w:rsidR="00E7127C" w:rsidRPr="00E7127C">
        <w:rPr>
          <w:b w:val="0"/>
          <w:noProof/>
        </w:rPr>
        <w:t xml:space="preserve">inniheldur </w:t>
      </w:r>
    </w:p>
    <w:p w14:paraId="45CB71CD" w14:textId="77777777" w:rsidR="0067197B" w:rsidDel="00B33DD0" w:rsidRDefault="0067197B" w:rsidP="00B55C10">
      <w:pPr>
        <w:numPr>
          <w:ilvl w:val="0"/>
          <w:numId w:val="36"/>
        </w:numPr>
        <w:rPr>
          <w:del w:id="1003" w:author="Cis bio international" w:date="2024-06-05T14:54:00Z"/>
        </w:rPr>
      </w:pPr>
      <w:r>
        <w:t xml:space="preserve">Virka efnið er samaríum </w:t>
      </w:r>
      <w:r w:rsidR="00CE743E">
        <w:t>(</w:t>
      </w:r>
      <w:r>
        <w:rPr>
          <w:vertAlign w:val="superscript"/>
        </w:rPr>
        <w:t>153</w:t>
      </w:r>
      <w:r>
        <w:t>Sm</w:t>
      </w:r>
      <w:r w:rsidR="00CE743E">
        <w:t>)</w:t>
      </w:r>
      <w:r>
        <w:t xml:space="preserve"> lexídrónampentanatríum.</w:t>
      </w:r>
    </w:p>
    <w:p w14:paraId="28D99952" w14:textId="77777777" w:rsidR="0067197B" w:rsidRDefault="0067197B" w:rsidP="00B55C10">
      <w:pPr>
        <w:numPr>
          <w:ilvl w:val="0"/>
          <w:numId w:val="36"/>
        </w:numPr>
      </w:pPr>
    </w:p>
    <w:p w14:paraId="3EDB9C15" w14:textId="7F359999" w:rsidR="0067197B" w:rsidDel="00B33DD0" w:rsidRDefault="0067197B">
      <w:pPr>
        <w:ind w:left="720"/>
        <w:rPr>
          <w:del w:id="1004" w:author="Cis bio international" w:date="2024-06-05T14:54:00Z"/>
        </w:rPr>
        <w:pPrChange w:id="1005" w:author="Cis bio international" w:date="2024-08-12T11:31:00Z">
          <w:pPr>
            <w:numPr>
              <w:numId w:val="36"/>
            </w:numPr>
            <w:ind w:left="720" w:hanging="360"/>
          </w:pPr>
        </w:pPrChange>
      </w:pPr>
      <w:r>
        <w:t>Hver ml af lausn inniheldur 1,3 GBq af samaríum</w:t>
      </w:r>
      <w:r w:rsidR="00CE743E">
        <w:t>(</w:t>
      </w:r>
      <w:r>
        <w:rPr>
          <w:vertAlign w:val="superscript"/>
        </w:rPr>
        <w:t>153</w:t>
      </w:r>
      <w:r>
        <w:t>Sm</w:t>
      </w:r>
      <w:r w:rsidR="00CE743E">
        <w:t>)</w:t>
      </w:r>
      <w:r>
        <w:t xml:space="preserve"> lexídrónampentanatríum á </w:t>
      </w:r>
      <w:ins w:id="1006" w:author="Cis bio international" w:date="2024-06-05T14:55:00Z">
        <w:r w:rsidR="00B33DD0" w:rsidRPr="00B33DD0">
          <w:rPr>
            <w:lang w:bidi="is-IS"/>
          </w:rPr>
          <w:t>viðmiðunartíma.</w:t>
        </w:r>
      </w:ins>
      <w:del w:id="1007" w:author="Cis bio international" w:date="2024-06-05T14:55:00Z">
        <w:r w:rsidDel="00B33DD0">
          <w:delText>viðmiðunardegi</w:delText>
        </w:r>
      </w:del>
      <w:ins w:id="1008" w:author="Cis bio international" w:date="2024-06-05T14:54:00Z">
        <w:r w:rsidR="00B33DD0">
          <w:t xml:space="preserve"> </w:t>
        </w:r>
      </w:ins>
    </w:p>
    <w:p w14:paraId="09FF9B70" w14:textId="44465F83" w:rsidR="0067197B" w:rsidDel="00B33DD0" w:rsidRDefault="0067197B">
      <w:pPr>
        <w:ind w:left="720"/>
        <w:rPr>
          <w:del w:id="1009" w:author="Cis bio international" w:date="2024-06-05T14:54:00Z"/>
        </w:rPr>
        <w:pPrChange w:id="1010" w:author="Cis bio international" w:date="2024-08-12T11:31:00Z">
          <w:pPr>
            <w:numPr>
              <w:numId w:val="36"/>
            </w:numPr>
            <w:ind w:left="720" w:hanging="360"/>
          </w:pPr>
        </w:pPrChange>
      </w:pPr>
      <w:r>
        <w:t xml:space="preserve">(sem samsvarar 20 - </w:t>
      </w:r>
      <w:r w:rsidR="00CE743E">
        <w:t xml:space="preserve">80 </w:t>
      </w:r>
      <w:r>
        <w:t>µg/ml af samaríum í hverju hettuglasi)</w:t>
      </w:r>
    </w:p>
    <w:p w14:paraId="2DFAC7F1" w14:textId="77777777" w:rsidR="0067197B" w:rsidRDefault="0067197B">
      <w:pPr>
        <w:ind w:left="720"/>
        <w:pPrChange w:id="1011" w:author="Cis bio international" w:date="2024-08-12T11:31:00Z">
          <w:pPr>
            <w:numPr>
              <w:numId w:val="36"/>
            </w:numPr>
            <w:ind w:left="720" w:hanging="360"/>
          </w:pPr>
        </w:pPrChange>
      </w:pPr>
    </w:p>
    <w:p w14:paraId="08D5417F" w14:textId="77777777" w:rsidR="0067197B" w:rsidRDefault="0067197B" w:rsidP="00B55C10">
      <w:pPr>
        <w:numPr>
          <w:ilvl w:val="0"/>
          <w:numId w:val="36"/>
        </w:numPr>
      </w:pPr>
      <w:r>
        <w:t>Önnur innihaldsefni eru etýlendíamín-tetra-metýlenfosfónínsýra</w:t>
      </w:r>
      <w:del w:id="1012" w:author="Cis bio international" w:date="2024-08-12T11:30:00Z">
        <w:r w:rsidDel="00A5580B">
          <w:delText xml:space="preserve"> alls</w:delText>
        </w:r>
      </w:del>
      <w:del w:id="1013" w:author="Cis bio international" w:date="2024-06-05T14:54:00Z">
        <w:r w:rsidDel="00B33DD0">
          <w:delText xml:space="preserve"> (sem EDTMP.H2O)</w:delText>
        </w:r>
      </w:del>
      <w:r>
        <w:t>, natríumsalt af kalsíum-EDTMP</w:t>
      </w:r>
      <w:ins w:id="1014" w:author="Cis bio international" w:date="2024-08-12T11:31:00Z">
        <w:r w:rsidR="00A5580B">
          <w:t>,</w:t>
        </w:r>
      </w:ins>
      <w:del w:id="1015" w:author="Cis bio international" w:date="2024-08-12T11:30:00Z">
        <w:r w:rsidDel="00A5580B">
          <w:delText xml:space="preserve"> </w:delText>
        </w:r>
      </w:del>
      <w:del w:id="1016" w:author="Cis bio international" w:date="2024-06-05T14:54:00Z">
        <w:r w:rsidDel="00B33DD0">
          <w:delText>(sem Ca)</w:delText>
        </w:r>
      </w:del>
      <w:del w:id="1017" w:author="Cis bio international" w:date="2024-06-05T14:55:00Z">
        <w:r w:rsidDel="00B33DD0">
          <w:delText>,</w:delText>
        </w:r>
      </w:del>
      <w:del w:id="1018" w:author="Cis bio international" w:date="2024-06-05T14:54:00Z">
        <w:r w:rsidDel="00B33DD0">
          <w:delText xml:space="preserve"> heildarnatríum (sem Na)</w:delText>
        </w:r>
      </w:del>
      <w:ins w:id="1019" w:author="Cis bio international" w:date="2024-08-12T11:31:00Z">
        <w:r w:rsidR="00A5580B" w:rsidRPr="00A5580B">
          <w:t xml:space="preserve"> natríum</w:t>
        </w:r>
      </w:ins>
      <w:r>
        <w:t>, vatn fyrir stungulyf.</w:t>
      </w:r>
    </w:p>
    <w:p w14:paraId="783E498C" w14:textId="77777777" w:rsidR="0067197B" w:rsidRDefault="0067197B"/>
    <w:p w14:paraId="08988AB5" w14:textId="77777777" w:rsidR="0067197B" w:rsidRDefault="0067197B">
      <w:pPr>
        <w:ind w:left="567" w:right="-2" w:hanging="567"/>
        <w:rPr>
          <w:b/>
          <w:noProof/>
        </w:rPr>
      </w:pPr>
      <w:r>
        <w:rPr>
          <w:b/>
          <w:noProof/>
        </w:rPr>
        <w:t xml:space="preserve">Útlit </w:t>
      </w:r>
      <w:r w:rsidR="00A56385" w:rsidRPr="00A56385">
        <w:rPr>
          <w:b/>
          <w:noProof/>
        </w:rPr>
        <w:t xml:space="preserve">Quadramet </w:t>
      </w:r>
      <w:r>
        <w:rPr>
          <w:b/>
          <w:noProof/>
        </w:rPr>
        <w:t>og pakkningastærð</w:t>
      </w:r>
    </w:p>
    <w:p w14:paraId="5F0DE532" w14:textId="77777777" w:rsidR="0067197B" w:rsidRDefault="0067197B">
      <w:pPr>
        <w:ind w:left="567" w:right="-2" w:hanging="567"/>
        <w:rPr>
          <w:b/>
          <w:noProof/>
        </w:rPr>
      </w:pPr>
    </w:p>
    <w:p w14:paraId="331E85C8" w14:textId="77777777" w:rsidR="0067197B" w:rsidRDefault="00A56385">
      <w:pPr>
        <w:ind w:left="567" w:right="-2" w:hanging="567"/>
        <w:rPr>
          <w:noProof/>
        </w:rPr>
      </w:pPr>
      <w:r w:rsidRPr="00A56385">
        <w:rPr>
          <w:noProof/>
        </w:rPr>
        <w:t xml:space="preserve">Quadramet </w:t>
      </w:r>
      <w:r w:rsidR="0067197B">
        <w:rPr>
          <w:noProof/>
        </w:rPr>
        <w:t>er lausn til inndælingar.</w:t>
      </w:r>
    </w:p>
    <w:p w14:paraId="34FF2299" w14:textId="77777777" w:rsidR="0067197B" w:rsidDel="00B33DD0" w:rsidRDefault="0067197B">
      <w:pPr>
        <w:ind w:left="567" w:right="-2" w:hanging="567"/>
        <w:rPr>
          <w:del w:id="1020" w:author="Cis bio international" w:date="2024-06-05T14:56:00Z"/>
          <w:noProof/>
        </w:rPr>
      </w:pPr>
    </w:p>
    <w:p w14:paraId="3ADF125C" w14:textId="77777777" w:rsidR="0067197B" w:rsidDel="00B33DD0" w:rsidRDefault="0067197B">
      <w:pPr>
        <w:rPr>
          <w:del w:id="1021" w:author="Cis bio international" w:date="2024-06-05T14:56:00Z"/>
        </w:rPr>
      </w:pPr>
      <w:del w:id="1022" w:author="Cis bio international" w:date="2024-06-05T14:56:00Z">
        <w:r w:rsidDel="00B33DD0">
          <w:delText>Þetta lyf er tær, litlaus til ljósgulbrún, lausn sem er pakkað í 15 ml litlaust hettuglas úr gleri af gerð I skv. Evrópsku lyfjaskránni og er lokað með teflonhúðuðum tappa úr klórbútýl/náttúrugúmmíi og smelluloki úr áli.</w:delText>
        </w:r>
      </w:del>
    </w:p>
    <w:p w14:paraId="1AD037E7" w14:textId="77777777" w:rsidR="0067197B" w:rsidRDefault="0067197B"/>
    <w:p w14:paraId="40FD62A6" w14:textId="23068846" w:rsidR="0067197B" w:rsidRDefault="0067197B">
      <w:r>
        <w:t>Hvert hettuglas inniheldur 1,5 ml (</w:t>
      </w:r>
      <w:ins w:id="1023" w:author="Cis bio international" w:date="2024-06-05T14:56:00Z">
        <w:r w:rsidR="00B33DD0" w:rsidRPr="00B33DD0">
          <w:rPr>
            <w:lang w:bidi="is-IS"/>
          </w:rPr>
          <w:t>2 GBq á viðmiðunartíma</w:t>
        </w:r>
        <w:r w:rsidR="00B33DD0" w:rsidRPr="00B33DD0" w:rsidDel="00B33DD0">
          <w:t xml:space="preserve"> </w:t>
        </w:r>
      </w:ins>
      <w:del w:id="1024" w:author="Cis bio international" w:date="2024-06-05T14:56:00Z">
        <w:r w:rsidDel="00B33DD0">
          <w:delText>2 GBq við tilvísun</w:delText>
        </w:r>
      </w:del>
      <w:r>
        <w:t>) til 3,1 ml (</w:t>
      </w:r>
      <w:ins w:id="1025" w:author="Cis bio international" w:date="2024-06-05T14:56:00Z">
        <w:r w:rsidR="00B33DD0">
          <w:rPr>
            <w:lang w:bidi="is-IS"/>
          </w:rPr>
          <w:t>4</w:t>
        </w:r>
        <w:r w:rsidR="00B33DD0" w:rsidRPr="00B33DD0">
          <w:rPr>
            <w:lang w:bidi="is-IS"/>
          </w:rPr>
          <w:t> GBq á viðmiðunartíma</w:t>
        </w:r>
        <w:r w:rsidR="00B33DD0" w:rsidRPr="00B33DD0" w:rsidDel="00B33DD0">
          <w:t xml:space="preserve"> </w:t>
        </w:r>
      </w:ins>
      <w:del w:id="1026" w:author="Cis bio international" w:date="2024-06-05T14:56:00Z">
        <w:r w:rsidDel="00B33DD0">
          <w:delText>4 GBq við tilvísun</w:delText>
        </w:r>
      </w:del>
      <w:r>
        <w:t>) af stungulyfi, lausn.</w:t>
      </w:r>
    </w:p>
    <w:p w14:paraId="53BE49F4" w14:textId="77777777" w:rsidR="0067197B" w:rsidRDefault="0067197B"/>
    <w:p w14:paraId="4627F2B4" w14:textId="77777777" w:rsidR="0067197B" w:rsidRDefault="0067197B">
      <w:pPr>
        <w:pStyle w:val="NormalGras"/>
      </w:pPr>
      <w:r>
        <w:t>Markaðsleyfishafi og framleiðandi</w:t>
      </w:r>
    </w:p>
    <w:p w14:paraId="0596ADCC" w14:textId="77777777" w:rsidR="0067197B" w:rsidRDefault="0067197B"/>
    <w:p w14:paraId="00962CC0" w14:textId="77777777" w:rsidR="0067197B" w:rsidRDefault="0067197B">
      <w:r>
        <w:t>CIS bio international</w:t>
      </w:r>
    </w:p>
    <w:p w14:paraId="1C3F79B9" w14:textId="77777777" w:rsidR="0067197B" w:rsidRDefault="0067197B">
      <w:r>
        <w:t>Boîte Postale 32</w:t>
      </w:r>
    </w:p>
    <w:p w14:paraId="4A2D7BFC" w14:textId="77777777" w:rsidR="0067197B" w:rsidRDefault="0067197B">
      <w:r>
        <w:t>F-91192 Gif-sur-Yvette cedex</w:t>
      </w:r>
    </w:p>
    <w:p w14:paraId="4DFA465B" w14:textId="77777777" w:rsidR="0067197B" w:rsidRDefault="0067197B">
      <w:r>
        <w:t>Frakkland</w:t>
      </w:r>
    </w:p>
    <w:p w14:paraId="1569DE16" w14:textId="77777777" w:rsidR="0067197B" w:rsidRDefault="0067197B"/>
    <w:p w14:paraId="1979C158" w14:textId="77777777" w:rsidR="0067197B" w:rsidRPr="00421E88" w:rsidRDefault="0067197B">
      <w:pPr>
        <w:pStyle w:val="NormalGras"/>
        <w:rPr>
          <w:b w:val="0"/>
        </w:rPr>
      </w:pPr>
    </w:p>
    <w:p w14:paraId="6EFB0E27" w14:textId="77777777" w:rsidR="0067197B" w:rsidRDefault="0067197B">
      <w:pPr>
        <w:pStyle w:val="NormalGras"/>
        <w:rPr>
          <w:bCs/>
        </w:rPr>
      </w:pPr>
      <w:r>
        <w:rPr>
          <w:bCs/>
          <w:noProof/>
        </w:rPr>
        <w:t xml:space="preserve">Þessi fylgiseðill var síðast </w:t>
      </w:r>
      <w:r w:rsidR="00CE743E" w:rsidRPr="00DC4287">
        <w:rPr>
          <w:b w:val="0"/>
          <w:bCs/>
          <w:noProof/>
        </w:rPr>
        <w:t xml:space="preserve">uppfærður </w:t>
      </w:r>
      <w:r w:rsidRPr="00DC4287">
        <w:rPr>
          <w:b w:val="0"/>
          <w:bCs/>
          <w:noProof/>
        </w:rPr>
        <w:t xml:space="preserve">í </w:t>
      </w:r>
      <w:r w:rsidR="00CE743E" w:rsidRPr="00DC4287">
        <w:rPr>
          <w:b w:val="0"/>
          <w:bCs/>
        </w:rPr>
        <w:t>{MM/ÁÁÁÁ}</w:t>
      </w:r>
      <w:r>
        <w:rPr>
          <w:bCs/>
        </w:rPr>
        <w:t>.</w:t>
      </w:r>
    </w:p>
    <w:p w14:paraId="305AEF6C" w14:textId="77777777" w:rsidR="0067197B" w:rsidRPr="00421E88" w:rsidRDefault="0067197B">
      <w:pPr>
        <w:pStyle w:val="NormalGras"/>
        <w:rPr>
          <w:b w:val="0"/>
        </w:rPr>
      </w:pPr>
    </w:p>
    <w:p w14:paraId="2B9FC273" w14:textId="77777777" w:rsidR="0067197B" w:rsidRPr="00E9499C" w:rsidRDefault="002C138A">
      <w:pPr>
        <w:pStyle w:val="NormalGras"/>
        <w:rPr>
          <w:ins w:id="1027" w:author="Cis bio international" w:date="2024-06-05T14:56:00Z"/>
          <w:bCs/>
        </w:rPr>
      </w:pPr>
      <w:ins w:id="1028" w:author="Cis bio international" w:date="2024-06-05T14:56:00Z">
        <w:r w:rsidRPr="00E9499C">
          <w:rPr>
            <w:bCs/>
          </w:rPr>
          <w:lastRenderedPageBreak/>
          <w:t>Upplýsingar sem hægt er að nálgast annars staðar</w:t>
        </w:r>
      </w:ins>
    </w:p>
    <w:p w14:paraId="2AF382CE" w14:textId="77777777" w:rsidR="002C138A" w:rsidRPr="00421E88" w:rsidRDefault="002C138A">
      <w:pPr>
        <w:pStyle w:val="NormalGras"/>
        <w:rPr>
          <w:b w:val="0"/>
        </w:rPr>
      </w:pPr>
    </w:p>
    <w:p w14:paraId="5AEDE82F" w14:textId="2E87D006" w:rsidR="0067197B" w:rsidRDefault="0067197B">
      <w:pPr>
        <w:pStyle w:val="NormalGras"/>
        <w:ind w:left="0" w:firstLine="0"/>
        <w:rPr>
          <w:b w:val="0"/>
        </w:rPr>
      </w:pPr>
      <w:r>
        <w:rPr>
          <w:b w:val="0"/>
          <w:noProof/>
        </w:rPr>
        <w:t xml:space="preserve">Ítarlegar upplýsingar um lyfið eru birtar á </w:t>
      </w:r>
      <w:r w:rsidR="001E7FDA">
        <w:rPr>
          <w:b w:val="0"/>
          <w:noProof/>
        </w:rPr>
        <w:t xml:space="preserve">vef </w:t>
      </w:r>
      <w:r w:rsidR="001E7FDA" w:rsidRPr="001E7FDA">
        <w:rPr>
          <w:b w:val="0"/>
          <w:noProof/>
        </w:rPr>
        <w:t>Lyfjastofnunar Evrópu</w:t>
      </w:r>
      <w:del w:id="1029" w:author="Tara Fauvel" w:date="2025-09-17T17:37:00Z" w16du:dateUtc="2025-09-17T15:37:00Z">
        <w:r w:rsidR="001E7FDA" w:rsidRPr="001E7FDA" w:rsidDel="00B926C2">
          <w:rPr>
            <w:b w:val="0"/>
            <w:noProof/>
          </w:rPr>
          <w:delText xml:space="preserve"> </w:delText>
        </w:r>
      </w:del>
      <w:ins w:id="1030" w:author="Tara Fauvel" w:date="2025-09-17T17:37:00Z">
        <w:r w:rsidR="00B926C2" w:rsidRPr="00B926C2">
          <w:rPr>
            <w:b w:val="0"/>
            <w:noProof/>
          </w:rPr>
          <w:t>https://www.ema.europa.eu.</w:t>
        </w:r>
      </w:ins>
      <w:del w:id="1031" w:author="Tara Fauvel" w:date="2025-09-17T17:37:00Z" w16du:dateUtc="2025-09-17T15:37:00Z">
        <w:r w:rsidR="001E7FDA" w:rsidRPr="001E7FDA" w:rsidDel="00B926C2">
          <w:rPr>
            <w:b w:val="0"/>
            <w:noProof/>
          </w:rPr>
          <w:delText>http://www.ema.europa.eu</w:delText>
        </w:r>
      </w:del>
      <w:r w:rsidR="001E7FDA">
        <w:rPr>
          <w:b w:val="0"/>
          <w:noProof/>
        </w:rPr>
        <w:t>.</w:t>
      </w:r>
    </w:p>
    <w:p w14:paraId="73F13A9F" w14:textId="77777777" w:rsidR="0067197B" w:rsidRDefault="0067197B"/>
    <w:p w14:paraId="0862E704" w14:textId="03758F70" w:rsidR="0067197B" w:rsidRDefault="0067197B">
      <w:pPr>
        <w:rPr>
          <w:bCs/>
          <w:noProof/>
        </w:rPr>
      </w:pPr>
      <w:r>
        <w:rPr>
          <w:bCs/>
          <w:noProof/>
        </w:rPr>
        <w:t xml:space="preserve">Upplýsingar á íslensku eru á </w:t>
      </w:r>
      <w:ins w:id="1032" w:author="Tara Fauvel" w:date="2025-09-10T18:20:00Z" w16du:dateUtc="2025-09-10T16:20:00Z">
        <w:r w:rsidR="00EA1F75">
          <w:rPr>
            <w:bCs/>
            <w:noProof/>
          </w:rPr>
          <w:fldChar w:fldCharType="begin"/>
        </w:r>
        <w:r w:rsidR="00EA1F75">
          <w:rPr>
            <w:bCs/>
            <w:noProof/>
          </w:rPr>
          <w:instrText>HYPERLINK "</w:instrText>
        </w:r>
      </w:ins>
      <w:r w:rsidR="00EA1F75" w:rsidRPr="00EA1F75">
        <w:rPr>
          <w:rPrChange w:id="1033" w:author="Tara Fauvel" w:date="2025-09-10T18:20:00Z" w16du:dateUtc="2025-09-10T16:20:00Z">
            <w:rPr>
              <w:rStyle w:val="Lienhypertexte"/>
              <w:bCs/>
              <w:noProof/>
            </w:rPr>
          </w:rPrChange>
        </w:rPr>
        <w:instrText>http</w:instrText>
      </w:r>
      <w:ins w:id="1034" w:author="Tara Fauvel" w:date="2025-09-10T18:20:00Z" w16du:dateUtc="2025-09-10T16:20:00Z">
        <w:r w:rsidR="00EA1F75" w:rsidRPr="00EA1F75">
          <w:rPr>
            <w:rPrChange w:id="1035" w:author="Tara Fauvel" w:date="2025-09-10T18:20:00Z" w16du:dateUtc="2025-09-10T16:20:00Z">
              <w:rPr>
                <w:rStyle w:val="Lienhypertexte"/>
                <w:bCs/>
                <w:noProof/>
              </w:rPr>
            </w:rPrChange>
          </w:rPr>
          <w:instrText>s</w:instrText>
        </w:r>
      </w:ins>
      <w:r w:rsidR="00EA1F75" w:rsidRPr="00EA1F75">
        <w:rPr>
          <w:rPrChange w:id="1036" w:author="Tara Fauvel" w:date="2025-09-10T18:20:00Z" w16du:dateUtc="2025-09-10T16:20:00Z">
            <w:rPr>
              <w:rStyle w:val="Lienhypertexte"/>
              <w:bCs/>
              <w:noProof/>
            </w:rPr>
          </w:rPrChange>
        </w:rPr>
        <w:instrText>://www.serlyfjaskra.is</w:instrText>
      </w:r>
      <w:ins w:id="1037" w:author="Tara Fauvel" w:date="2025-09-10T18:20:00Z" w16du:dateUtc="2025-09-10T16:20:00Z">
        <w:r w:rsidR="00EA1F75">
          <w:rPr>
            <w:bCs/>
            <w:noProof/>
          </w:rPr>
          <w:instrText>"</w:instrText>
        </w:r>
        <w:r w:rsidR="00EA1F75">
          <w:rPr>
            <w:bCs/>
            <w:noProof/>
          </w:rPr>
        </w:r>
        <w:r w:rsidR="00EA1F75">
          <w:rPr>
            <w:bCs/>
            <w:noProof/>
          </w:rPr>
          <w:fldChar w:fldCharType="separate"/>
        </w:r>
      </w:ins>
      <w:r w:rsidR="00EA1F75" w:rsidRPr="00AB11D6">
        <w:rPr>
          <w:rStyle w:val="Lienhypertexte"/>
          <w:bCs/>
          <w:noProof/>
        </w:rPr>
        <w:t>http</w:t>
      </w:r>
      <w:ins w:id="1038" w:author="Tara Fauvel" w:date="2025-09-10T18:20:00Z" w16du:dateUtc="2025-09-10T16:20:00Z">
        <w:r w:rsidR="00EA1F75" w:rsidRPr="00AB11D6">
          <w:rPr>
            <w:rStyle w:val="Lienhypertexte"/>
            <w:bCs/>
            <w:noProof/>
          </w:rPr>
          <w:t>s</w:t>
        </w:r>
      </w:ins>
      <w:r w:rsidR="00EA1F75" w:rsidRPr="00AB11D6">
        <w:rPr>
          <w:rStyle w:val="Lienhypertexte"/>
          <w:bCs/>
          <w:noProof/>
        </w:rPr>
        <w:t>://www.serlyfjaskra.is</w:t>
      </w:r>
      <w:ins w:id="1039" w:author="Tara Fauvel" w:date="2025-09-10T18:20:00Z" w16du:dateUtc="2025-09-10T16:20:00Z">
        <w:r w:rsidR="00EA1F75">
          <w:rPr>
            <w:bCs/>
            <w:noProof/>
          </w:rPr>
          <w:fldChar w:fldCharType="end"/>
        </w:r>
      </w:ins>
      <w:r>
        <w:rPr>
          <w:bCs/>
          <w:noProof/>
        </w:rPr>
        <w:t>.</w:t>
      </w:r>
    </w:p>
    <w:p w14:paraId="554544AA" w14:textId="77777777" w:rsidR="0067197B" w:rsidRDefault="0067197B">
      <w:pPr>
        <w:rPr>
          <w:bCs/>
          <w:noProof/>
        </w:rPr>
      </w:pPr>
    </w:p>
    <w:p w14:paraId="5D682125" w14:textId="77777777" w:rsidR="0067197B" w:rsidRDefault="0067197B"/>
    <w:p w14:paraId="7ECC7E26" w14:textId="77777777" w:rsidR="0067197B" w:rsidRDefault="0067197B">
      <w:pPr>
        <w:rPr>
          <w:b/>
          <w:noProof/>
        </w:rPr>
      </w:pPr>
      <w:r>
        <w:rPr>
          <w:b/>
          <w:noProof/>
        </w:rPr>
        <w:t>Eftirfarandi upplýsingar eru einungis ætlaðar heilbrigðisstarfsfólki.:</w:t>
      </w:r>
    </w:p>
    <w:p w14:paraId="061085B9" w14:textId="77777777" w:rsidR="0067197B" w:rsidRDefault="00B72FA6">
      <w:pPr>
        <w:rPr>
          <w:ins w:id="1040" w:author="Cis bio international" w:date="2024-06-05T14:57:00Z"/>
        </w:rPr>
      </w:pPr>
      <w:r w:rsidRPr="00B72FA6">
        <w:t xml:space="preserve">Samantekt á eiginleikum Quadramet </w:t>
      </w:r>
      <w:r>
        <w:t xml:space="preserve">fylgir með pakkningu lyfsins sem sérstakt skjal í þeim tilgangi að veita heilbrigðisstarfsfólki frekari vísindalegar og hagnýtar upplýsingar </w:t>
      </w:r>
      <w:r w:rsidR="007F7890">
        <w:t>um lyfjagjöf og notkun þessa geislavirka lyfs</w:t>
      </w:r>
      <w:r w:rsidRPr="00B72FA6">
        <w:t>.</w:t>
      </w:r>
    </w:p>
    <w:p w14:paraId="42E6BEE2" w14:textId="77777777" w:rsidR="002C138A" w:rsidRDefault="002C138A"/>
    <w:p w14:paraId="2935B22E" w14:textId="77777777" w:rsidR="0067197B" w:rsidRDefault="006271AF">
      <w:r w:rsidRPr="006271AF">
        <w:t xml:space="preserve">Frekari upplýsingar er að finna í </w:t>
      </w:r>
      <w:r>
        <w:t>S</w:t>
      </w:r>
      <w:r w:rsidRPr="006271AF">
        <w:t xml:space="preserve">amantekt </w:t>
      </w:r>
      <w:r>
        <w:t xml:space="preserve">á </w:t>
      </w:r>
      <w:r w:rsidRPr="006271AF">
        <w:t>eiginleik</w:t>
      </w:r>
      <w:r>
        <w:t>um</w:t>
      </w:r>
      <w:r w:rsidRPr="006271AF">
        <w:t xml:space="preserve"> lyfs</w:t>
      </w:r>
      <w:ins w:id="1041" w:author="Cis bio international" w:date="2024-06-26T16:30:00Z">
        <w:r w:rsidR="0000648B">
          <w:t>.</w:t>
        </w:r>
      </w:ins>
      <w:del w:id="1042" w:author="Cis bio international" w:date="2024-06-05T14:57:00Z">
        <w:r w:rsidDel="002C138A">
          <w:delText xml:space="preserve"> (</w:delText>
        </w:r>
      </w:del>
      <w:del w:id="1043" w:author="Cis bio international" w:date="2024-06-05T14:56:00Z">
        <w:r w:rsidRPr="006271AF" w:rsidDel="002C138A">
          <w:delText>Samantekt á eiginleikum lyfs</w:delText>
        </w:r>
        <w:r w:rsidDel="002C138A">
          <w:delText xml:space="preserve"> á að fylgja öskjunni).</w:delText>
        </w:r>
      </w:del>
    </w:p>
    <w:p w14:paraId="0C014C88" w14:textId="77777777" w:rsidR="0067197B" w:rsidRDefault="0067197B"/>
    <w:sectPr w:rsidR="0067197B">
      <w:footerReference w:type="even" r:id="rId12"/>
      <w:footerReference w:type="default" r:id="rId13"/>
      <w:pgSz w:w="11906" w:h="16838"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38" w:author="CIS bio" w:date="2025-10-09T18:30:00Z" w:initials="TF">
    <w:p w14:paraId="6863EB56" w14:textId="77777777" w:rsidR="00AC4DB5" w:rsidRDefault="00EA5C15" w:rsidP="00AC4DB5">
      <w:pPr>
        <w:pStyle w:val="Commentaire"/>
      </w:pPr>
      <w:r>
        <w:rPr>
          <w:rStyle w:val="Marquedecommentaire"/>
        </w:rPr>
        <w:annotationRef/>
      </w:r>
      <w:r w:rsidR="00AC4DB5">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63E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9F59C" w16cex:dateUtc="2025-10-09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63EB56" w16cid:durableId="4DC9F5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4189" w14:textId="77777777" w:rsidR="00D75A12" w:rsidRDefault="00D75A12">
      <w:r>
        <w:separator/>
      </w:r>
    </w:p>
  </w:endnote>
  <w:endnote w:type="continuationSeparator" w:id="0">
    <w:p w14:paraId="59EAA2D1" w14:textId="77777777" w:rsidR="00D75A12" w:rsidRDefault="00D7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B439" w14:textId="77777777" w:rsidR="0003085B" w:rsidRDefault="0003085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84BCB2B" w14:textId="77777777" w:rsidR="0003085B" w:rsidRDefault="0003085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D8F9" w14:textId="77777777" w:rsidR="0003085B" w:rsidRPr="00295DDB" w:rsidRDefault="0003085B">
    <w:pPr>
      <w:pStyle w:val="Pieddepage"/>
      <w:framePr w:wrap="around" w:vAnchor="text" w:hAnchor="margin" w:xAlign="center" w:y="1"/>
      <w:rPr>
        <w:rStyle w:val="Numrodepage"/>
        <w:rFonts w:ascii="Arial" w:hAnsi="Arial" w:cs="Arial"/>
        <w:color w:val="auto"/>
        <w:sz w:val="16"/>
        <w:szCs w:val="16"/>
      </w:rPr>
    </w:pPr>
    <w:r w:rsidRPr="00295DDB">
      <w:rPr>
        <w:rStyle w:val="Numrodepage"/>
        <w:rFonts w:ascii="Arial" w:hAnsi="Arial" w:cs="Arial"/>
        <w:color w:val="auto"/>
        <w:sz w:val="16"/>
        <w:szCs w:val="16"/>
      </w:rPr>
      <w:fldChar w:fldCharType="begin"/>
    </w:r>
    <w:r w:rsidRPr="00295DDB">
      <w:rPr>
        <w:rStyle w:val="Numrodepage"/>
        <w:rFonts w:ascii="Arial" w:hAnsi="Arial" w:cs="Arial"/>
        <w:color w:val="auto"/>
        <w:sz w:val="16"/>
        <w:szCs w:val="16"/>
      </w:rPr>
      <w:instrText xml:space="preserve">PAGE  </w:instrText>
    </w:r>
    <w:r w:rsidRPr="00295DDB">
      <w:rPr>
        <w:rStyle w:val="Numrodepage"/>
        <w:rFonts w:ascii="Arial" w:hAnsi="Arial" w:cs="Arial"/>
        <w:color w:val="auto"/>
        <w:sz w:val="16"/>
        <w:szCs w:val="16"/>
      </w:rPr>
      <w:fldChar w:fldCharType="separate"/>
    </w:r>
    <w:r w:rsidR="006640D8">
      <w:rPr>
        <w:rStyle w:val="Numrodepage"/>
        <w:rFonts w:ascii="Arial" w:hAnsi="Arial" w:cs="Arial"/>
        <w:noProof/>
        <w:color w:val="auto"/>
        <w:sz w:val="16"/>
        <w:szCs w:val="16"/>
      </w:rPr>
      <w:t>22</w:t>
    </w:r>
    <w:r w:rsidRPr="00295DDB">
      <w:rPr>
        <w:rStyle w:val="Numrodepage"/>
        <w:rFonts w:ascii="Arial" w:hAnsi="Arial" w:cs="Arial"/>
        <w:color w:val="auto"/>
        <w:sz w:val="16"/>
        <w:szCs w:val="16"/>
      </w:rPr>
      <w:fldChar w:fldCharType="end"/>
    </w:r>
  </w:p>
  <w:p w14:paraId="63287D6E" w14:textId="77777777" w:rsidR="0003085B" w:rsidRDefault="0003085B">
    <w:pPr>
      <w:pStyle w:val="Pieddepage"/>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EC84" w14:textId="77777777" w:rsidR="00D75A12" w:rsidRDefault="00D75A12">
      <w:r>
        <w:separator/>
      </w:r>
    </w:p>
  </w:footnote>
  <w:footnote w:type="continuationSeparator" w:id="0">
    <w:p w14:paraId="36CE140F" w14:textId="77777777" w:rsidR="00D75A12" w:rsidRDefault="00D7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49E62E3"/>
    <w:multiLevelType w:val="multilevel"/>
    <w:tmpl w:val="E4B44A28"/>
    <w:lvl w:ilvl="0">
      <w:numFmt w:val="bullet"/>
      <w:lvlText w:val="-"/>
      <w:lvlJc w:val="left"/>
      <w:pPr>
        <w:tabs>
          <w:tab w:val="num" w:pos="1137"/>
        </w:tabs>
        <w:ind w:left="1137" w:hanging="57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32F7A"/>
    <w:multiLevelType w:val="multilevel"/>
    <w:tmpl w:val="336652EE"/>
    <w:lvl w:ilvl="0">
      <w:start w:val="2"/>
      <w:numFmt w:val="decimal"/>
      <w:lvlText w:val="%1."/>
      <w:lvlJc w:val="left"/>
      <w:pPr>
        <w:tabs>
          <w:tab w:val="num" w:pos="420"/>
        </w:tabs>
        <w:ind w:left="420" w:hanging="4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A2F5B"/>
    <w:multiLevelType w:val="multilevel"/>
    <w:tmpl w:val="040C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BC75E0"/>
    <w:multiLevelType w:val="multilevel"/>
    <w:tmpl w:val="5CC8C0BA"/>
    <w:lvl w:ilvl="0">
      <w:start w:val="1"/>
      <w:numFmt w:val="decimal"/>
      <w:lvlText w:val="%1."/>
      <w:lvlJc w:val="left"/>
      <w:pPr>
        <w:tabs>
          <w:tab w:val="num" w:pos="360"/>
        </w:tabs>
        <w:ind w:left="360" w:hanging="360"/>
      </w:pPr>
      <w:rPr>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0D633A"/>
    <w:multiLevelType w:val="multilevel"/>
    <w:tmpl w:val="F0C68DDA"/>
    <w:lvl w:ilvl="0">
      <w:start w:val="1"/>
      <w:numFmt w:val="decimal"/>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E830D5"/>
    <w:multiLevelType w:val="multilevel"/>
    <w:tmpl w:val="521ECE02"/>
    <w:lvl w:ilvl="0">
      <w:numFmt w:val="bullet"/>
      <w:lvlText w:val="-"/>
      <w:lvlJc w:val="left"/>
      <w:pPr>
        <w:tabs>
          <w:tab w:val="num" w:pos="785"/>
        </w:tabs>
        <w:ind w:left="785"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0C3DFB"/>
    <w:multiLevelType w:val="singleLevel"/>
    <w:tmpl w:val="2B6AE792"/>
    <w:lvl w:ilvl="0">
      <w:start w:val="1"/>
      <w:numFmt w:val="upperLetter"/>
      <w:lvlText w:val="%1."/>
      <w:lvlJc w:val="left"/>
      <w:pPr>
        <w:tabs>
          <w:tab w:val="num" w:pos="360"/>
        </w:tabs>
        <w:ind w:left="360" w:hanging="360"/>
      </w:pPr>
      <w:rPr>
        <w:rFonts w:hint="default"/>
      </w:rPr>
    </w:lvl>
  </w:abstractNum>
  <w:abstractNum w:abstractNumId="10" w15:restartNumberingAfterBreak="0">
    <w:nsid w:val="274A68C1"/>
    <w:multiLevelType w:val="multilevel"/>
    <w:tmpl w:val="906AB938"/>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D7053B"/>
    <w:multiLevelType w:val="multilevel"/>
    <w:tmpl w:val="33DE30C2"/>
    <w:lvl w:ilvl="0">
      <w:start w:val="1"/>
      <w:numFmt w:val="bullet"/>
      <w:lvlText w:val=""/>
      <w:lvlJc w:val="left"/>
      <w:pPr>
        <w:tabs>
          <w:tab w:val="num" w:pos="360"/>
        </w:tabs>
        <w:ind w:left="360" w:hanging="360"/>
      </w:pPr>
      <w:rPr>
        <w:rFonts w:ascii="Symbol" w:hAnsi="Symbol"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3" w15:restartNumberingAfterBreak="0">
    <w:nsid w:val="2FEE0A31"/>
    <w:multiLevelType w:val="singleLevel"/>
    <w:tmpl w:val="68B20FC0"/>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3AE939E1"/>
    <w:multiLevelType w:val="multilevel"/>
    <w:tmpl w:val="33DE30C2"/>
    <w:lvl w:ilvl="0">
      <w:start w:val="1"/>
      <w:numFmt w:val="bullet"/>
      <w:lvlText w:val=""/>
      <w:lvlJc w:val="left"/>
      <w:pPr>
        <w:tabs>
          <w:tab w:val="num" w:pos="360"/>
        </w:tabs>
        <w:ind w:left="360" w:hanging="360"/>
      </w:pPr>
      <w:rPr>
        <w:rFonts w:ascii="Symbol" w:hAnsi="Symbol"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BE58D0"/>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408D2A2D"/>
    <w:multiLevelType w:val="multilevel"/>
    <w:tmpl w:val="040C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BE6BEF"/>
    <w:multiLevelType w:val="multilevel"/>
    <w:tmpl w:val="27D2248C"/>
    <w:lvl w:ilvl="0">
      <w:start w:val="1"/>
      <w:numFmt w:val="decimal"/>
      <w:lvlText w:val="%1."/>
      <w:lvlJc w:val="left"/>
      <w:pPr>
        <w:tabs>
          <w:tab w:val="num" w:pos="360"/>
        </w:tabs>
        <w:ind w:left="360" w:hanging="360"/>
      </w:pPr>
      <w:rPr>
        <w:u w:val="none"/>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1856"/>
        </w:tabs>
        <w:ind w:left="1856" w:hanging="72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9" w15:restartNumberingAfterBreak="0">
    <w:nsid w:val="4FFD7019"/>
    <w:multiLevelType w:val="multilevel"/>
    <w:tmpl w:val="040C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994EFB"/>
    <w:multiLevelType w:val="multilevel"/>
    <w:tmpl w:val="7A32411A"/>
    <w:lvl w:ilvl="0">
      <w:start w:val="2"/>
      <w:numFmt w:val="bullet"/>
      <w:lvlText w:val="-"/>
      <w:lvlJc w:val="left"/>
      <w:pPr>
        <w:tabs>
          <w:tab w:val="num" w:pos="360"/>
        </w:tabs>
        <w:ind w:left="360" w:hanging="360"/>
      </w:pPr>
      <w:rPr>
        <w:rFonts w:ascii="Times New Roman" w:hAnsi="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0A756D"/>
    <w:multiLevelType w:val="multilevel"/>
    <w:tmpl w:val="68ACEA18"/>
    <w:lvl w:ilvl="0">
      <w:start w:val="13"/>
      <w:numFmt w:val="decimal"/>
      <w:lvlText w:val="%1."/>
      <w:lvlJc w:val="left"/>
      <w:pPr>
        <w:tabs>
          <w:tab w:val="num" w:pos="420"/>
        </w:tabs>
        <w:ind w:left="420" w:hanging="4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F930A5"/>
    <w:multiLevelType w:val="multilevel"/>
    <w:tmpl w:val="7BC483E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A5667F9"/>
    <w:multiLevelType w:val="multilevel"/>
    <w:tmpl w:val="68B20FC0"/>
    <w:lvl w:ilvl="0">
      <w:start w:val="1"/>
      <w:numFmt w:val="bullet"/>
      <w:lvlText w:val="-"/>
      <w:lvlJc w:val="left"/>
      <w:pPr>
        <w:tabs>
          <w:tab w:val="num" w:pos="36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8F72FB"/>
    <w:multiLevelType w:val="multilevel"/>
    <w:tmpl w:val="25244022"/>
    <w:lvl w:ilvl="0">
      <w:start w:val="5"/>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E4631D"/>
    <w:multiLevelType w:val="hybridMultilevel"/>
    <w:tmpl w:val="D494CB16"/>
    <w:lvl w:ilvl="0" w:tplc="9F563132">
      <w:start w:val="6"/>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765586E"/>
    <w:multiLevelType w:val="multilevel"/>
    <w:tmpl w:val="9B7EE0CE"/>
    <w:lvl w:ilvl="0">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CG 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9F6EB4"/>
    <w:multiLevelType w:val="multilevel"/>
    <w:tmpl w:val="252440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C3D79"/>
    <w:multiLevelType w:val="hybridMultilevel"/>
    <w:tmpl w:val="208E5DCE"/>
    <w:lvl w:ilvl="0" w:tplc="E5FEDDD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6471A7"/>
    <w:multiLevelType w:val="multilevel"/>
    <w:tmpl w:val="33DE30C2"/>
    <w:lvl w:ilvl="0">
      <w:start w:val="1"/>
      <w:numFmt w:val="bullet"/>
      <w:lvlText w:val=""/>
      <w:lvlJc w:val="left"/>
      <w:pPr>
        <w:tabs>
          <w:tab w:val="num" w:pos="360"/>
        </w:tabs>
        <w:ind w:left="360" w:hanging="360"/>
      </w:pPr>
      <w:rPr>
        <w:rFonts w:ascii="Symbol" w:hAnsi="Symbol"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E1A1A4E"/>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32" w15:restartNumberingAfterBreak="0">
    <w:nsid w:val="78657E95"/>
    <w:multiLevelType w:val="multilevel"/>
    <w:tmpl w:val="E95CFE3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decimal"/>
      <w:pStyle w:val="Titre5"/>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16cid:durableId="246883198">
    <w:abstractNumId w:val="17"/>
  </w:num>
  <w:num w:numId="2" w16cid:durableId="1490947944">
    <w:abstractNumId w:val="10"/>
  </w:num>
  <w:num w:numId="3" w16cid:durableId="1240166049">
    <w:abstractNumId w:val="6"/>
  </w:num>
  <w:num w:numId="4" w16cid:durableId="1709137212">
    <w:abstractNumId w:val="22"/>
  </w:num>
  <w:num w:numId="5" w16cid:durableId="2115514387">
    <w:abstractNumId w:val="23"/>
  </w:num>
  <w:num w:numId="6" w16cid:durableId="2077504896">
    <w:abstractNumId w:val="13"/>
  </w:num>
  <w:num w:numId="7" w16cid:durableId="1045981091">
    <w:abstractNumId w:val="22"/>
  </w:num>
  <w:num w:numId="8" w16cid:durableId="509292311">
    <w:abstractNumId w:val="32"/>
  </w:num>
  <w:num w:numId="9" w16cid:durableId="1132137560">
    <w:abstractNumId w:val="18"/>
  </w:num>
  <w:num w:numId="10" w16cid:durableId="1258824755">
    <w:abstractNumId w:val="4"/>
  </w:num>
  <w:num w:numId="11" w16cid:durableId="1637880514">
    <w:abstractNumId w:val="9"/>
  </w:num>
  <w:num w:numId="12" w16cid:durableId="12714288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4306775">
    <w:abstractNumId w:val="3"/>
  </w:num>
  <w:num w:numId="14" w16cid:durableId="17005535">
    <w:abstractNumId w:val="2"/>
  </w:num>
  <w:num w:numId="15" w16cid:durableId="1638683883">
    <w:abstractNumId w:val="19"/>
  </w:num>
  <w:num w:numId="16" w16cid:durableId="87317358">
    <w:abstractNumId w:val="5"/>
  </w:num>
  <w:num w:numId="17" w16cid:durableId="1169445406">
    <w:abstractNumId w:val="29"/>
  </w:num>
  <w:num w:numId="18" w16cid:durableId="2145194490">
    <w:abstractNumId w:val="24"/>
  </w:num>
  <w:num w:numId="19" w16cid:durableId="1770348864">
    <w:abstractNumId w:val="27"/>
  </w:num>
  <w:num w:numId="20" w16cid:durableId="625083142">
    <w:abstractNumId w:val="15"/>
  </w:num>
  <w:num w:numId="21" w16cid:durableId="943801616">
    <w:abstractNumId w:val="7"/>
  </w:num>
  <w:num w:numId="22" w16cid:durableId="933896755">
    <w:abstractNumId w:val="21"/>
  </w:num>
  <w:num w:numId="23" w16cid:durableId="881984279">
    <w:abstractNumId w:val="26"/>
  </w:num>
  <w:num w:numId="24" w16cid:durableId="955407901">
    <w:abstractNumId w:val="11"/>
  </w:num>
  <w:num w:numId="25" w16cid:durableId="1357927325">
    <w:abstractNumId w:val="20"/>
  </w:num>
  <w:num w:numId="26" w16cid:durableId="2054845951">
    <w:abstractNumId w:val="30"/>
  </w:num>
  <w:num w:numId="27" w16cid:durableId="25253657">
    <w:abstractNumId w:val="32"/>
  </w:num>
  <w:num w:numId="28" w16cid:durableId="847988432">
    <w:abstractNumId w:val="16"/>
  </w:num>
  <w:num w:numId="29" w16cid:durableId="1444955918">
    <w:abstractNumId w:val="31"/>
  </w:num>
  <w:num w:numId="30" w16cid:durableId="952248437">
    <w:abstractNumId w:val="25"/>
  </w:num>
  <w:num w:numId="31" w16cid:durableId="9780755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411583342">
    <w:abstractNumId w:val="14"/>
  </w:num>
  <w:num w:numId="33" w16cid:durableId="676348330">
    <w:abstractNumId w:val="1"/>
  </w:num>
  <w:num w:numId="34" w16cid:durableId="1719353290">
    <w:abstractNumId w:val="28"/>
  </w:num>
  <w:num w:numId="35" w16cid:durableId="1768311118">
    <w:abstractNumId w:val="12"/>
  </w:num>
  <w:num w:numId="36" w16cid:durableId="20088950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 Fauvel">
    <w15:presenceInfo w15:providerId="AD" w15:userId="S::tara.fauvel@curiumpharma.com::b442a821-3072-4bd1-a3e7-34db42179724"/>
  </w15:person>
  <w15:person w15:author="Cis bio international">
    <w15:presenceInfo w15:providerId="None" w15:userId="Cis bio international"/>
  </w15:person>
  <w15:person w15:author="Thanh NGUYEN">
    <w15:presenceInfo w15:providerId="None" w15:userId="Thanh NGUYEN"/>
  </w15:person>
  <w15:person w15:author="ACOLAD">
    <w15:presenceInfo w15:providerId="None" w15:userId="ACOLAD"/>
  </w15:person>
  <w15:person w15:author="CIS bio">
    <w15:presenceInfo w15:providerId="None" w15:userId="CIS b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151003"/>
    <w:rsid w:val="0000521D"/>
    <w:rsid w:val="0000648B"/>
    <w:rsid w:val="00017586"/>
    <w:rsid w:val="00022976"/>
    <w:rsid w:val="0003085B"/>
    <w:rsid w:val="0003576A"/>
    <w:rsid w:val="0005639B"/>
    <w:rsid w:val="0007403C"/>
    <w:rsid w:val="00074746"/>
    <w:rsid w:val="0009690B"/>
    <w:rsid w:val="000B5B13"/>
    <w:rsid w:val="000D13B4"/>
    <w:rsid w:val="000F5C16"/>
    <w:rsid w:val="001152C1"/>
    <w:rsid w:val="001218C5"/>
    <w:rsid w:val="00125B5B"/>
    <w:rsid w:val="00144F15"/>
    <w:rsid w:val="00151003"/>
    <w:rsid w:val="00177C9E"/>
    <w:rsid w:val="00183F53"/>
    <w:rsid w:val="00191A18"/>
    <w:rsid w:val="00195775"/>
    <w:rsid w:val="001A713C"/>
    <w:rsid w:val="001D2F72"/>
    <w:rsid w:val="001E4E61"/>
    <w:rsid w:val="001E7FDA"/>
    <w:rsid w:val="001F6816"/>
    <w:rsid w:val="001F7D90"/>
    <w:rsid w:val="00200553"/>
    <w:rsid w:val="00220430"/>
    <w:rsid w:val="0023139F"/>
    <w:rsid w:val="00235C67"/>
    <w:rsid w:val="00241AA5"/>
    <w:rsid w:val="00243F0E"/>
    <w:rsid w:val="002642CE"/>
    <w:rsid w:val="00281725"/>
    <w:rsid w:val="0029509D"/>
    <w:rsid w:val="00295DDB"/>
    <w:rsid w:val="002C138A"/>
    <w:rsid w:val="002D75FA"/>
    <w:rsid w:val="00311A4A"/>
    <w:rsid w:val="00342AF7"/>
    <w:rsid w:val="00352D7D"/>
    <w:rsid w:val="00367212"/>
    <w:rsid w:val="003A31DD"/>
    <w:rsid w:val="003A65B9"/>
    <w:rsid w:val="003A6B70"/>
    <w:rsid w:val="003D685B"/>
    <w:rsid w:val="003D7269"/>
    <w:rsid w:val="00417E41"/>
    <w:rsid w:val="00421E88"/>
    <w:rsid w:val="004332A9"/>
    <w:rsid w:val="0045242D"/>
    <w:rsid w:val="00463BFF"/>
    <w:rsid w:val="0047634C"/>
    <w:rsid w:val="004913D5"/>
    <w:rsid w:val="004C71E1"/>
    <w:rsid w:val="004D280C"/>
    <w:rsid w:val="004D3F2E"/>
    <w:rsid w:val="00546A97"/>
    <w:rsid w:val="00564B0B"/>
    <w:rsid w:val="00570FD2"/>
    <w:rsid w:val="0057362D"/>
    <w:rsid w:val="005A1AA6"/>
    <w:rsid w:val="005A7A40"/>
    <w:rsid w:val="005C07BC"/>
    <w:rsid w:val="005C6E9B"/>
    <w:rsid w:val="005D3D8F"/>
    <w:rsid w:val="005D59D5"/>
    <w:rsid w:val="005E5685"/>
    <w:rsid w:val="00604E14"/>
    <w:rsid w:val="006102D0"/>
    <w:rsid w:val="00623589"/>
    <w:rsid w:val="006271AF"/>
    <w:rsid w:val="00637A1E"/>
    <w:rsid w:val="0064640D"/>
    <w:rsid w:val="006640D8"/>
    <w:rsid w:val="0067197B"/>
    <w:rsid w:val="00682B70"/>
    <w:rsid w:val="006C1AA5"/>
    <w:rsid w:val="006E10BA"/>
    <w:rsid w:val="006E6662"/>
    <w:rsid w:val="00700195"/>
    <w:rsid w:val="00710DBC"/>
    <w:rsid w:val="007229F6"/>
    <w:rsid w:val="00730581"/>
    <w:rsid w:val="00736F9D"/>
    <w:rsid w:val="00754D9C"/>
    <w:rsid w:val="00770BCE"/>
    <w:rsid w:val="007C55C4"/>
    <w:rsid w:val="007D3683"/>
    <w:rsid w:val="007D5EAA"/>
    <w:rsid w:val="007E7998"/>
    <w:rsid w:val="007F7890"/>
    <w:rsid w:val="00836649"/>
    <w:rsid w:val="00842B30"/>
    <w:rsid w:val="00884D7D"/>
    <w:rsid w:val="008974DD"/>
    <w:rsid w:val="008A140E"/>
    <w:rsid w:val="008A17A2"/>
    <w:rsid w:val="008A316F"/>
    <w:rsid w:val="008E605B"/>
    <w:rsid w:val="009008EB"/>
    <w:rsid w:val="00903823"/>
    <w:rsid w:val="009062EF"/>
    <w:rsid w:val="00934768"/>
    <w:rsid w:val="009414C1"/>
    <w:rsid w:val="0097269B"/>
    <w:rsid w:val="00995A53"/>
    <w:rsid w:val="009C5EC9"/>
    <w:rsid w:val="009D491D"/>
    <w:rsid w:val="009F2176"/>
    <w:rsid w:val="00A00AA4"/>
    <w:rsid w:val="00A12F72"/>
    <w:rsid w:val="00A25157"/>
    <w:rsid w:val="00A27439"/>
    <w:rsid w:val="00A46FE3"/>
    <w:rsid w:val="00A545D8"/>
    <w:rsid w:val="00A5580B"/>
    <w:rsid w:val="00A56385"/>
    <w:rsid w:val="00A86EAA"/>
    <w:rsid w:val="00AC4DB5"/>
    <w:rsid w:val="00AD0BCC"/>
    <w:rsid w:val="00AD0FFB"/>
    <w:rsid w:val="00AE010C"/>
    <w:rsid w:val="00AE0E79"/>
    <w:rsid w:val="00AF0434"/>
    <w:rsid w:val="00AF0723"/>
    <w:rsid w:val="00B03F1E"/>
    <w:rsid w:val="00B306F9"/>
    <w:rsid w:val="00B33DD0"/>
    <w:rsid w:val="00B40AE7"/>
    <w:rsid w:val="00B509B8"/>
    <w:rsid w:val="00B51FD0"/>
    <w:rsid w:val="00B55C10"/>
    <w:rsid w:val="00B6292E"/>
    <w:rsid w:val="00B72FA6"/>
    <w:rsid w:val="00B85433"/>
    <w:rsid w:val="00B926C2"/>
    <w:rsid w:val="00BD0648"/>
    <w:rsid w:val="00BE492D"/>
    <w:rsid w:val="00C01264"/>
    <w:rsid w:val="00C06C7D"/>
    <w:rsid w:val="00C159FA"/>
    <w:rsid w:val="00C41DC4"/>
    <w:rsid w:val="00C54DD8"/>
    <w:rsid w:val="00C86897"/>
    <w:rsid w:val="00C95448"/>
    <w:rsid w:val="00C96CBC"/>
    <w:rsid w:val="00C970DB"/>
    <w:rsid w:val="00CA3EE6"/>
    <w:rsid w:val="00CB47F6"/>
    <w:rsid w:val="00CB6A66"/>
    <w:rsid w:val="00CD2764"/>
    <w:rsid w:val="00CE743E"/>
    <w:rsid w:val="00D14451"/>
    <w:rsid w:val="00D420DA"/>
    <w:rsid w:val="00D424BC"/>
    <w:rsid w:val="00D705ED"/>
    <w:rsid w:val="00D75A12"/>
    <w:rsid w:val="00D97534"/>
    <w:rsid w:val="00DC4287"/>
    <w:rsid w:val="00DD6BCB"/>
    <w:rsid w:val="00DE37BF"/>
    <w:rsid w:val="00DE4910"/>
    <w:rsid w:val="00DF1612"/>
    <w:rsid w:val="00DF2664"/>
    <w:rsid w:val="00E05C7F"/>
    <w:rsid w:val="00E122A5"/>
    <w:rsid w:val="00E2266B"/>
    <w:rsid w:val="00E32CE0"/>
    <w:rsid w:val="00E67D8B"/>
    <w:rsid w:val="00E7127C"/>
    <w:rsid w:val="00E8100D"/>
    <w:rsid w:val="00E8795E"/>
    <w:rsid w:val="00E9108E"/>
    <w:rsid w:val="00E9499C"/>
    <w:rsid w:val="00EA10D8"/>
    <w:rsid w:val="00EA1F75"/>
    <w:rsid w:val="00EA2AD3"/>
    <w:rsid w:val="00EA5C15"/>
    <w:rsid w:val="00EB431C"/>
    <w:rsid w:val="00EC5A00"/>
    <w:rsid w:val="00EF4A76"/>
    <w:rsid w:val="00F005B8"/>
    <w:rsid w:val="00F06BA9"/>
    <w:rsid w:val="00F06C1A"/>
    <w:rsid w:val="00F25362"/>
    <w:rsid w:val="00F3448A"/>
    <w:rsid w:val="00F665AC"/>
    <w:rsid w:val="00F742D7"/>
    <w:rsid w:val="00F819E8"/>
    <w:rsid w:val="00F95E6D"/>
    <w:rsid w:val="00FE48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rules v:ext="edit">
        <o:r id="V:Rule1" type="arc" idref="#_x0000_s2052"/>
        <o:r id="V:Rule2" type="arc" idref="#_x0000_s2053"/>
        <o:r id="V:Rule3" type="arc" idref="#_x0000_s2054"/>
        <o:r id="V:Rule4" type="arc" idref="#_x0000_s2066"/>
        <o:r id="V:Rule5" type="arc" idref="#_x0000_s2067"/>
        <o:r id="V:Rule6" type="arc" idref="#_x0000_s2068"/>
      </o:rules>
    </o:shapelayout>
  </w:shapeDefaults>
  <w:decimalSymbol w:val=","/>
  <w:listSeparator w:val=";"/>
  <w14:docId w14:val="78496F65"/>
  <w15:chartTrackingRefBased/>
  <w15:docId w15:val="{8CD897D2-300A-4FDA-A673-7489A3CB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is-IS"/>
    </w:rPr>
  </w:style>
  <w:style w:type="paragraph" w:styleId="Titre1">
    <w:name w:val="heading 1"/>
    <w:basedOn w:val="Normal"/>
    <w:next w:val="Normal"/>
    <w:qFormat/>
    <w:pPr>
      <w:keepNext/>
      <w:jc w:val="center"/>
      <w:outlineLvl w:val="0"/>
    </w:pPr>
    <w:rPr>
      <w:rFonts w:ascii="Times New Roman Gras" w:hAnsi="Times New Roman Gras"/>
      <w:b/>
      <w:snapToGrid w:val="0"/>
    </w:rPr>
  </w:style>
  <w:style w:type="paragraph" w:styleId="Titre2">
    <w:name w:val="heading 2"/>
    <w:basedOn w:val="Normal"/>
    <w:next w:val="Normal"/>
    <w:qFormat/>
    <w:pPr>
      <w:keepNext/>
      <w:ind w:left="567" w:hanging="567"/>
      <w:jc w:val="center"/>
      <w:outlineLvl w:val="1"/>
    </w:pPr>
    <w:rPr>
      <w:rFonts w:ascii="Times New Roman Gras" w:hAnsi="Times New Roman Gras"/>
      <w:b/>
      <w:snapToGrid w:val="0"/>
    </w:rPr>
  </w:style>
  <w:style w:type="paragraph" w:styleId="Titre3">
    <w:name w:val="heading 3"/>
    <w:basedOn w:val="Normal"/>
    <w:next w:val="Normal"/>
    <w:qFormat/>
    <w:pPr>
      <w:keepNext/>
      <w:numPr>
        <w:ilvl w:val="2"/>
        <w:numId w:val="27"/>
      </w:numPr>
      <w:spacing w:before="240" w:after="60"/>
      <w:outlineLvl w:val="2"/>
    </w:pPr>
    <w:rPr>
      <w:sz w:val="24"/>
    </w:rPr>
  </w:style>
  <w:style w:type="paragraph" w:styleId="Titre4">
    <w:name w:val="heading 4"/>
    <w:basedOn w:val="Normal"/>
    <w:next w:val="Normal"/>
    <w:qFormat/>
    <w:pPr>
      <w:keepNext/>
      <w:numPr>
        <w:ilvl w:val="3"/>
        <w:numId w:val="27"/>
      </w:numPr>
      <w:spacing w:before="240" w:after="60"/>
      <w:outlineLvl w:val="3"/>
    </w:pPr>
    <w:rPr>
      <w:b/>
      <w:sz w:val="24"/>
    </w:rPr>
  </w:style>
  <w:style w:type="paragraph" w:styleId="Titre5">
    <w:name w:val="heading 5"/>
    <w:basedOn w:val="Normal"/>
    <w:next w:val="Normal"/>
    <w:qFormat/>
    <w:pPr>
      <w:numPr>
        <w:ilvl w:val="4"/>
        <w:numId w:val="27"/>
      </w:numPr>
      <w:spacing w:before="240" w:after="60"/>
      <w:outlineLvl w:val="4"/>
    </w:pPr>
  </w:style>
  <w:style w:type="paragraph" w:styleId="Titre6">
    <w:name w:val="heading 6"/>
    <w:basedOn w:val="Normal"/>
    <w:next w:val="Normal"/>
    <w:qFormat/>
    <w:pPr>
      <w:keepNext/>
      <w:ind w:left="709" w:hanging="709"/>
      <w:jc w:val="both"/>
      <w:outlineLvl w:val="5"/>
    </w:pPr>
    <w:rPr>
      <w:rFonts w:ascii="CG Times" w:hAnsi="CG Times"/>
      <w:b/>
      <w:snapToGrid w:val="0"/>
      <w:lang w:val="en-GB"/>
    </w:rPr>
  </w:style>
  <w:style w:type="paragraph" w:styleId="Titre7">
    <w:name w:val="heading 7"/>
    <w:basedOn w:val="Normal"/>
    <w:next w:val="Normal"/>
    <w:qFormat/>
    <w:pPr>
      <w:numPr>
        <w:ilvl w:val="6"/>
        <w:numId w:val="27"/>
      </w:numPr>
      <w:spacing w:before="240" w:after="60"/>
      <w:outlineLvl w:val="6"/>
    </w:pPr>
    <w:rPr>
      <w:sz w:val="20"/>
    </w:rPr>
  </w:style>
  <w:style w:type="paragraph" w:styleId="Titre8">
    <w:name w:val="heading 8"/>
    <w:basedOn w:val="Normal"/>
    <w:next w:val="Normal"/>
    <w:qFormat/>
    <w:pPr>
      <w:numPr>
        <w:ilvl w:val="7"/>
        <w:numId w:val="27"/>
      </w:numPr>
      <w:spacing w:before="240" w:after="60"/>
      <w:outlineLvl w:val="7"/>
    </w:pPr>
    <w:rPr>
      <w:i/>
      <w:sz w:val="20"/>
    </w:rPr>
  </w:style>
  <w:style w:type="paragraph" w:styleId="Titre9">
    <w:name w:val="heading 9"/>
    <w:basedOn w:val="Normal"/>
    <w:next w:val="Normal"/>
    <w:qFormat/>
    <w:pPr>
      <w:numPr>
        <w:ilvl w:val="8"/>
        <w:numId w:val="27"/>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napToGrid w:val="0"/>
      <w:sz w:val="24"/>
    </w:rPr>
  </w:style>
  <w:style w:type="character" w:customStyle="1" w:styleId="Document-Identity">
    <w:name w:val="Document-Identity"/>
    <w:rPr>
      <w:rFonts w:ascii="Helvetica" w:hAnsi="Helvetica"/>
      <w:sz w:val="22"/>
    </w:rPr>
  </w:style>
  <w:style w:type="paragraph" w:customStyle="1" w:styleId="SOP-Head">
    <w:name w:val="SOP-Head"/>
    <w:rPr>
      <w:rFonts w:ascii="Helvetica" w:hAnsi="Helvetica"/>
      <w:sz w:val="22"/>
      <w:lang w:val="en-GB" w:eastAsia="en-US"/>
    </w:rPr>
  </w:style>
  <w:style w:type="character" w:customStyle="1" w:styleId="Document-page-count">
    <w:name w:val="Document-page-count"/>
    <w:rPr>
      <w:rFonts w:ascii="Helvetica" w:hAnsi="Helvetica"/>
      <w:sz w:val="18"/>
    </w:rPr>
  </w:style>
  <w:style w:type="character" w:styleId="Numrodepage">
    <w:name w:val="page number"/>
    <w:basedOn w:val="Policepardfaut"/>
  </w:style>
  <w:style w:type="character" w:customStyle="1" w:styleId="Report-type">
    <w:name w:val="Report-type"/>
    <w:rPr>
      <w:rFonts w:ascii="Times New Roman" w:hAnsi="Times New Roman"/>
      <w:b/>
      <w:sz w:val="24"/>
    </w:rPr>
  </w:style>
  <w:style w:type="paragraph" w:styleId="En-tte">
    <w:name w:val="header"/>
    <w:basedOn w:val="Normal"/>
    <w:pPr>
      <w:tabs>
        <w:tab w:val="center" w:pos="4320"/>
        <w:tab w:val="right" w:pos="8640"/>
      </w:tabs>
      <w:jc w:val="both"/>
    </w:pPr>
    <w:rPr>
      <w:rFonts w:ascii="CG Times" w:hAnsi="CG Times"/>
      <w:snapToGrid w:val="0"/>
    </w:rPr>
  </w:style>
  <w:style w:type="paragraph" w:styleId="Pieddepage">
    <w:name w:val="footer"/>
    <w:basedOn w:val="Normal"/>
    <w:pPr>
      <w:tabs>
        <w:tab w:val="center" w:pos="4536"/>
        <w:tab w:val="right" w:pos="9072"/>
      </w:tabs>
      <w:jc w:val="both"/>
    </w:pPr>
    <w:rPr>
      <w:rFonts w:ascii="CG Times" w:hAnsi="CG Times"/>
      <w:snapToGrid w:val="0"/>
      <w:color w:val="0000FF"/>
    </w:rPr>
  </w:style>
  <w:style w:type="paragraph" w:styleId="Retraitcorpsdetexte">
    <w:name w:val="Body Text Indent"/>
    <w:basedOn w:val="Normal"/>
    <w:pPr>
      <w:tabs>
        <w:tab w:val="num" w:pos="567"/>
      </w:tabs>
      <w:ind w:left="567"/>
      <w:jc w:val="both"/>
    </w:pPr>
  </w:style>
  <w:style w:type="paragraph" w:styleId="Corpsdetexte">
    <w:name w:val="Body Text"/>
    <w:basedOn w:val="Normal"/>
    <w:pPr>
      <w:pBdr>
        <w:top w:val="single" w:sz="4" w:space="1" w:color="auto"/>
        <w:left w:val="single" w:sz="4" w:space="4" w:color="auto"/>
        <w:bottom w:val="single" w:sz="4" w:space="1" w:color="auto"/>
        <w:right w:val="single" w:sz="4" w:space="4" w:color="auto"/>
      </w:pBdr>
    </w:pPr>
    <w:rPr>
      <w:b/>
      <w:snapToGrid w:val="0"/>
      <w:lang w:val="en-GB"/>
    </w:rPr>
  </w:style>
  <w:style w:type="paragraph" w:styleId="Corpsdetexte2">
    <w:name w:val="Body Text 2"/>
    <w:basedOn w:val="Normal"/>
    <w:pPr>
      <w:jc w:val="both"/>
    </w:pPr>
    <w:rPr>
      <w:lang w:val="fi-FI"/>
    </w:rPr>
  </w:style>
  <w:style w:type="character" w:customStyle="1" w:styleId="Initial">
    <w:name w:val="Initial"/>
    <w:rPr>
      <w:rFonts w:ascii="Times New Roman" w:hAnsi="Times New Roman" w:cs="Times New Roman"/>
      <w:noProof w:val="0"/>
      <w:sz w:val="24"/>
      <w:szCs w:val="24"/>
      <w:lang w:val="en-US"/>
    </w:rPr>
  </w:style>
  <w:style w:type="character" w:customStyle="1" w:styleId="tw4winPopup">
    <w:name w:val="tw4winPopup"/>
    <w:rPr>
      <w:rFonts w:ascii="Courier New" w:hAnsi="Courier New" w:cs="CG Times"/>
      <w:noProof/>
      <w:color w:val="008000"/>
    </w:rPr>
  </w:style>
  <w:style w:type="paragraph" w:styleId="Explorateurdedocuments">
    <w:name w:val="Document Map"/>
    <w:basedOn w:val="Normal"/>
    <w:semiHidden/>
    <w:pPr>
      <w:shd w:val="clear" w:color="auto" w:fill="000080"/>
    </w:pPr>
    <w:rPr>
      <w:rFonts w:ascii="Tahoma" w:hAnsi="Tahoma"/>
    </w:rPr>
  </w:style>
  <w:style w:type="paragraph" w:customStyle="1" w:styleId="BalloonText1">
    <w:name w:val="Balloon Text1"/>
    <w:basedOn w:val="Normal"/>
    <w:semiHidden/>
    <w:rPr>
      <w:rFonts w:ascii="Tahoma" w:hAnsi="Tahoma" w:cs="Tahoma"/>
      <w:sz w:val="16"/>
      <w:szCs w:val="16"/>
    </w:rPr>
  </w:style>
  <w:style w:type="paragraph" w:customStyle="1" w:styleId="NormalGras">
    <w:name w:val="Normal Gras"/>
    <w:basedOn w:val="Normal"/>
    <w:pPr>
      <w:ind w:left="567" w:hanging="567"/>
    </w:pPr>
    <w:rPr>
      <w:rFonts w:ascii="Times New Roman Gras" w:hAnsi="Times New Roman Gras"/>
      <w:b/>
    </w:rPr>
  </w:style>
  <w:style w:type="character" w:styleId="Lienhypertexte">
    <w:name w:val="Hyperlink"/>
    <w:rPr>
      <w:color w:val="0000FF"/>
      <w:u w:val="single"/>
    </w:rPr>
  </w:style>
  <w:style w:type="paragraph" w:styleId="Textedebulles">
    <w:name w:val="Balloon Text"/>
    <w:basedOn w:val="Normal"/>
    <w:semiHidden/>
    <w:rsid w:val="00151003"/>
    <w:rPr>
      <w:rFonts w:ascii="Tahoma" w:hAnsi="Tahoma" w:cs="Tahoma"/>
      <w:sz w:val="16"/>
      <w:szCs w:val="16"/>
    </w:rPr>
  </w:style>
  <w:style w:type="paragraph" w:styleId="NormalWeb">
    <w:name w:val="Normal (Web)"/>
    <w:basedOn w:val="Normal"/>
    <w:rsid w:val="00F665AC"/>
    <w:pPr>
      <w:spacing w:before="100" w:beforeAutospacing="1" w:after="100" w:afterAutospacing="1"/>
    </w:pPr>
    <w:rPr>
      <w:sz w:val="24"/>
      <w:szCs w:val="24"/>
      <w:lang w:val="en-GB" w:eastAsia="en-US"/>
    </w:rPr>
  </w:style>
  <w:style w:type="paragraph" w:styleId="Rvision">
    <w:name w:val="Revision"/>
    <w:hidden/>
    <w:uiPriority w:val="99"/>
    <w:semiHidden/>
    <w:rsid w:val="00E2266B"/>
    <w:rPr>
      <w:sz w:val="22"/>
      <w:lang w:val="is-IS"/>
    </w:rPr>
  </w:style>
  <w:style w:type="character" w:styleId="Marquedecommentaire">
    <w:name w:val="annotation reference"/>
    <w:rsid w:val="00EA10D8"/>
    <w:rPr>
      <w:sz w:val="16"/>
      <w:szCs w:val="16"/>
    </w:rPr>
  </w:style>
  <w:style w:type="paragraph" w:styleId="Commentaire">
    <w:name w:val="annotation text"/>
    <w:basedOn w:val="Normal"/>
    <w:link w:val="CommentaireCar"/>
    <w:rsid w:val="00EA10D8"/>
    <w:rPr>
      <w:sz w:val="20"/>
    </w:rPr>
  </w:style>
  <w:style w:type="character" w:customStyle="1" w:styleId="CommentaireCar">
    <w:name w:val="Commentaire Car"/>
    <w:link w:val="Commentaire"/>
    <w:rsid w:val="00EA10D8"/>
    <w:rPr>
      <w:lang w:val="is-IS"/>
    </w:rPr>
  </w:style>
  <w:style w:type="paragraph" w:styleId="Objetducommentaire">
    <w:name w:val="annotation subject"/>
    <w:basedOn w:val="Commentaire"/>
    <w:next w:val="Commentaire"/>
    <w:link w:val="ObjetducommentaireCar"/>
    <w:rsid w:val="00EA10D8"/>
    <w:rPr>
      <w:b/>
      <w:bCs/>
    </w:rPr>
  </w:style>
  <w:style w:type="character" w:customStyle="1" w:styleId="ObjetducommentaireCar">
    <w:name w:val="Objet du commentaire Car"/>
    <w:link w:val="Objetducommentaire"/>
    <w:rsid w:val="00EA10D8"/>
    <w:rPr>
      <w:b/>
      <w:bCs/>
      <w:lang w:val="is-IS"/>
    </w:rPr>
  </w:style>
  <w:style w:type="paragraph" w:customStyle="1" w:styleId="Default">
    <w:name w:val="Default"/>
    <w:rsid w:val="00E05C7F"/>
    <w:pPr>
      <w:autoSpaceDE w:val="0"/>
      <w:autoSpaceDN w:val="0"/>
      <w:adjustRightInd w:val="0"/>
    </w:pPr>
    <w:rPr>
      <w:color w:val="000000"/>
      <w:sz w:val="24"/>
      <w:szCs w:val="24"/>
    </w:rPr>
  </w:style>
  <w:style w:type="character" w:styleId="Mentionnonrsolue">
    <w:name w:val="Unresolved Mention"/>
    <w:basedOn w:val="Policepardfaut"/>
    <w:uiPriority w:val="99"/>
    <w:semiHidden/>
    <w:unhideWhenUsed/>
    <w:rsid w:val="00C06C7D"/>
    <w:rPr>
      <w:color w:val="605E5C"/>
      <w:shd w:val="clear" w:color="auto" w:fill="E1DFDD"/>
    </w:rPr>
  </w:style>
  <w:style w:type="character" w:styleId="Lienhypertextesuivivisit">
    <w:name w:val="FollowedHyperlink"/>
    <w:basedOn w:val="Policepardfaut"/>
    <w:rsid w:val="00417E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44943">
      <w:bodyDiv w:val="1"/>
      <w:marLeft w:val="0"/>
      <w:marRight w:val="0"/>
      <w:marTop w:val="0"/>
      <w:marBottom w:val="0"/>
      <w:divBdr>
        <w:top w:val="none" w:sz="0" w:space="0" w:color="auto"/>
        <w:left w:val="none" w:sz="0" w:space="0" w:color="auto"/>
        <w:bottom w:val="none" w:sz="0" w:space="0" w:color="auto"/>
        <w:right w:val="none" w:sz="0" w:space="0" w:color="auto"/>
      </w:divBdr>
    </w:div>
    <w:div w:id="16380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quadramet"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EMADOC-1700519818-2572326</_dlc_DocId>
    <_dlc_DocIdUrl xmlns="a034c160-bfb7-45f5-8632-2eb7e0508071">
      <Url>https://euema.sharepoint.com/sites/CRM/_layouts/15/DocIdRedir.aspx?ID=EMADOC-1700519818-2572326</Url>
      <Description>EMADOC-1700519818-2572326</Description>
    </_dlc_DocIdUrl>
  </documentManagement>
</p:properties>
</file>

<file path=customXml/itemProps1.xml><?xml version="1.0" encoding="utf-8"?>
<ds:datastoreItem xmlns:ds="http://schemas.openxmlformats.org/officeDocument/2006/customXml" ds:itemID="{1B154CD0-7885-4FAD-9FD8-EA8716674618}"/>
</file>

<file path=customXml/itemProps2.xml><?xml version="1.0" encoding="utf-8"?>
<ds:datastoreItem xmlns:ds="http://schemas.openxmlformats.org/officeDocument/2006/customXml" ds:itemID="{AA10CA32-66DF-4F32-8CAB-1BE1CB635D56}"/>
</file>

<file path=customXml/itemProps3.xml><?xml version="1.0" encoding="utf-8"?>
<ds:datastoreItem xmlns:ds="http://schemas.openxmlformats.org/officeDocument/2006/customXml" ds:itemID="{071DE17C-4347-43DB-ADB5-195F84694893}"/>
</file>

<file path=customXml/itemProps4.xml><?xml version="1.0" encoding="utf-8"?>
<ds:datastoreItem xmlns:ds="http://schemas.openxmlformats.org/officeDocument/2006/customXml" ds:itemID="{0D1144C7-ED9D-4F08-B3D7-8E1F624CDCD7}"/>
</file>

<file path=docProps/app.xml><?xml version="1.0" encoding="utf-8"?>
<Properties xmlns="http://schemas.openxmlformats.org/officeDocument/2006/extended-properties" xmlns:vt="http://schemas.openxmlformats.org/officeDocument/2006/docPropsVTypes">
  <Template>Normal</Template>
  <TotalTime>101</TotalTime>
  <Pages>30</Pages>
  <Words>6765</Words>
  <Characters>37209</Characters>
  <Application>Microsoft Office Word</Application>
  <DocSecurity>0</DocSecurity>
  <Lines>310</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VIÐAUKI I</vt:lpstr>
      <vt:lpstr>VIÐAUKI I</vt:lpstr>
    </vt:vector>
  </TitlesOfParts>
  <Company>La Traduction Médicale</Company>
  <LinksUpToDate>false</LinksUpToDate>
  <CharactersWithSpaces>43887</CharactersWithSpaces>
  <SharedDoc>false</SharedDoc>
  <HLinks>
    <vt:vector size="24" baseType="variant">
      <vt:variant>
        <vt:i4>6619197</vt:i4>
      </vt:variant>
      <vt:variant>
        <vt:i4>9</vt:i4>
      </vt:variant>
      <vt:variant>
        <vt:i4>0</vt:i4>
      </vt:variant>
      <vt:variant>
        <vt:i4>5</vt:i4>
      </vt:variant>
      <vt:variant>
        <vt:lpwstr>http://www.serlyfjaskra.is/</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6619197</vt:i4>
      </vt:variant>
      <vt:variant>
        <vt:i4>3</vt:i4>
      </vt:variant>
      <vt:variant>
        <vt:i4>0</vt:i4>
      </vt:variant>
      <vt:variant>
        <vt:i4>5</vt:i4>
      </vt:variant>
      <vt:variant>
        <vt:lpwstr>http://www.serlyfjaskra.is/</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Information-EMEA/156731/2007</dc:subject>
  <dc:creator> La Traduction Médicale</dc:creator>
  <cp:keywords/>
  <dc:description>EMEA/1082/03/is</dc:description>
  <cp:lastModifiedBy>CIS bio</cp:lastModifiedBy>
  <cp:revision>22</cp:revision>
  <cp:lastPrinted>2003-06-23T09:22:00Z</cp:lastPrinted>
  <dcterms:created xsi:type="dcterms:W3CDTF">2024-09-03T14:33:00Z</dcterms:created>
  <dcterms:modified xsi:type="dcterms:W3CDTF">2025-10-10T08:51:00Z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EMEA/1082/03/is</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1082</vt:lpwstr>
  </property>
  <property fmtid="{D5CDD505-2E9C-101B-9397-08002B2CF9AE}" pid="12" name="EMEADocRefYear">
    <vt:lpwstr>03</vt:lpwstr>
  </property>
  <property fmtid="{D5CDD505-2E9C-101B-9397-08002B2CF9AE}" pid="13" name="EMEADocRefRoot">
    <vt:lpwstr>EMEA/1082/03</vt:lpwstr>
  </property>
  <property fmtid="{D5CDD505-2E9C-101B-9397-08002B2CF9AE}" pid="14" name="EMEADocVersion">
    <vt:lpwstr/>
  </property>
  <property fmtid="{D5CDD505-2E9C-101B-9397-08002B2CF9AE}" pid="15" name="EMEADocLanguage">
    <vt:lpwstr>is</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Information-EMEA/156731/2007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Quadramet-H-150-N-13-PI-is</vt:lpwstr>
  </property>
  <property fmtid="{D5CDD505-2E9C-101B-9397-08002B2CF9AE}" pid="31" name="DM_Owner">
    <vt:lpwstr>Moreno Vanessa</vt:lpwstr>
  </property>
  <property fmtid="{D5CDD505-2E9C-101B-9397-08002B2CF9AE}" pid="32" name="DM_Creation_Date">
    <vt:lpwstr>12/04/2007 13:36:03</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12/04/2007 13:36:03</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EMEA/156731/2007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156731</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dcDocGUID">
    <vt:lpwstr>001991803b2af2dda00116ab4e0115f6756a9288000</vt:lpwstr>
  </property>
  <property fmtid="{D5CDD505-2E9C-101B-9397-08002B2CF9AE}" pid="66" name="ContentTypeId">
    <vt:lpwstr>0x0101000DA6AD19014FF648A49316945EE786F90200176DED4FF78CD74995F64A0F46B59E48</vt:lpwstr>
  </property>
  <property fmtid="{D5CDD505-2E9C-101B-9397-08002B2CF9AE}" pid="67" name="_dlc_DocIdItemGuid">
    <vt:lpwstr>e9d60db3-484d-4499-bf6d-7cac975b304f</vt:lpwstr>
  </property>
</Properties>
</file>