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058D" w14:textId="77777777" w:rsidR="00904FD9" w:rsidRPr="00536F55" w:rsidRDefault="00904FD9">
      <w:pPr>
        <w:widowControl w:val="0"/>
        <w:jc w:val="center"/>
        <w:rPr>
          <w:b/>
          <w:color w:val="000000" w:themeColor="text1"/>
        </w:rPr>
      </w:pPr>
    </w:p>
    <w:p w14:paraId="4D27A639" w14:textId="77777777" w:rsidR="00904FD9" w:rsidRPr="00536F55" w:rsidRDefault="00904FD9">
      <w:pPr>
        <w:widowControl w:val="0"/>
        <w:jc w:val="center"/>
        <w:rPr>
          <w:b/>
          <w:color w:val="000000" w:themeColor="text1"/>
        </w:rPr>
      </w:pPr>
    </w:p>
    <w:p w14:paraId="0520B4CC" w14:textId="77777777" w:rsidR="00904FD9" w:rsidRPr="00536F55" w:rsidRDefault="00904FD9">
      <w:pPr>
        <w:widowControl w:val="0"/>
        <w:jc w:val="center"/>
        <w:rPr>
          <w:b/>
          <w:color w:val="000000" w:themeColor="text1"/>
        </w:rPr>
      </w:pPr>
    </w:p>
    <w:p w14:paraId="52C4B2A7" w14:textId="77777777" w:rsidR="00904FD9" w:rsidRPr="00536F55" w:rsidRDefault="00904FD9" w:rsidP="002E451B">
      <w:pPr>
        <w:widowControl w:val="0"/>
        <w:tabs>
          <w:tab w:val="left" w:pos="8789"/>
        </w:tabs>
        <w:jc w:val="center"/>
        <w:rPr>
          <w:b/>
          <w:color w:val="000000" w:themeColor="text1"/>
        </w:rPr>
      </w:pPr>
    </w:p>
    <w:p w14:paraId="5F068184" w14:textId="77777777" w:rsidR="00904FD9" w:rsidRPr="00536F55" w:rsidRDefault="00904FD9">
      <w:pPr>
        <w:widowControl w:val="0"/>
        <w:jc w:val="center"/>
        <w:rPr>
          <w:b/>
          <w:color w:val="000000" w:themeColor="text1"/>
        </w:rPr>
      </w:pPr>
    </w:p>
    <w:p w14:paraId="17A37E6C" w14:textId="77777777" w:rsidR="00904FD9" w:rsidRPr="00536F55" w:rsidRDefault="00904FD9">
      <w:pPr>
        <w:widowControl w:val="0"/>
        <w:jc w:val="center"/>
        <w:rPr>
          <w:b/>
          <w:color w:val="000000" w:themeColor="text1"/>
        </w:rPr>
      </w:pPr>
    </w:p>
    <w:p w14:paraId="7635A410" w14:textId="77777777" w:rsidR="00904FD9" w:rsidRPr="00536F55" w:rsidRDefault="00904FD9">
      <w:pPr>
        <w:widowControl w:val="0"/>
        <w:jc w:val="center"/>
        <w:rPr>
          <w:b/>
          <w:color w:val="000000" w:themeColor="text1"/>
        </w:rPr>
      </w:pPr>
    </w:p>
    <w:p w14:paraId="02E3E7D0" w14:textId="77777777" w:rsidR="00904FD9" w:rsidRPr="00536F55" w:rsidRDefault="00904FD9">
      <w:pPr>
        <w:widowControl w:val="0"/>
        <w:jc w:val="center"/>
        <w:rPr>
          <w:b/>
          <w:color w:val="000000" w:themeColor="text1"/>
        </w:rPr>
      </w:pPr>
    </w:p>
    <w:p w14:paraId="7C40BC8C" w14:textId="77777777" w:rsidR="00904FD9" w:rsidRPr="00536F55" w:rsidRDefault="00904FD9">
      <w:pPr>
        <w:widowControl w:val="0"/>
        <w:jc w:val="center"/>
        <w:rPr>
          <w:b/>
          <w:color w:val="000000" w:themeColor="text1"/>
        </w:rPr>
      </w:pPr>
    </w:p>
    <w:p w14:paraId="5A8E4A96" w14:textId="77777777" w:rsidR="00904FD9" w:rsidRPr="00536F55" w:rsidRDefault="00904FD9">
      <w:pPr>
        <w:widowControl w:val="0"/>
        <w:jc w:val="center"/>
        <w:rPr>
          <w:b/>
          <w:color w:val="000000" w:themeColor="text1"/>
        </w:rPr>
      </w:pPr>
    </w:p>
    <w:p w14:paraId="1FD0337C" w14:textId="77777777" w:rsidR="00904FD9" w:rsidRPr="00536F55" w:rsidRDefault="00904FD9">
      <w:pPr>
        <w:widowControl w:val="0"/>
        <w:jc w:val="center"/>
        <w:rPr>
          <w:b/>
          <w:color w:val="000000" w:themeColor="text1"/>
        </w:rPr>
      </w:pPr>
    </w:p>
    <w:p w14:paraId="1153F178" w14:textId="77777777" w:rsidR="00904FD9" w:rsidRPr="00536F55" w:rsidRDefault="00904FD9">
      <w:pPr>
        <w:widowControl w:val="0"/>
        <w:jc w:val="center"/>
        <w:rPr>
          <w:b/>
          <w:color w:val="000000" w:themeColor="text1"/>
        </w:rPr>
      </w:pPr>
    </w:p>
    <w:p w14:paraId="5C633EC4" w14:textId="77777777" w:rsidR="00904FD9" w:rsidRPr="00536F55" w:rsidRDefault="00904FD9">
      <w:pPr>
        <w:widowControl w:val="0"/>
        <w:jc w:val="center"/>
        <w:rPr>
          <w:b/>
          <w:color w:val="000000" w:themeColor="text1"/>
        </w:rPr>
      </w:pPr>
    </w:p>
    <w:p w14:paraId="666BCB8E" w14:textId="77777777" w:rsidR="00904FD9" w:rsidRPr="00536F55" w:rsidRDefault="00904FD9">
      <w:pPr>
        <w:widowControl w:val="0"/>
        <w:jc w:val="center"/>
        <w:rPr>
          <w:b/>
          <w:color w:val="000000" w:themeColor="text1"/>
        </w:rPr>
      </w:pPr>
    </w:p>
    <w:p w14:paraId="506CE512" w14:textId="77777777" w:rsidR="00904FD9" w:rsidRPr="00536F55" w:rsidRDefault="00904FD9">
      <w:pPr>
        <w:widowControl w:val="0"/>
        <w:jc w:val="center"/>
        <w:rPr>
          <w:b/>
          <w:color w:val="000000" w:themeColor="text1"/>
        </w:rPr>
      </w:pPr>
    </w:p>
    <w:p w14:paraId="7C9CBF3F" w14:textId="77777777" w:rsidR="00904FD9" w:rsidRPr="00536F55" w:rsidRDefault="00904FD9">
      <w:pPr>
        <w:widowControl w:val="0"/>
        <w:jc w:val="center"/>
        <w:rPr>
          <w:b/>
          <w:color w:val="000000" w:themeColor="text1"/>
        </w:rPr>
      </w:pPr>
    </w:p>
    <w:p w14:paraId="2461E0AE" w14:textId="77777777" w:rsidR="00904FD9" w:rsidRPr="00536F55" w:rsidRDefault="00904FD9">
      <w:pPr>
        <w:widowControl w:val="0"/>
        <w:jc w:val="center"/>
        <w:rPr>
          <w:b/>
          <w:color w:val="000000" w:themeColor="text1"/>
        </w:rPr>
      </w:pPr>
    </w:p>
    <w:p w14:paraId="59F53260" w14:textId="77777777" w:rsidR="00904FD9" w:rsidRPr="00536F55" w:rsidRDefault="00904FD9">
      <w:pPr>
        <w:widowControl w:val="0"/>
        <w:jc w:val="center"/>
        <w:rPr>
          <w:b/>
          <w:color w:val="000000" w:themeColor="text1"/>
        </w:rPr>
      </w:pPr>
    </w:p>
    <w:p w14:paraId="2E9A6B70" w14:textId="77777777" w:rsidR="00904FD9" w:rsidRPr="00536F55" w:rsidRDefault="00904FD9">
      <w:pPr>
        <w:widowControl w:val="0"/>
        <w:jc w:val="center"/>
        <w:rPr>
          <w:b/>
          <w:color w:val="000000" w:themeColor="text1"/>
        </w:rPr>
      </w:pPr>
    </w:p>
    <w:p w14:paraId="75186400" w14:textId="77777777" w:rsidR="00904FD9" w:rsidRPr="00536F55" w:rsidRDefault="00904FD9">
      <w:pPr>
        <w:widowControl w:val="0"/>
        <w:jc w:val="center"/>
        <w:rPr>
          <w:b/>
          <w:color w:val="000000" w:themeColor="text1"/>
        </w:rPr>
      </w:pPr>
    </w:p>
    <w:p w14:paraId="43C15CAB" w14:textId="77777777" w:rsidR="00904FD9" w:rsidRPr="00536F55" w:rsidRDefault="00904FD9">
      <w:pPr>
        <w:widowControl w:val="0"/>
        <w:jc w:val="center"/>
        <w:rPr>
          <w:b/>
          <w:color w:val="000000" w:themeColor="text1"/>
        </w:rPr>
      </w:pPr>
    </w:p>
    <w:p w14:paraId="6C0CF1F2" w14:textId="77777777" w:rsidR="00904FD9" w:rsidRPr="00536F55" w:rsidRDefault="00904FD9">
      <w:pPr>
        <w:widowControl w:val="0"/>
        <w:jc w:val="center"/>
        <w:rPr>
          <w:b/>
          <w:color w:val="000000" w:themeColor="text1"/>
        </w:rPr>
      </w:pPr>
    </w:p>
    <w:p w14:paraId="47AACB59" w14:textId="77777777" w:rsidR="00904FD9" w:rsidRPr="00536F55" w:rsidRDefault="00904FD9">
      <w:pPr>
        <w:widowControl w:val="0"/>
        <w:jc w:val="center"/>
        <w:rPr>
          <w:b/>
          <w:color w:val="000000" w:themeColor="text1"/>
        </w:rPr>
      </w:pPr>
    </w:p>
    <w:p w14:paraId="7E47E7AD" w14:textId="77777777" w:rsidR="00904FD9" w:rsidRPr="00536F55" w:rsidRDefault="00904FD9">
      <w:pPr>
        <w:widowControl w:val="0"/>
        <w:jc w:val="center"/>
        <w:rPr>
          <w:color w:val="000000" w:themeColor="text1"/>
        </w:rPr>
      </w:pPr>
      <w:r w:rsidRPr="00536F55">
        <w:rPr>
          <w:b/>
          <w:color w:val="000000" w:themeColor="text1"/>
        </w:rPr>
        <w:t>VIÐAUKI I</w:t>
      </w:r>
    </w:p>
    <w:p w14:paraId="278FC997" w14:textId="77777777" w:rsidR="00904FD9" w:rsidRPr="00536F55" w:rsidRDefault="00904FD9">
      <w:pPr>
        <w:widowControl w:val="0"/>
        <w:jc w:val="center"/>
        <w:rPr>
          <w:color w:val="000000" w:themeColor="text1"/>
        </w:rPr>
      </w:pPr>
    </w:p>
    <w:p w14:paraId="52357581" w14:textId="77777777" w:rsidR="00904FD9" w:rsidRPr="00536F55" w:rsidRDefault="00904FD9" w:rsidP="0027260F">
      <w:pPr>
        <w:pStyle w:val="Heading1"/>
        <w:jc w:val="center"/>
      </w:pPr>
      <w:r w:rsidRPr="00536F55">
        <w:t>SAMANTEKT Á EIGINLEIKUM LYFS</w:t>
      </w:r>
    </w:p>
    <w:p w14:paraId="67E9B2EC" w14:textId="77777777" w:rsidR="00904FD9" w:rsidRPr="00536F55" w:rsidRDefault="00904FD9" w:rsidP="00F93E2F">
      <w:pPr>
        <w:widowControl w:val="0"/>
        <w:ind w:left="567" w:hanging="567"/>
        <w:outlineLvl w:val="0"/>
        <w:rPr>
          <w:b/>
          <w:color w:val="000000" w:themeColor="text1"/>
        </w:rPr>
      </w:pPr>
      <w:r w:rsidRPr="00536F55">
        <w:rPr>
          <w:color w:val="000000" w:themeColor="text1"/>
        </w:rPr>
        <w:br w:type="page"/>
      </w:r>
      <w:r w:rsidRPr="00536F55">
        <w:rPr>
          <w:b/>
          <w:color w:val="000000" w:themeColor="text1"/>
        </w:rPr>
        <w:lastRenderedPageBreak/>
        <w:t>1.</w:t>
      </w:r>
      <w:r w:rsidRPr="00536F55">
        <w:rPr>
          <w:b/>
          <w:color w:val="000000" w:themeColor="text1"/>
        </w:rPr>
        <w:tab/>
        <w:t>HEITI LYFS</w:t>
      </w:r>
    </w:p>
    <w:p w14:paraId="0B81F881" w14:textId="77777777" w:rsidR="00904FD9" w:rsidRPr="00536F55" w:rsidRDefault="00904FD9">
      <w:pPr>
        <w:widowControl w:val="0"/>
        <w:rPr>
          <w:color w:val="000000" w:themeColor="text1"/>
        </w:rPr>
      </w:pPr>
    </w:p>
    <w:p w14:paraId="14272E81" w14:textId="77777777" w:rsidR="00904FD9" w:rsidRPr="00536F55" w:rsidRDefault="00904FD9">
      <w:pPr>
        <w:widowControl w:val="0"/>
        <w:rPr>
          <w:color w:val="000000" w:themeColor="text1"/>
        </w:rPr>
      </w:pPr>
      <w:r w:rsidRPr="00536F55">
        <w:rPr>
          <w:color w:val="000000" w:themeColor="text1"/>
        </w:rPr>
        <w:t>Rapamune 1</w:t>
      </w:r>
      <w:r w:rsidR="009F4D5F" w:rsidRPr="00536F55">
        <w:rPr>
          <w:color w:val="000000" w:themeColor="text1"/>
        </w:rPr>
        <w:t> </w:t>
      </w:r>
      <w:r w:rsidRPr="00536F55">
        <w:rPr>
          <w:color w:val="000000" w:themeColor="text1"/>
        </w:rPr>
        <w:t>mg/ml mixtúra, lausn.</w:t>
      </w:r>
    </w:p>
    <w:p w14:paraId="3E2FC2D6" w14:textId="77777777" w:rsidR="00904FD9" w:rsidRPr="00536F55" w:rsidRDefault="00904FD9">
      <w:pPr>
        <w:widowControl w:val="0"/>
        <w:rPr>
          <w:color w:val="000000" w:themeColor="text1"/>
        </w:rPr>
      </w:pPr>
    </w:p>
    <w:p w14:paraId="49525984" w14:textId="77777777" w:rsidR="00904FD9" w:rsidRPr="00536F55" w:rsidRDefault="00904FD9">
      <w:pPr>
        <w:widowControl w:val="0"/>
        <w:rPr>
          <w:color w:val="000000" w:themeColor="text1"/>
        </w:rPr>
      </w:pPr>
    </w:p>
    <w:p w14:paraId="77410B9F" w14:textId="77777777" w:rsidR="00904FD9" w:rsidRPr="00536F55" w:rsidRDefault="00904FD9">
      <w:pPr>
        <w:widowControl w:val="0"/>
        <w:ind w:left="567" w:hanging="567"/>
        <w:outlineLvl w:val="0"/>
        <w:rPr>
          <w:b/>
          <w:color w:val="000000" w:themeColor="text1"/>
        </w:rPr>
      </w:pPr>
      <w:r w:rsidRPr="00536F55">
        <w:rPr>
          <w:b/>
          <w:color w:val="000000" w:themeColor="text1"/>
        </w:rPr>
        <w:t>2.</w:t>
      </w:r>
      <w:r w:rsidRPr="00536F55">
        <w:rPr>
          <w:b/>
          <w:color w:val="000000" w:themeColor="text1"/>
        </w:rPr>
        <w:tab/>
        <w:t>INNIHALDSLÝSING</w:t>
      </w:r>
    </w:p>
    <w:p w14:paraId="1567B778" w14:textId="77777777" w:rsidR="00904FD9" w:rsidRPr="00536F55" w:rsidRDefault="00904FD9">
      <w:pPr>
        <w:widowControl w:val="0"/>
        <w:rPr>
          <w:color w:val="000000" w:themeColor="text1"/>
        </w:rPr>
      </w:pPr>
    </w:p>
    <w:p w14:paraId="46F62EDD" w14:textId="77777777" w:rsidR="00904FD9" w:rsidRPr="00536F55" w:rsidRDefault="00904FD9">
      <w:pPr>
        <w:widowControl w:val="0"/>
        <w:rPr>
          <w:color w:val="000000" w:themeColor="text1"/>
        </w:rPr>
      </w:pPr>
      <w:r w:rsidRPr="00536F55">
        <w:rPr>
          <w:color w:val="000000" w:themeColor="text1"/>
        </w:rPr>
        <w:t>Hver ml inniheldur 1 mg af sirolimus.</w:t>
      </w:r>
    </w:p>
    <w:p w14:paraId="6D70BDEE" w14:textId="77777777" w:rsidR="00904FD9" w:rsidRPr="00536F55" w:rsidRDefault="00D56FF0">
      <w:pPr>
        <w:widowControl w:val="0"/>
        <w:rPr>
          <w:color w:val="000000" w:themeColor="text1"/>
        </w:rPr>
      </w:pPr>
      <w:r w:rsidRPr="00536F55">
        <w:rPr>
          <w:color w:val="000000" w:themeColor="text1"/>
        </w:rPr>
        <w:t>Hver 60</w:t>
      </w:r>
      <w:r w:rsidR="00571D8A" w:rsidRPr="00536F55">
        <w:rPr>
          <w:color w:val="000000" w:themeColor="text1"/>
        </w:rPr>
        <w:t> </w:t>
      </w:r>
      <w:r w:rsidRPr="00536F55">
        <w:rPr>
          <w:color w:val="000000" w:themeColor="text1"/>
        </w:rPr>
        <w:t xml:space="preserve">ml </w:t>
      </w:r>
      <w:r w:rsidR="00B12986" w:rsidRPr="00536F55">
        <w:rPr>
          <w:color w:val="000000" w:themeColor="text1"/>
        </w:rPr>
        <w:t>flaska inniheldur 60 mg af sirolimus.</w:t>
      </w:r>
    </w:p>
    <w:p w14:paraId="19335803" w14:textId="77777777" w:rsidR="00B12986" w:rsidRPr="00536F55" w:rsidRDefault="00B12986">
      <w:pPr>
        <w:widowControl w:val="0"/>
        <w:rPr>
          <w:color w:val="000000" w:themeColor="text1"/>
        </w:rPr>
      </w:pPr>
    </w:p>
    <w:p w14:paraId="61C42B00" w14:textId="77777777" w:rsidR="00646907" w:rsidRPr="00536F55" w:rsidRDefault="00904FD9">
      <w:pPr>
        <w:widowControl w:val="0"/>
        <w:rPr>
          <w:noProof/>
          <w:color w:val="000000" w:themeColor="text1"/>
          <w:u w:val="single"/>
        </w:rPr>
      </w:pPr>
      <w:r w:rsidRPr="00536F55">
        <w:rPr>
          <w:noProof/>
          <w:color w:val="000000" w:themeColor="text1"/>
          <w:u w:val="single"/>
        </w:rPr>
        <w:t>Hjálparefni</w:t>
      </w:r>
      <w:r w:rsidR="008A3DFA" w:rsidRPr="00536F55">
        <w:rPr>
          <w:noProof/>
          <w:color w:val="000000" w:themeColor="text1"/>
          <w:u w:val="single"/>
        </w:rPr>
        <w:t xml:space="preserve"> með þekkta verkun</w:t>
      </w:r>
      <w:r w:rsidR="00B12986" w:rsidRPr="00536F55">
        <w:rPr>
          <w:noProof/>
          <w:color w:val="000000" w:themeColor="text1"/>
          <w:u w:val="single"/>
        </w:rPr>
        <w:t xml:space="preserve"> </w:t>
      </w:r>
    </w:p>
    <w:p w14:paraId="3DB29CE1" w14:textId="77777777" w:rsidR="00E55391" w:rsidRPr="00536F55" w:rsidRDefault="00E55391">
      <w:pPr>
        <w:widowControl w:val="0"/>
        <w:rPr>
          <w:noProof/>
          <w:color w:val="000000" w:themeColor="text1"/>
          <w:u w:val="single"/>
        </w:rPr>
      </w:pPr>
    </w:p>
    <w:p w14:paraId="08394393" w14:textId="77777777" w:rsidR="00904FD9" w:rsidRPr="00536F55" w:rsidRDefault="00B12986">
      <w:pPr>
        <w:widowControl w:val="0"/>
        <w:rPr>
          <w:noProof/>
          <w:color w:val="000000" w:themeColor="text1"/>
        </w:rPr>
      </w:pPr>
      <w:r w:rsidRPr="00536F55">
        <w:rPr>
          <w:noProof/>
          <w:color w:val="000000" w:themeColor="text1"/>
        </w:rPr>
        <w:t xml:space="preserve">Hver ml inniheldur </w:t>
      </w:r>
      <w:r w:rsidR="006738C9" w:rsidRPr="00536F55">
        <w:rPr>
          <w:noProof/>
          <w:color w:val="000000" w:themeColor="text1"/>
        </w:rPr>
        <w:t>allt að 25 mg</w:t>
      </w:r>
      <w:r w:rsidRPr="00536F55">
        <w:rPr>
          <w:noProof/>
          <w:color w:val="000000" w:themeColor="text1"/>
        </w:rPr>
        <w:t xml:space="preserve"> af etanóli</w:t>
      </w:r>
      <w:r w:rsidR="006738C9" w:rsidRPr="00536F55">
        <w:rPr>
          <w:noProof/>
          <w:color w:val="000000" w:themeColor="text1"/>
        </w:rPr>
        <w:t>, u.þ.b. 350 mg af própýlenglýkóli (E1520)</w:t>
      </w:r>
      <w:r w:rsidRPr="00536F55">
        <w:rPr>
          <w:noProof/>
          <w:color w:val="000000" w:themeColor="text1"/>
        </w:rPr>
        <w:t xml:space="preserve"> og 20 mg af sojaolíu.</w:t>
      </w:r>
    </w:p>
    <w:p w14:paraId="17E21E18" w14:textId="77777777" w:rsidR="00904FD9" w:rsidRPr="00536F55" w:rsidRDefault="00904FD9">
      <w:pPr>
        <w:widowControl w:val="0"/>
        <w:rPr>
          <w:noProof/>
          <w:color w:val="000000" w:themeColor="text1"/>
        </w:rPr>
      </w:pPr>
    </w:p>
    <w:p w14:paraId="58A94154" w14:textId="77777777" w:rsidR="00904FD9" w:rsidRPr="00536F55" w:rsidRDefault="00904FD9">
      <w:pPr>
        <w:widowControl w:val="0"/>
        <w:rPr>
          <w:noProof/>
          <w:color w:val="000000" w:themeColor="text1"/>
        </w:rPr>
      </w:pPr>
      <w:r w:rsidRPr="00536F55">
        <w:rPr>
          <w:noProof/>
          <w:color w:val="000000" w:themeColor="text1"/>
        </w:rPr>
        <w:t>Sjá lista yfir öll hjálparefni í kafla</w:t>
      </w:r>
      <w:r w:rsidR="009F4D5F" w:rsidRPr="00536F55">
        <w:rPr>
          <w:noProof/>
          <w:color w:val="000000" w:themeColor="text1"/>
        </w:rPr>
        <w:t> </w:t>
      </w:r>
      <w:r w:rsidRPr="00536F55">
        <w:rPr>
          <w:noProof/>
          <w:color w:val="000000" w:themeColor="text1"/>
        </w:rPr>
        <w:t>6.1.</w:t>
      </w:r>
    </w:p>
    <w:p w14:paraId="703C1FB6" w14:textId="77777777" w:rsidR="00904FD9" w:rsidRPr="00536F55" w:rsidRDefault="00904FD9">
      <w:pPr>
        <w:widowControl w:val="0"/>
        <w:rPr>
          <w:color w:val="000000" w:themeColor="text1"/>
        </w:rPr>
      </w:pPr>
    </w:p>
    <w:p w14:paraId="4D996E0C" w14:textId="77777777" w:rsidR="00904FD9" w:rsidRPr="00536F55" w:rsidRDefault="00904FD9">
      <w:pPr>
        <w:widowControl w:val="0"/>
        <w:rPr>
          <w:color w:val="000000" w:themeColor="text1"/>
        </w:rPr>
      </w:pPr>
    </w:p>
    <w:p w14:paraId="121F8F9D" w14:textId="77777777" w:rsidR="00904FD9" w:rsidRPr="00536F55" w:rsidRDefault="00904FD9">
      <w:pPr>
        <w:widowControl w:val="0"/>
        <w:ind w:left="567" w:hanging="567"/>
        <w:outlineLvl w:val="0"/>
        <w:rPr>
          <w:b/>
          <w:color w:val="000000" w:themeColor="text1"/>
        </w:rPr>
      </w:pPr>
      <w:r w:rsidRPr="00536F55">
        <w:rPr>
          <w:b/>
          <w:color w:val="000000" w:themeColor="text1"/>
        </w:rPr>
        <w:t>3.</w:t>
      </w:r>
      <w:r w:rsidRPr="00536F55">
        <w:rPr>
          <w:b/>
          <w:color w:val="000000" w:themeColor="text1"/>
        </w:rPr>
        <w:tab/>
        <w:t>LYFJAFORM</w:t>
      </w:r>
    </w:p>
    <w:p w14:paraId="5FD537ED" w14:textId="77777777" w:rsidR="00904FD9" w:rsidRPr="00536F55" w:rsidRDefault="00904FD9">
      <w:pPr>
        <w:widowControl w:val="0"/>
        <w:rPr>
          <w:color w:val="000000" w:themeColor="text1"/>
        </w:rPr>
      </w:pPr>
    </w:p>
    <w:p w14:paraId="11CF5A4A" w14:textId="77777777" w:rsidR="00904FD9" w:rsidRPr="00536F55" w:rsidRDefault="00904FD9">
      <w:pPr>
        <w:widowControl w:val="0"/>
        <w:rPr>
          <w:color w:val="000000" w:themeColor="text1"/>
        </w:rPr>
      </w:pPr>
      <w:r w:rsidRPr="00536F55">
        <w:rPr>
          <w:color w:val="000000" w:themeColor="text1"/>
        </w:rPr>
        <w:t>Mixtúra, lausn.</w:t>
      </w:r>
    </w:p>
    <w:p w14:paraId="5AC77E88" w14:textId="77777777" w:rsidR="00904FD9" w:rsidRPr="00536F55" w:rsidRDefault="00B12986">
      <w:pPr>
        <w:widowControl w:val="0"/>
        <w:rPr>
          <w:color w:val="000000" w:themeColor="text1"/>
        </w:rPr>
      </w:pPr>
      <w:r w:rsidRPr="00536F55">
        <w:rPr>
          <w:color w:val="000000" w:themeColor="text1"/>
        </w:rPr>
        <w:t>Ljósgul eða gul lausn.</w:t>
      </w:r>
    </w:p>
    <w:p w14:paraId="324E0358" w14:textId="77777777" w:rsidR="00904FD9" w:rsidRPr="00536F55" w:rsidRDefault="00904FD9">
      <w:pPr>
        <w:widowControl w:val="0"/>
        <w:rPr>
          <w:color w:val="000000" w:themeColor="text1"/>
        </w:rPr>
      </w:pPr>
    </w:p>
    <w:p w14:paraId="75E31BEF" w14:textId="77777777" w:rsidR="005865DF" w:rsidRPr="00536F55" w:rsidRDefault="005865DF">
      <w:pPr>
        <w:widowControl w:val="0"/>
        <w:rPr>
          <w:color w:val="000000" w:themeColor="text1"/>
        </w:rPr>
      </w:pPr>
    </w:p>
    <w:p w14:paraId="24B39F47" w14:textId="77777777" w:rsidR="00904FD9" w:rsidRPr="00536F55" w:rsidRDefault="00904FD9">
      <w:pPr>
        <w:widowControl w:val="0"/>
        <w:ind w:left="567" w:hanging="567"/>
        <w:outlineLvl w:val="0"/>
        <w:rPr>
          <w:b/>
          <w:color w:val="000000" w:themeColor="text1"/>
        </w:rPr>
      </w:pPr>
      <w:r w:rsidRPr="00536F55">
        <w:rPr>
          <w:b/>
          <w:color w:val="000000" w:themeColor="text1"/>
        </w:rPr>
        <w:t>4.</w:t>
      </w:r>
      <w:r w:rsidRPr="00536F55">
        <w:rPr>
          <w:b/>
          <w:color w:val="000000" w:themeColor="text1"/>
        </w:rPr>
        <w:tab/>
        <w:t>KLÍNÍSKAR UPPLÝSINGAR</w:t>
      </w:r>
    </w:p>
    <w:p w14:paraId="19F23F96" w14:textId="77777777" w:rsidR="00904FD9" w:rsidRPr="00536F55" w:rsidRDefault="00904FD9">
      <w:pPr>
        <w:widowControl w:val="0"/>
        <w:rPr>
          <w:color w:val="000000" w:themeColor="text1"/>
        </w:rPr>
      </w:pPr>
    </w:p>
    <w:p w14:paraId="7D7E1A55"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4.1</w:t>
      </w:r>
      <w:r w:rsidRPr="00536F55">
        <w:rPr>
          <w:b/>
          <w:color w:val="000000" w:themeColor="text1"/>
        </w:rPr>
        <w:tab/>
        <w:t>Ábendingar</w:t>
      </w:r>
    </w:p>
    <w:p w14:paraId="69C51B99" w14:textId="77777777" w:rsidR="00904FD9" w:rsidRPr="00536F55" w:rsidRDefault="00904FD9">
      <w:pPr>
        <w:widowControl w:val="0"/>
        <w:rPr>
          <w:color w:val="000000" w:themeColor="text1"/>
        </w:rPr>
      </w:pPr>
    </w:p>
    <w:p w14:paraId="49C0AC00" w14:textId="77777777" w:rsidR="00904FD9" w:rsidRPr="00536F55" w:rsidRDefault="00904FD9">
      <w:pPr>
        <w:widowControl w:val="0"/>
        <w:rPr>
          <w:color w:val="000000" w:themeColor="text1"/>
        </w:rPr>
      </w:pPr>
      <w:r w:rsidRPr="00536F55">
        <w:rPr>
          <w:color w:val="000000" w:themeColor="text1"/>
        </w:rPr>
        <w:t>Rapamune er notað</w:t>
      </w:r>
      <w:r w:rsidR="000025B1" w:rsidRPr="00536F55">
        <w:rPr>
          <w:color w:val="000000" w:themeColor="text1"/>
        </w:rPr>
        <w:t xml:space="preserve"> hjá fullorðnum</w:t>
      </w:r>
      <w:r w:rsidR="00EB4F99" w:rsidRPr="00536F55">
        <w:rPr>
          <w:color w:val="000000" w:themeColor="text1"/>
        </w:rPr>
        <w:t xml:space="preserve"> sjúklingum</w:t>
      </w:r>
      <w:r w:rsidRPr="00536F55">
        <w:rPr>
          <w:color w:val="000000" w:themeColor="text1"/>
        </w:rPr>
        <w:t xml:space="preserve"> til að fyrirbyggja líffærahöfnun </w:t>
      </w:r>
      <w:r w:rsidR="00EB4F99" w:rsidRPr="00536F55">
        <w:rPr>
          <w:color w:val="000000" w:themeColor="text1"/>
        </w:rPr>
        <w:t>við</w:t>
      </w:r>
      <w:r w:rsidRPr="00536F55">
        <w:rPr>
          <w:color w:val="000000" w:themeColor="text1"/>
        </w:rPr>
        <w:t xml:space="preserve"> litla til meðal mikla ónæmisáhættu við nýrnaígræðslu. Mælt er með að í upphafi meðferðar sé Rapamune notað með ciklosporín mixtúru og barksterum í 2 til 3</w:t>
      </w:r>
      <w:r w:rsidR="009F4D5F" w:rsidRPr="00536F55">
        <w:rPr>
          <w:color w:val="000000" w:themeColor="text1"/>
        </w:rPr>
        <w:t> </w:t>
      </w:r>
      <w:r w:rsidRPr="00536F55">
        <w:rPr>
          <w:color w:val="000000" w:themeColor="text1"/>
        </w:rPr>
        <w:t>mánuði. Aðeins má halda áfram að nota Rapamune sem viðhaldsmeðferð ásamt sterum ef unnt er að minnka ciklosporín mixtúru notkun smám saman (sjá kafla</w:t>
      </w:r>
      <w:r w:rsidR="009F4D5F" w:rsidRPr="00536F55">
        <w:rPr>
          <w:color w:val="000000" w:themeColor="text1"/>
        </w:rPr>
        <w:t> </w:t>
      </w:r>
      <w:r w:rsidRPr="00536F55">
        <w:rPr>
          <w:color w:val="000000" w:themeColor="text1"/>
        </w:rPr>
        <w:t>4.2 og 5.1).</w:t>
      </w:r>
    </w:p>
    <w:p w14:paraId="7F9359A8" w14:textId="77777777" w:rsidR="00904FD9" w:rsidRPr="00536F55" w:rsidRDefault="00904FD9">
      <w:pPr>
        <w:widowControl w:val="0"/>
        <w:rPr>
          <w:color w:val="000000" w:themeColor="text1"/>
        </w:rPr>
      </w:pPr>
    </w:p>
    <w:p w14:paraId="52E3842E" w14:textId="77777777" w:rsidR="00205B2E" w:rsidRPr="00536F55" w:rsidRDefault="00205B2E">
      <w:pPr>
        <w:widowControl w:val="0"/>
        <w:rPr>
          <w:color w:val="000000" w:themeColor="text1"/>
        </w:rPr>
      </w:pPr>
      <w:r w:rsidRPr="00536F55">
        <w:rPr>
          <w:color w:val="000000" w:themeColor="text1"/>
        </w:rPr>
        <w:t>Rapamun</w:t>
      </w:r>
      <w:r w:rsidR="00DB6C06" w:rsidRPr="00536F55">
        <w:rPr>
          <w:color w:val="000000" w:themeColor="text1"/>
        </w:rPr>
        <w:t>e</w:t>
      </w:r>
      <w:r w:rsidRPr="00536F55">
        <w:rPr>
          <w:color w:val="000000" w:themeColor="text1"/>
        </w:rPr>
        <w:t xml:space="preserve"> er ætlað til meðferðar hjá sjúklingum með </w:t>
      </w:r>
      <w:r w:rsidR="00D776D7" w:rsidRPr="00536F55">
        <w:rPr>
          <w:color w:val="000000" w:themeColor="text1"/>
        </w:rPr>
        <w:t xml:space="preserve">stakt </w:t>
      </w:r>
      <w:r w:rsidR="006A793A" w:rsidRPr="00536F55">
        <w:rPr>
          <w:color w:val="000000" w:themeColor="text1"/>
        </w:rPr>
        <w:t>vessaæða</w:t>
      </w:r>
      <w:r w:rsidR="00D776D7" w:rsidRPr="00536F55">
        <w:rPr>
          <w:color w:val="000000" w:themeColor="text1"/>
        </w:rPr>
        <w:t xml:space="preserve">- og </w:t>
      </w:r>
      <w:r w:rsidR="006A793A" w:rsidRPr="00536F55">
        <w:rPr>
          <w:color w:val="000000" w:themeColor="text1"/>
        </w:rPr>
        <w:t>sléttvöðvaæxlager</w:t>
      </w:r>
      <w:r w:rsidRPr="00536F55">
        <w:rPr>
          <w:color w:val="000000" w:themeColor="text1"/>
        </w:rPr>
        <w:t xml:space="preserve"> (</w:t>
      </w:r>
      <w:r w:rsidR="002A597B" w:rsidRPr="00536F55">
        <w:rPr>
          <w:color w:val="000000" w:themeColor="text1"/>
        </w:rPr>
        <w:t xml:space="preserve">sporadic </w:t>
      </w:r>
      <w:r w:rsidRPr="00536F55">
        <w:rPr>
          <w:color w:val="000000" w:themeColor="text1"/>
        </w:rPr>
        <w:t>lymphangioleiomyomatosis</w:t>
      </w:r>
      <w:r w:rsidR="002A597B" w:rsidRPr="00536F55">
        <w:rPr>
          <w:color w:val="000000" w:themeColor="text1"/>
        </w:rPr>
        <w:t xml:space="preserve"> (</w:t>
      </w:r>
      <w:r w:rsidR="003A4280" w:rsidRPr="00536F55">
        <w:rPr>
          <w:i/>
          <w:color w:val="000000" w:themeColor="text1"/>
          <w:u w:val="single"/>
        </w:rPr>
        <w:t>S</w:t>
      </w:r>
      <w:r w:rsidR="00D776D7" w:rsidRPr="00536F55">
        <w:rPr>
          <w:color w:val="000000" w:themeColor="text1"/>
        </w:rPr>
        <w:t>-</w:t>
      </w:r>
      <w:r w:rsidR="002A597B" w:rsidRPr="00536F55">
        <w:rPr>
          <w:color w:val="000000" w:themeColor="text1"/>
        </w:rPr>
        <w:t>LAM)</w:t>
      </w:r>
      <w:r w:rsidRPr="00536F55">
        <w:rPr>
          <w:color w:val="000000" w:themeColor="text1"/>
        </w:rPr>
        <w:t xml:space="preserve">) með miðlungi alvarlegan </w:t>
      </w:r>
      <w:r w:rsidR="00E46F60" w:rsidRPr="00536F55">
        <w:rPr>
          <w:color w:val="000000" w:themeColor="text1"/>
        </w:rPr>
        <w:t>lungna</w:t>
      </w:r>
      <w:r w:rsidRPr="00536F55">
        <w:rPr>
          <w:color w:val="000000" w:themeColor="text1"/>
        </w:rPr>
        <w:t>sjúkdóm eða versnandi lungnastarfsemi</w:t>
      </w:r>
      <w:r w:rsidR="00E46F60" w:rsidRPr="00536F55">
        <w:rPr>
          <w:color w:val="000000" w:themeColor="text1"/>
        </w:rPr>
        <w:t xml:space="preserve"> (sjá kafla 4.2 og 5.1)</w:t>
      </w:r>
      <w:r w:rsidRPr="00536F55">
        <w:rPr>
          <w:color w:val="000000" w:themeColor="text1"/>
        </w:rPr>
        <w:t>.</w:t>
      </w:r>
    </w:p>
    <w:p w14:paraId="7D52C62E" w14:textId="77777777" w:rsidR="00205B2E" w:rsidRPr="00536F55" w:rsidRDefault="00205B2E">
      <w:pPr>
        <w:widowControl w:val="0"/>
        <w:rPr>
          <w:color w:val="000000" w:themeColor="text1"/>
        </w:rPr>
      </w:pPr>
    </w:p>
    <w:p w14:paraId="6B89BB02" w14:textId="77777777" w:rsidR="00904FD9" w:rsidRPr="00536F55" w:rsidRDefault="00904FD9">
      <w:pPr>
        <w:widowControl w:val="0"/>
        <w:ind w:left="567" w:hanging="567"/>
        <w:outlineLvl w:val="0"/>
        <w:rPr>
          <w:b/>
          <w:color w:val="000000" w:themeColor="text1"/>
        </w:rPr>
      </w:pPr>
      <w:r w:rsidRPr="00536F55">
        <w:rPr>
          <w:b/>
          <w:color w:val="000000" w:themeColor="text1"/>
        </w:rPr>
        <w:t>4.2</w:t>
      </w:r>
      <w:r w:rsidRPr="00536F55">
        <w:rPr>
          <w:b/>
          <w:color w:val="000000" w:themeColor="text1"/>
        </w:rPr>
        <w:tab/>
        <w:t>Skammtar og lyfjagjöf</w:t>
      </w:r>
    </w:p>
    <w:p w14:paraId="1DD835F0" w14:textId="77777777" w:rsidR="00904FD9" w:rsidRPr="00536F55" w:rsidRDefault="00904FD9">
      <w:pPr>
        <w:widowControl w:val="0"/>
        <w:rPr>
          <w:color w:val="000000" w:themeColor="text1"/>
        </w:rPr>
      </w:pPr>
    </w:p>
    <w:p w14:paraId="0A99F58F" w14:textId="77777777" w:rsidR="00904FD9" w:rsidRPr="00536F55" w:rsidRDefault="00904FD9">
      <w:pPr>
        <w:widowControl w:val="0"/>
        <w:rPr>
          <w:color w:val="000000" w:themeColor="text1"/>
          <w:u w:val="single"/>
        </w:rPr>
      </w:pPr>
      <w:r w:rsidRPr="00536F55">
        <w:rPr>
          <w:color w:val="000000" w:themeColor="text1"/>
          <w:u w:val="single"/>
        </w:rPr>
        <w:t>Skammtar</w:t>
      </w:r>
    </w:p>
    <w:p w14:paraId="4F6E195C" w14:textId="77777777" w:rsidR="00904FD9" w:rsidRPr="00536F55" w:rsidRDefault="00904FD9">
      <w:pPr>
        <w:widowControl w:val="0"/>
        <w:rPr>
          <w:i/>
          <w:color w:val="000000" w:themeColor="text1"/>
        </w:rPr>
      </w:pPr>
    </w:p>
    <w:p w14:paraId="4DCFB0EB" w14:textId="77777777" w:rsidR="00205B2E" w:rsidRPr="00536F55" w:rsidRDefault="00205B2E" w:rsidP="00205B2E">
      <w:pPr>
        <w:widowControl w:val="0"/>
        <w:rPr>
          <w:i/>
          <w:color w:val="000000" w:themeColor="text1"/>
          <w:u w:val="single"/>
        </w:rPr>
      </w:pPr>
      <w:r w:rsidRPr="00536F55">
        <w:rPr>
          <w:i/>
          <w:color w:val="000000" w:themeColor="text1"/>
          <w:u w:val="single"/>
        </w:rPr>
        <w:t xml:space="preserve">Fyrirbyggjandi meðferð </w:t>
      </w:r>
      <w:r w:rsidR="00B05E36" w:rsidRPr="00536F55">
        <w:rPr>
          <w:i/>
          <w:color w:val="000000" w:themeColor="text1"/>
          <w:u w:val="single"/>
        </w:rPr>
        <w:t>gegn</w:t>
      </w:r>
      <w:r w:rsidRPr="00536F55">
        <w:rPr>
          <w:i/>
          <w:color w:val="000000" w:themeColor="text1"/>
          <w:u w:val="single"/>
        </w:rPr>
        <w:t xml:space="preserve"> líffærahöfnun</w:t>
      </w:r>
    </w:p>
    <w:p w14:paraId="33C300B0" w14:textId="77777777" w:rsidR="006738C9" w:rsidRPr="00536F55" w:rsidRDefault="006738C9" w:rsidP="006738C9">
      <w:pPr>
        <w:widowControl w:val="0"/>
        <w:rPr>
          <w:color w:val="000000" w:themeColor="text1"/>
        </w:rPr>
      </w:pPr>
    </w:p>
    <w:p w14:paraId="5AFE2731" w14:textId="77777777" w:rsidR="006738C9" w:rsidRPr="00536F55" w:rsidRDefault="006738C9" w:rsidP="006738C9">
      <w:pPr>
        <w:widowControl w:val="0"/>
        <w:rPr>
          <w:color w:val="000000" w:themeColor="text1"/>
        </w:rPr>
      </w:pPr>
      <w:r w:rsidRPr="00536F55">
        <w:rPr>
          <w:color w:val="000000" w:themeColor="text1"/>
        </w:rPr>
        <w:t>Meðferð ætti að hefja og vera undir handleiðslu læknis með sérþekkingu á líffæraígræðslu.</w:t>
      </w:r>
    </w:p>
    <w:p w14:paraId="63327909" w14:textId="77777777" w:rsidR="00205B2E" w:rsidRPr="00536F55" w:rsidRDefault="00205B2E" w:rsidP="00205B2E">
      <w:pPr>
        <w:widowControl w:val="0"/>
        <w:rPr>
          <w:i/>
          <w:color w:val="000000" w:themeColor="text1"/>
        </w:rPr>
      </w:pPr>
    </w:p>
    <w:p w14:paraId="225A403D" w14:textId="77777777" w:rsidR="00904FD9" w:rsidRPr="00536F55" w:rsidRDefault="00904FD9">
      <w:pPr>
        <w:widowControl w:val="0"/>
        <w:rPr>
          <w:i/>
          <w:color w:val="000000" w:themeColor="text1"/>
        </w:rPr>
      </w:pPr>
      <w:r w:rsidRPr="00536F55">
        <w:rPr>
          <w:i/>
          <w:color w:val="000000" w:themeColor="text1"/>
        </w:rPr>
        <w:t>Upphafsmeðferð (2 til 3</w:t>
      </w:r>
      <w:r w:rsidR="009F4D5F" w:rsidRPr="00536F55">
        <w:rPr>
          <w:i/>
          <w:color w:val="000000" w:themeColor="text1"/>
        </w:rPr>
        <w:t> </w:t>
      </w:r>
      <w:r w:rsidRPr="00536F55">
        <w:rPr>
          <w:i/>
          <w:color w:val="000000" w:themeColor="text1"/>
        </w:rPr>
        <w:t xml:space="preserve">mánuðir eftir ígræðslu) </w:t>
      </w:r>
    </w:p>
    <w:p w14:paraId="7B5F2233" w14:textId="77777777" w:rsidR="00904FD9" w:rsidRPr="00536F55" w:rsidRDefault="00904FD9">
      <w:pPr>
        <w:widowControl w:val="0"/>
        <w:rPr>
          <w:color w:val="000000" w:themeColor="text1"/>
        </w:rPr>
      </w:pPr>
      <w:r w:rsidRPr="00536F55">
        <w:rPr>
          <w:color w:val="000000" w:themeColor="text1"/>
        </w:rPr>
        <w:t>Venja er að gefa 6</w:t>
      </w:r>
      <w:r w:rsidR="009C1A63" w:rsidRPr="00536F55">
        <w:rPr>
          <w:color w:val="000000" w:themeColor="text1"/>
        </w:rPr>
        <w:t> </w:t>
      </w:r>
      <w:r w:rsidRPr="00536F55">
        <w:rPr>
          <w:color w:val="000000" w:themeColor="text1"/>
        </w:rPr>
        <w:t>mg stakan upphafsskammt af Rapamune sem tekinn er inn eins fljótt og hægt er eftir ígræðslu og síðan 2</w:t>
      </w:r>
      <w:r w:rsidR="009F4D5F" w:rsidRPr="00536F55">
        <w:rPr>
          <w:color w:val="000000" w:themeColor="text1"/>
        </w:rPr>
        <w:t> </w:t>
      </w:r>
      <w:r w:rsidRPr="00536F55">
        <w:rPr>
          <w:color w:val="000000" w:themeColor="text1"/>
        </w:rPr>
        <w:t xml:space="preserve">mg </w:t>
      </w:r>
      <w:r w:rsidR="004169B1" w:rsidRPr="00536F55">
        <w:rPr>
          <w:color w:val="000000" w:themeColor="text1"/>
        </w:rPr>
        <w:t xml:space="preserve">einu sinni </w:t>
      </w:r>
      <w:r w:rsidRPr="00536F55">
        <w:rPr>
          <w:color w:val="000000" w:themeColor="text1"/>
        </w:rPr>
        <w:t xml:space="preserve">á dag þar til niðurstöður úr eftirliti með blóðþéttni lyfsins liggja fyrir (sjá </w:t>
      </w:r>
      <w:r w:rsidRPr="00536F55">
        <w:rPr>
          <w:i/>
          <w:color w:val="000000" w:themeColor="text1"/>
        </w:rPr>
        <w:t>Eftirlit með blóðþéttni lyfsins og skammtaaðlögun</w:t>
      </w:r>
      <w:r w:rsidRPr="00536F55">
        <w:rPr>
          <w:color w:val="000000" w:themeColor="text1"/>
        </w:rPr>
        <w:t>). Aðlaga þarf Rapamune skammtinn að einstaklingnum þannig að lágstyrkur (lægsti styrkur í blóði) í blóði sé 4 til 12</w:t>
      </w:r>
      <w:r w:rsidR="009F4D5F" w:rsidRPr="00536F55">
        <w:rPr>
          <w:color w:val="000000" w:themeColor="text1"/>
        </w:rPr>
        <w:t> </w:t>
      </w:r>
      <w:r w:rsidRPr="00536F55">
        <w:rPr>
          <w:color w:val="000000" w:themeColor="text1"/>
        </w:rPr>
        <w:t>ng/ml (vökvagreining). Aðlaga þarf Rapamune meðferð að minnkandi skömmtum af sterum og ciklosporín mixtúru. Lagt er til að lágstyrkur ciklosporíns fyrstu 2</w:t>
      </w:r>
      <w:r w:rsidR="009F4D5F" w:rsidRPr="00536F55">
        <w:rPr>
          <w:color w:val="000000" w:themeColor="text1"/>
        </w:rPr>
        <w:noBreakHyphen/>
      </w:r>
      <w:r w:rsidRPr="00536F55">
        <w:rPr>
          <w:color w:val="000000" w:themeColor="text1"/>
        </w:rPr>
        <w:t>3</w:t>
      </w:r>
      <w:r w:rsidR="009F4D5F" w:rsidRPr="00536F55">
        <w:rPr>
          <w:color w:val="000000" w:themeColor="text1"/>
        </w:rPr>
        <w:t> </w:t>
      </w:r>
      <w:r w:rsidRPr="00536F55">
        <w:rPr>
          <w:color w:val="000000" w:themeColor="text1"/>
        </w:rPr>
        <w:t>mánuði eftir ígræðslu sé á bilinu 150</w:t>
      </w:r>
      <w:r w:rsidR="009F4D5F" w:rsidRPr="00536F55">
        <w:rPr>
          <w:color w:val="000000" w:themeColor="text1"/>
        </w:rPr>
        <w:noBreakHyphen/>
      </w:r>
      <w:r w:rsidRPr="00536F55">
        <w:rPr>
          <w:color w:val="000000" w:themeColor="text1"/>
        </w:rPr>
        <w:t>400</w:t>
      </w:r>
      <w:r w:rsidR="009F4D5F" w:rsidRPr="00536F55">
        <w:rPr>
          <w:color w:val="000000" w:themeColor="text1"/>
        </w:rPr>
        <w:t> </w:t>
      </w:r>
      <w:r w:rsidRPr="00536F55">
        <w:rPr>
          <w:color w:val="000000" w:themeColor="text1"/>
        </w:rPr>
        <w:t>ng/ml (einstofna greining eða sambærileg tækni) (sjá kafla</w:t>
      </w:r>
      <w:r w:rsidR="009F4D5F" w:rsidRPr="00536F55">
        <w:rPr>
          <w:color w:val="000000" w:themeColor="text1"/>
        </w:rPr>
        <w:t> </w:t>
      </w:r>
      <w:r w:rsidRPr="00536F55">
        <w:rPr>
          <w:color w:val="000000" w:themeColor="text1"/>
        </w:rPr>
        <w:t>4.5).</w:t>
      </w:r>
    </w:p>
    <w:p w14:paraId="0BAFE7A8" w14:textId="77777777" w:rsidR="00904FD9" w:rsidRPr="00536F55" w:rsidRDefault="00904FD9">
      <w:pPr>
        <w:widowControl w:val="0"/>
        <w:rPr>
          <w:color w:val="000000" w:themeColor="text1"/>
        </w:rPr>
      </w:pPr>
    </w:p>
    <w:p w14:paraId="7656C582" w14:textId="77777777" w:rsidR="00904FD9" w:rsidRPr="00536F55" w:rsidRDefault="00904FD9" w:rsidP="0048075E">
      <w:pPr>
        <w:widowControl w:val="0"/>
        <w:rPr>
          <w:color w:val="000000" w:themeColor="text1"/>
        </w:rPr>
      </w:pPr>
      <w:r w:rsidRPr="00536F55">
        <w:rPr>
          <w:color w:val="000000" w:themeColor="text1"/>
        </w:rPr>
        <w:t>Til þess að minnka sveiflur, skal alltaf taka Rapamune inn á sama tíma miðað við ciklosporín, 4</w:t>
      </w:r>
      <w:r w:rsidR="001D08CD" w:rsidRPr="00536F55">
        <w:rPr>
          <w:color w:val="000000" w:themeColor="text1"/>
        </w:rPr>
        <w:t> </w:t>
      </w:r>
      <w:r w:rsidRPr="00536F55">
        <w:rPr>
          <w:color w:val="000000" w:themeColor="text1"/>
        </w:rPr>
        <w:t>klst. eftir ciklosporín skammtinn og annaðhvort alltaf með mat eða alltaf án matar (sjá kafla</w:t>
      </w:r>
      <w:r w:rsidR="009F4D5F" w:rsidRPr="00536F55">
        <w:rPr>
          <w:color w:val="000000" w:themeColor="text1"/>
        </w:rPr>
        <w:t> </w:t>
      </w:r>
      <w:r w:rsidRPr="00536F55">
        <w:rPr>
          <w:color w:val="000000" w:themeColor="text1"/>
        </w:rPr>
        <w:t>5.2).</w:t>
      </w:r>
    </w:p>
    <w:p w14:paraId="79E4163E" w14:textId="77777777" w:rsidR="00904FD9" w:rsidRPr="00536F55" w:rsidRDefault="00904FD9">
      <w:pPr>
        <w:widowControl w:val="0"/>
        <w:rPr>
          <w:color w:val="000000" w:themeColor="text1"/>
        </w:rPr>
      </w:pPr>
    </w:p>
    <w:p w14:paraId="3E3638D7" w14:textId="77777777" w:rsidR="00904FD9" w:rsidRPr="00536F55" w:rsidRDefault="00904FD9" w:rsidP="001F2DA1">
      <w:pPr>
        <w:rPr>
          <w:i/>
          <w:color w:val="000000" w:themeColor="text1"/>
        </w:rPr>
      </w:pPr>
      <w:r w:rsidRPr="00536F55">
        <w:rPr>
          <w:i/>
          <w:color w:val="000000" w:themeColor="text1"/>
        </w:rPr>
        <w:t>Viðhaldsmeðferð</w:t>
      </w:r>
    </w:p>
    <w:p w14:paraId="412F74BC" w14:textId="77777777" w:rsidR="00904FD9" w:rsidRPr="00536F55" w:rsidRDefault="00904FD9" w:rsidP="001F2DA1">
      <w:pPr>
        <w:rPr>
          <w:i/>
          <w:color w:val="000000" w:themeColor="text1"/>
        </w:rPr>
      </w:pPr>
      <w:r w:rsidRPr="00536F55">
        <w:rPr>
          <w:color w:val="000000" w:themeColor="text1"/>
        </w:rPr>
        <w:t>Hætta skal notkun ciklosporíns smám saman, á 4 til 8</w:t>
      </w:r>
      <w:r w:rsidR="009F4D5F" w:rsidRPr="00536F55">
        <w:rPr>
          <w:color w:val="000000" w:themeColor="text1"/>
        </w:rPr>
        <w:t> </w:t>
      </w:r>
      <w:r w:rsidRPr="00536F55">
        <w:rPr>
          <w:color w:val="000000" w:themeColor="text1"/>
        </w:rPr>
        <w:t>vikum og aðlaga þarf Rapamune skammtinn til að ná 12</w:t>
      </w:r>
      <w:r w:rsidR="009F4D5F" w:rsidRPr="00536F55">
        <w:rPr>
          <w:color w:val="000000" w:themeColor="text1"/>
        </w:rPr>
        <w:noBreakHyphen/>
      </w:r>
      <w:r w:rsidRPr="00536F55">
        <w:rPr>
          <w:color w:val="000000" w:themeColor="text1"/>
        </w:rPr>
        <w:t>20</w:t>
      </w:r>
      <w:r w:rsidR="009F4D5F" w:rsidRPr="00536F55">
        <w:rPr>
          <w:color w:val="000000" w:themeColor="text1"/>
        </w:rPr>
        <w:t> </w:t>
      </w:r>
      <w:r w:rsidRPr="00536F55">
        <w:rPr>
          <w:color w:val="000000" w:themeColor="text1"/>
        </w:rPr>
        <w:t xml:space="preserve">ng/ml lágstyrk í blóði (vökvagreining; sjá </w:t>
      </w:r>
      <w:r w:rsidRPr="00536F55">
        <w:rPr>
          <w:i/>
          <w:color w:val="000000" w:themeColor="text1"/>
        </w:rPr>
        <w:t>Eftirlit með blóðþéttni lyfsins og skammtaaðlögun</w:t>
      </w:r>
      <w:r w:rsidRPr="00536F55">
        <w:rPr>
          <w:color w:val="000000" w:themeColor="text1"/>
        </w:rPr>
        <w:t>). Rapamune ætti að gefa með sterum. Hjá sjúklingum sem ekki hefur reynst mögulegt eða ekki verið hægt að reyna, að hætta notkun ciklosporín</w:t>
      </w:r>
      <w:r w:rsidR="00DD75AD" w:rsidRPr="00536F55">
        <w:rPr>
          <w:color w:val="000000" w:themeColor="text1"/>
        </w:rPr>
        <w:t>s</w:t>
      </w:r>
      <w:r w:rsidRPr="00536F55">
        <w:rPr>
          <w:color w:val="000000" w:themeColor="text1"/>
        </w:rPr>
        <w:t>, ætti ekki að nota Rapamune og ciklosporín saman lengur en í 3</w:t>
      </w:r>
      <w:r w:rsidR="009F4D5F" w:rsidRPr="00536F55">
        <w:rPr>
          <w:color w:val="000000" w:themeColor="text1"/>
        </w:rPr>
        <w:t> </w:t>
      </w:r>
      <w:r w:rsidRPr="00536F55">
        <w:rPr>
          <w:color w:val="000000" w:themeColor="text1"/>
        </w:rPr>
        <w:t>mánuði eftir ígræðslu. Hjá slíkum sjúklingum er æskilegt að hætta notkun Rapamune, þegar hægt er og nota aðra meðferð til ónæmisbælingar.</w:t>
      </w:r>
    </w:p>
    <w:p w14:paraId="549E27F6" w14:textId="77777777" w:rsidR="00904FD9" w:rsidRPr="00536F55" w:rsidRDefault="00904FD9">
      <w:pPr>
        <w:widowControl w:val="0"/>
        <w:rPr>
          <w:color w:val="000000" w:themeColor="text1"/>
        </w:rPr>
      </w:pPr>
    </w:p>
    <w:p w14:paraId="526FF623" w14:textId="77777777" w:rsidR="00904FD9" w:rsidRPr="00536F55" w:rsidRDefault="00904FD9" w:rsidP="007D6132">
      <w:pPr>
        <w:widowControl w:val="0"/>
        <w:autoSpaceDE w:val="0"/>
        <w:rPr>
          <w:b/>
          <w:i/>
          <w:color w:val="000000" w:themeColor="text1"/>
        </w:rPr>
      </w:pPr>
      <w:r w:rsidRPr="00536F55">
        <w:rPr>
          <w:i/>
          <w:color w:val="000000" w:themeColor="text1"/>
        </w:rPr>
        <w:t>Eftirlit með blóðþéttni lyfsins og skammtaaðlögun</w:t>
      </w:r>
      <w:r w:rsidRPr="00536F55">
        <w:rPr>
          <w:b/>
          <w:i/>
          <w:color w:val="000000" w:themeColor="text1"/>
        </w:rPr>
        <w:t xml:space="preserve"> </w:t>
      </w:r>
    </w:p>
    <w:p w14:paraId="2C427A87" w14:textId="77777777" w:rsidR="00904FD9" w:rsidRPr="00536F55" w:rsidRDefault="00904FD9" w:rsidP="007D6132">
      <w:pPr>
        <w:widowControl w:val="0"/>
        <w:autoSpaceDE w:val="0"/>
        <w:rPr>
          <w:color w:val="000000" w:themeColor="text1"/>
        </w:rPr>
      </w:pPr>
      <w:r w:rsidRPr="00536F55">
        <w:rPr>
          <w:color w:val="000000" w:themeColor="text1"/>
        </w:rPr>
        <w:t xml:space="preserve">Fylgjast skal náið með þéttni sirolimus í blóði hjá eftirtöldum sjúklingahópum: </w:t>
      </w:r>
    </w:p>
    <w:p w14:paraId="0D635068" w14:textId="77777777" w:rsidR="0001764D" w:rsidRPr="00536F55" w:rsidRDefault="0001764D" w:rsidP="007D6132">
      <w:pPr>
        <w:widowControl w:val="0"/>
        <w:autoSpaceDE w:val="0"/>
        <w:rPr>
          <w:color w:val="000000" w:themeColor="text1"/>
        </w:rPr>
      </w:pPr>
    </w:p>
    <w:p w14:paraId="36106492" w14:textId="77777777" w:rsidR="00904FD9" w:rsidRPr="00536F55" w:rsidRDefault="00904FD9" w:rsidP="007D6132">
      <w:pPr>
        <w:widowControl w:val="0"/>
        <w:autoSpaceDE w:val="0"/>
        <w:rPr>
          <w:color w:val="000000" w:themeColor="text1"/>
        </w:rPr>
      </w:pPr>
      <w:r w:rsidRPr="00536F55">
        <w:rPr>
          <w:color w:val="000000" w:themeColor="text1"/>
        </w:rPr>
        <w:t xml:space="preserve">(1) hjá sjúklingum með skerta lifrarstarfsemi </w:t>
      </w:r>
    </w:p>
    <w:p w14:paraId="2DEF171F" w14:textId="412A24CA" w:rsidR="00904FD9" w:rsidRPr="00536F55" w:rsidRDefault="00904FD9" w:rsidP="007D6132">
      <w:pPr>
        <w:widowControl w:val="0"/>
        <w:autoSpaceDE w:val="0"/>
        <w:rPr>
          <w:color w:val="000000" w:themeColor="text1"/>
        </w:rPr>
      </w:pPr>
      <w:r w:rsidRPr="00536F55">
        <w:rPr>
          <w:color w:val="000000" w:themeColor="text1"/>
        </w:rPr>
        <w:t xml:space="preserve">(2) þegar efni sem örva eða bæla CYP3A4 </w:t>
      </w:r>
      <w:r w:rsidR="008C4EAA" w:rsidRPr="00536F55">
        <w:rPr>
          <w:color w:val="000000" w:themeColor="text1"/>
        </w:rPr>
        <w:t>og/eða P</w:t>
      </w:r>
      <w:r w:rsidR="004E58F4" w:rsidRPr="00536F55">
        <w:rPr>
          <w:color w:val="000000" w:themeColor="text1"/>
        </w:rPr>
        <w:noBreakHyphen/>
      </w:r>
      <w:r w:rsidR="008C4EAA" w:rsidRPr="00536F55">
        <w:rPr>
          <w:color w:val="000000" w:themeColor="text1"/>
        </w:rPr>
        <w:t>gl</w:t>
      </w:r>
      <w:r w:rsidR="00295DCE" w:rsidRPr="00536F55">
        <w:rPr>
          <w:color w:val="000000" w:themeColor="text1"/>
        </w:rPr>
        <w:t>ýkó</w:t>
      </w:r>
      <w:r w:rsidR="008C4EAA" w:rsidRPr="00536F55">
        <w:rPr>
          <w:color w:val="000000" w:themeColor="text1"/>
        </w:rPr>
        <w:t>pr</w:t>
      </w:r>
      <w:r w:rsidR="00295DCE" w:rsidRPr="00536F55">
        <w:rPr>
          <w:color w:val="000000" w:themeColor="text1"/>
        </w:rPr>
        <w:t>ó</w:t>
      </w:r>
      <w:r w:rsidR="008C4EAA" w:rsidRPr="00536F55">
        <w:rPr>
          <w:color w:val="000000" w:themeColor="text1"/>
        </w:rPr>
        <w:t>tein (P</w:t>
      </w:r>
      <w:r w:rsidR="004E58F4" w:rsidRPr="00536F55">
        <w:rPr>
          <w:color w:val="000000" w:themeColor="text1"/>
        </w:rPr>
        <w:noBreakHyphen/>
      </w:r>
      <w:r w:rsidR="008C4EAA" w:rsidRPr="00536F55">
        <w:rPr>
          <w:color w:val="000000" w:themeColor="text1"/>
        </w:rPr>
        <w:t xml:space="preserve">gp) </w:t>
      </w:r>
      <w:r w:rsidRPr="00536F55">
        <w:rPr>
          <w:color w:val="000000" w:themeColor="text1"/>
        </w:rPr>
        <w:t>eru gefin samtímis og þegar notkun þeirra er hætt (sjá kafla</w:t>
      </w:r>
      <w:r w:rsidR="00210323" w:rsidRPr="00536F55">
        <w:rPr>
          <w:color w:val="000000" w:themeColor="text1"/>
        </w:rPr>
        <w:t> </w:t>
      </w:r>
      <w:r w:rsidRPr="00536F55">
        <w:rPr>
          <w:color w:val="000000" w:themeColor="text1"/>
        </w:rPr>
        <w:t>4.5) og /eða</w:t>
      </w:r>
    </w:p>
    <w:p w14:paraId="4856D12F" w14:textId="77777777" w:rsidR="00904FD9" w:rsidRPr="00536F55" w:rsidRDefault="00904FD9" w:rsidP="007D6132">
      <w:pPr>
        <w:widowControl w:val="0"/>
        <w:autoSpaceDE w:val="0"/>
        <w:rPr>
          <w:color w:val="000000" w:themeColor="text1"/>
        </w:rPr>
      </w:pPr>
      <w:r w:rsidRPr="00536F55">
        <w:rPr>
          <w:color w:val="000000" w:themeColor="text1"/>
        </w:rPr>
        <w:t xml:space="preserve">(3) ef ciklosporín skammturinn er minnkaður </w:t>
      </w:r>
      <w:r w:rsidR="005E1EC4" w:rsidRPr="00536F55">
        <w:rPr>
          <w:color w:val="000000" w:themeColor="text1"/>
        </w:rPr>
        <w:t xml:space="preserve">töluvert </w:t>
      </w:r>
      <w:r w:rsidRPr="00536F55">
        <w:rPr>
          <w:color w:val="000000" w:themeColor="text1"/>
        </w:rPr>
        <w:t xml:space="preserve">eða notkun hætt, þar sem þessir hópar eru líklegastir til að hafa sértækar þarfir varðandi skömmtun. </w:t>
      </w:r>
    </w:p>
    <w:p w14:paraId="45A3D882" w14:textId="77777777" w:rsidR="00904FD9" w:rsidRPr="00536F55" w:rsidRDefault="00904FD9">
      <w:pPr>
        <w:widowControl w:val="0"/>
        <w:rPr>
          <w:color w:val="000000" w:themeColor="text1"/>
        </w:rPr>
      </w:pPr>
    </w:p>
    <w:p w14:paraId="39B5C44D" w14:textId="77777777" w:rsidR="00904FD9" w:rsidRPr="00536F55" w:rsidRDefault="00904FD9">
      <w:pPr>
        <w:widowControl w:val="0"/>
        <w:rPr>
          <w:color w:val="000000" w:themeColor="text1"/>
        </w:rPr>
      </w:pPr>
      <w:r w:rsidRPr="00536F55">
        <w:rPr>
          <w:color w:val="000000" w:themeColor="text1"/>
        </w:rPr>
        <w:t>Aðlögun á sirolimus meðferð ætti ekki einungis að byggja á eftirliti með blóðþéttni lyfsins. Fylgjast skal vandlega með klínískum einkennum, vefjasýnum og rannsóknarstofugildum.</w:t>
      </w:r>
    </w:p>
    <w:p w14:paraId="0D3885FB" w14:textId="77777777" w:rsidR="00904FD9" w:rsidRPr="00536F55" w:rsidRDefault="00904FD9">
      <w:pPr>
        <w:widowControl w:val="0"/>
        <w:rPr>
          <w:color w:val="000000" w:themeColor="text1"/>
        </w:rPr>
      </w:pPr>
    </w:p>
    <w:p w14:paraId="4C78B703" w14:textId="77777777" w:rsidR="00904FD9" w:rsidRPr="00536F55" w:rsidRDefault="00904FD9">
      <w:pPr>
        <w:widowControl w:val="0"/>
        <w:rPr>
          <w:color w:val="000000" w:themeColor="text1"/>
        </w:rPr>
      </w:pPr>
      <w:r w:rsidRPr="00536F55">
        <w:rPr>
          <w:color w:val="000000" w:themeColor="text1"/>
        </w:rPr>
        <w:t>Flestir sjúklingar sem fengu 2 mg af Rapamune 4</w:t>
      </w:r>
      <w:r w:rsidR="00210323" w:rsidRPr="00536F55">
        <w:rPr>
          <w:color w:val="000000" w:themeColor="text1"/>
        </w:rPr>
        <w:t> </w:t>
      </w:r>
      <w:r w:rsidRPr="00536F55">
        <w:rPr>
          <w:color w:val="000000" w:themeColor="text1"/>
        </w:rPr>
        <w:t>klst. eftir ciklosporín voru með lágstyrk sirolimus í blóði innan 4 til 12 ng/ml viðmiðunarmarka (sýnt fram á með vökvagreiningargildum). Ákjósanlegasta meðferðin krefst eftirlits með blóðþéttni lyfsins í öllum sjúklingum.</w:t>
      </w:r>
    </w:p>
    <w:p w14:paraId="4E11DD35" w14:textId="77777777" w:rsidR="00904FD9" w:rsidRPr="00536F55" w:rsidRDefault="00904FD9">
      <w:pPr>
        <w:widowControl w:val="0"/>
        <w:rPr>
          <w:color w:val="000000" w:themeColor="text1"/>
        </w:rPr>
      </w:pPr>
    </w:p>
    <w:p w14:paraId="1E602268" w14:textId="77777777" w:rsidR="00904FD9" w:rsidRPr="00536F55" w:rsidRDefault="00904FD9">
      <w:pPr>
        <w:widowControl w:val="0"/>
        <w:rPr>
          <w:color w:val="000000" w:themeColor="text1"/>
        </w:rPr>
      </w:pPr>
      <w:r w:rsidRPr="00536F55">
        <w:rPr>
          <w:color w:val="000000" w:themeColor="text1"/>
        </w:rPr>
        <w:t>Best væri að niðurstöður úr fleiri en einni mælingu á lágstyrk sem fæst meira en 5 dögum eftir fyrri skammtabreytingu lægi til grundvallar aðlögun</w:t>
      </w:r>
      <w:r w:rsidR="00DD75AD" w:rsidRPr="00536F55">
        <w:rPr>
          <w:color w:val="000000" w:themeColor="text1"/>
        </w:rPr>
        <w:t>ar</w:t>
      </w:r>
      <w:r w:rsidRPr="00536F55">
        <w:rPr>
          <w:color w:val="000000" w:themeColor="text1"/>
        </w:rPr>
        <w:t xml:space="preserve"> á Rapamune skömmtun.</w:t>
      </w:r>
    </w:p>
    <w:p w14:paraId="6914B5B0" w14:textId="77777777" w:rsidR="00904FD9" w:rsidRPr="00536F55" w:rsidRDefault="00904FD9">
      <w:pPr>
        <w:widowControl w:val="0"/>
        <w:rPr>
          <w:color w:val="000000" w:themeColor="text1"/>
        </w:rPr>
      </w:pPr>
    </w:p>
    <w:p w14:paraId="5A8B0CD5" w14:textId="77777777" w:rsidR="00904FD9" w:rsidRPr="00536F55" w:rsidRDefault="00904FD9" w:rsidP="00BC3EB8">
      <w:pPr>
        <w:widowControl w:val="0"/>
        <w:rPr>
          <w:color w:val="000000" w:themeColor="text1"/>
        </w:rPr>
      </w:pPr>
      <w:r w:rsidRPr="00536F55">
        <w:rPr>
          <w:color w:val="000000" w:themeColor="text1"/>
        </w:rPr>
        <w:t>Sjúklingar geta skipt frá Rapamune mixtúru yfir í töflur og tekið sama magn (í mg). Ráðlagt er að mæla lágstyrk 1</w:t>
      </w:r>
      <w:r w:rsidR="00210323" w:rsidRPr="00536F55">
        <w:rPr>
          <w:color w:val="000000" w:themeColor="text1"/>
        </w:rPr>
        <w:noBreakHyphen/>
      </w:r>
      <w:r w:rsidRPr="00536F55">
        <w:rPr>
          <w:color w:val="000000" w:themeColor="text1"/>
        </w:rPr>
        <w:t>2</w:t>
      </w:r>
      <w:r w:rsidR="00210323" w:rsidRPr="00536F55">
        <w:rPr>
          <w:color w:val="000000" w:themeColor="text1"/>
        </w:rPr>
        <w:t> </w:t>
      </w:r>
      <w:r w:rsidRPr="00536F55">
        <w:rPr>
          <w:color w:val="000000" w:themeColor="text1"/>
        </w:rPr>
        <w:t>vikum eftir að skipt hefur verið um lyfjaform eða töflustyrkleika, til að staðfesta að lágstyrkur sé innan ráðlagðra marka.</w:t>
      </w:r>
    </w:p>
    <w:p w14:paraId="237836CD" w14:textId="77777777" w:rsidR="00904FD9" w:rsidRPr="00536F55" w:rsidRDefault="00904FD9">
      <w:pPr>
        <w:widowControl w:val="0"/>
        <w:rPr>
          <w:color w:val="000000" w:themeColor="text1"/>
        </w:rPr>
      </w:pPr>
    </w:p>
    <w:p w14:paraId="55DB0DC5" w14:textId="77777777" w:rsidR="00904FD9" w:rsidRPr="00536F55" w:rsidRDefault="00904FD9">
      <w:pPr>
        <w:widowControl w:val="0"/>
        <w:rPr>
          <w:color w:val="000000" w:themeColor="text1"/>
        </w:rPr>
      </w:pPr>
      <w:r w:rsidRPr="00536F55">
        <w:rPr>
          <w:color w:val="000000" w:themeColor="text1"/>
        </w:rPr>
        <w:t>Eftir að ciklosporín meðferð er hætt, er ráðlagður lágstyrkur á bilinu 12 til 20</w:t>
      </w:r>
      <w:r w:rsidR="00210323" w:rsidRPr="00536F55">
        <w:rPr>
          <w:color w:val="000000" w:themeColor="text1"/>
        </w:rPr>
        <w:t> </w:t>
      </w:r>
      <w:r w:rsidRPr="00536F55">
        <w:rPr>
          <w:color w:val="000000" w:themeColor="text1"/>
        </w:rPr>
        <w:t xml:space="preserve">ng/ml (vökvagreining). Ciklosporín hindrar umbrot sirolimus og því lækka sirolimus gildi þegar ciklosporín notkun er hætt nema sirolimus skammtar séu hækkaðir. Að meðaltali þarf að fjórfalda sirolimus skammt til þess að leiðrétta bæði fyrir því að ekki eru lengur milliverkanir (tvöföld aukning) og þörf á ónæmisbælingu eykst þegar notkun ciklosporín er hætt (tvöföld aukning). Hraði skammtaaukningar á sirolimus skal svara til </w:t>
      </w:r>
      <w:r w:rsidR="00024140" w:rsidRPr="00536F55">
        <w:rPr>
          <w:color w:val="000000" w:themeColor="text1"/>
        </w:rPr>
        <w:t>hraða brotthvarfs á ciklosporín</w:t>
      </w:r>
      <w:r w:rsidRPr="00536F55">
        <w:rPr>
          <w:color w:val="000000" w:themeColor="text1"/>
        </w:rPr>
        <w:t xml:space="preserve">. </w:t>
      </w:r>
    </w:p>
    <w:p w14:paraId="4FAC1A5A" w14:textId="77777777" w:rsidR="00904FD9" w:rsidRPr="00536F55" w:rsidRDefault="00904FD9">
      <w:pPr>
        <w:widowControl w:val="0"/>
        <w:rPr>
          <w:color w:val="000000" w:themeColor="text1"/>
        </w:rPr>
      </w:pPr>
    </w:p>
    <w:p w14:paraId="187BDC18" w14:textId="77777777" w:rsidR="00904FD9" w:rsidRPr="00536F55" w:rsidRDefault="00904FD9">
      <w:pPr>
        <w:widowControl w:val="0"/>
        <w:rPr>
          <w:color w:val="000000" w:themeColor="text1"/>
        </w:rPr>
      </w:pPr>
      <w:r w:rsidRPr="00536F55">
        <w:rPr>
          <w:color w:val="000000" w:themeColor="text1"/>
        </w:rPr>
        <w:t>Ef þörf er á frekari skammtaaðlögunum á meðan viðhaldsmeðferð stendur (eftir að ciklosporín meðferð er hætt) er hægt að aðlaga skammta hjá flestum sjúklingum með því að nota einfalt hlutfall: nýr Rapamune skammtur</w:t>
      </w:r>
      <w:r w:rsidR="00BD52A0" w:rsidRPr="00536F55">
        <w:rPr>
          <w:color w:val="000000" w:themeColor="text1"/>
        </w:rPr>
        <w:t> </w:t>
      </w:r>
      <w:r w:rsidRPr="00536F55">
        <w:rPr>
          <w:color w:val="000000" w:themeColor="text1"/>
        </w:rPr>
        <w:t>=</w:t>
      </w:r>
      <w:r w:rsidR="00BD52A0" w:rsidRPr="00536F55">
        <w:rPr>
          <w:color w:val="000000" w:themeColor="text1"/>
        </w:rPr>
        <w:t> </w:t>
      </w:r>
      <w:r w:rsidRPr="00536F55">
        <w:rPr>
          <w:color w:val="000000" w:themeColor="text1"/>
        </w:rPr>
        <w:t>núverandi skammtur x (ákjósanlegur styrkur /núverandi styrk). Íhuga skal hleðsluskammt til viðbótar við nýjan viðhaldsskammt, þegar nauðsynlegt er að auka verulega lágstyrk sirolimus: Rapamune hleðsluskammtur</w:t>
      </w:r>
      <w:r w:rsidR="00AF5653" w:rsidRPr="00536F55">
        <w:rPr>
          <w:color w:val="000000" w:themeColor="text1"/>
        </w:rPr>
        <w:t> </w:t>
      </w:r>
      <w:r w:rsidRPr="00536F55">
        <w:rPr>
          <w:color w:val="000000" w:themeColor="text1"/>
        </w:rPr>
        <w:t>=</w:t>
      </w:r>
      <w:r w:rsidR="00AF5653" w:rsidRPr="00536F55">
        <w:rPr>
          <w:color w:val="000000" w:themeColor="text1"/>
        </w:rPr>
        <w:t> </w:t>
      </w:r>
      <w:r w:rsidRPr="00536F55">
        <w:rPr>
          <w:color w:val="000000" w:themeColor="text1"/>
        </w:rPr>
        <w:t>3 x (nýr viðhaldsskammtur</w:t>
      </w:r>
      <w:r w:rsidR="00BD52A0" w:rsidRPr="00536F55">
        <w:rPr>
          <w:color w:val="000000" w:themeColor="text1"/>
        </w:rPr>
        <w:t> </w:t>
      </w:r>
      <w:r w:rsidRPr="00536F55">
        <w:rPr>
          <w:color w:val="000000" w:themeColor="text1"/>
        </w:rPr>
        <w:t>–</w:t>
      </w:r>
      <w:r w:rsidR="00BD52A0" w:rsidRPr="00536F55">
        <w:rPr>
          <w:color w:val="000000" w:themeColor="text1"/>
        </w:rPr>
        <w:t> </w:t>
      </w:r>
      <w:r w:rsidRPr="00536F55">
        <w:rPr>
          <w:color w:val="000000" w:themeColor="text1"/>
        </w:rPr>
        <w:t>núverandi viðhaldsskammtur). Hámarksskammtur Rapamune sem gefinn er á einum degi ætti ekki að vera hærri en 40</w:t>
      </w:r>
      <w:r w:rsidR="00AF5653" w:rsidRPr="00536F55">
        <w:rPr>
          <w:color w:val="000000" w:themeColor="text1"/>
        </w:rPr>
        <w:t> </w:t>
      </w:r>
      <w:r w:rsidRPr="00536F55">
        <w:rPr>
          <w:color w:val="000000" w:themeColor="text1"/>
        </w:rPr>
        <w:t>mg. Ef áætlaður daglegur skammtur fer yfir 40</w:t>
      </w:r>
      <w:r w:rsidR="00AF5653" w:rsidRPr="00536F55">
        <w:rPr>
          <w:color w:val="000000" w:themeColor="text1"/>
        </w:rPr>
        <w:t> </w:t>
      </w:r>
      <w:r w:rsidRPr="00536F55">
        <w:rPr>
          <w:color w:val="000000" w:themeColor="text1"/>
        </w:rPr>
        <w:t xml:space="preserve">mg, vegna hleðsluskammts </w:t>
      </w:r>
      <w:r w:rsidR="00842C4D" w:rsidRPr="00536F55">
        <w:rPr>
          <w:color w:val="000000" w:themeColor="text1"/>
        </w:rPr>
        <w:t xml:space="preserve">til </w:t>
      </w:r>
      <w:r w:rsidRPr="00536F55">
        <w:rPr>
          <w:color w:val="000000" w:themeColor="text1"/>
        </w:rPr>
        <w:t>viðbótar, ætti að gefa hleðsluskammtinn á tveimur dögum. Fylgjast ætti með lágstyrk sirolimus í að minnsta kosti 3 til 4</w:t>
      </w:r>
      <w:r w:rsidR="00AF5653" w:rsidRPr="00536F55">
        <w:rPr>
          <w:color w:val="000000" w:themeColor="text1"/>
        </w:rPr>
        <w:t> </w:t>
      </w:r>
      <w:r w:rsidRPr="00536F55">
        <w:rPr>
          <w:color w:val="000000" w:themeColor="text1"/>
        </w:rPr>
        <w:t>daga eftir hleðsluskammt(a).</w:t>
      </w:r>
    </w:p>
    <w:p w14:paraId="62B73FAF" w14:textId="77777777" w:rsidR="00904FD9" w:rsidRPr="00536F55" w:rsidRDefault="00904FD9">
      <w:pPr>
        <w:widowControl w:val="0"/>
        <w:rPr>
          <w:color w:val="000000" w:themeColor="text1"/>
        </w:rPr>
      </w:pPr>
    </w:p>
    <w:p w14:paraId="2B131AE8" w14:textId="77777777" w:rsidR="00904FD9" w:rsidRPr="00536F55" w:rsidRDefault="00904FD9" w:rsidP="00087D98">
      <w:pPr>
        <w:widowControl w:val="0"/>
        <w:rPr>
          <w:color w:val="000000" w:themeColor="text1"/>
        </w:rPr>
      </w:pPr>
      <w:r w:rsidRPr="00536F55">
        <w:rPr>
          <w:color w:val="000000" w:themeColor="text1"/>
        </w:rPr>
        <w:t xml:space="preserve">Ráðlögð mörk fyrir sólarhrings lágstyrk sirolimus byggjast á vökvagreiningu. Nokkrar greiningaraðferðir hafa verið notaðar </w:t>
      </w:r>
      <w:r w:rsidR="00842C4D" w:rsidRPr="00536F55">
        <w:rPr>
          <w:color w:val="000000" w:themeColor="text1"/>
        </w:rPr>
        <w:t>til að mæla</w:t>
      </w:r>
      <w:r w:rsidRPr="00536F55">
        <w:rPr>
          <w:color w:val="000000" w:themeColor="text1"/>
        </w:rPr>
        <w:t xml:space="preserve"> styrk sirolimus í blóði</w:t>
      </w:r>
      <w:r w:rsidR="00A63851" w:rsidRPr="00536F55">
        <w:rPr>
          <w:color w:val="000000" w:themeColor="text1"/>
        </w:rPr>
        <w:t>.</w:t>
      </w:r>
      <w:r w:rsidRPr="00536F55">
        <w:rPr>
          <w:color w:val="000000" w:themeColor="text1"/>
        </w:rPr>
        <w:t xml:space="preserve"> Núverandi klínískar aðferðir við mælingu á sirolimus í blóði </w:t>
      </w:r>
      <w:r w:rsidR="00842C4D" w:rsidRPr="00536F55">
        <w:rPr>
          <w:color w:val="000000" w:themeColor="text1"/>
        </w:rPr>
        <w:t>felast í</w:t>
      </w:r>
      <w:r w:rsidRPr="00536F55">
        <w:rPr>
          <w:color w:val="000000" w:themeColor="text1"/>
        </w:rPr>
        <w:t xml:space="preserve"> að nota bæði vökvagreiningu og ónæmisfræðilegar mæliaðferðir. Styrkgildum sem fást með þessum mismunandi mælingaraðferðum er ekki hægt að skipta út hvoru fyrir hitt. Öll sirolimus gildi í þessari Samantekt á eiginleikum lyfs voru annaðhvort mæld með því að nota vökvagreiningaraðferðir eða hefur verið breytt í vökvagreiningargildi. Aðlögun að markgildi ætti að gera skv. þeirri magnákvörðunaraðferð sem notuð er til að mæla lágstyrk sirolimus. Þar sem niðurstöður eru háðar greiningu og rannsóknarstofu, og niðurstöður geta breyst </w:t>
      </w:r>
      <w:r w:rsidRPr="00536F55">
        <w:rPr>
          <w:color w:val="000000" w:themeColor="text1"/>
        </w:rPr>
        <w:lastRenderedPageBreak/>
        <w:t>með tímanum, verður framkvæmd aðlögunar að læknisfræðilegu gildi að vera með nákvæmri þekkingu á þeirri greiningaraðferð sem notuð er. Læknar skulu því stöðugt vera upplýstir af ábyrgum aðilum rannsóknarstofu á hverjum stað um framkvæmd þeirrar aðferðar sem notuð er til að ákvarða styrk siroliums.</w:t>
      </w:r>
    </w:p>
    <w:p w14:paraId="16FBF333" w14:textId="77777777" w:rsidR="00205B2E" w:rsidRPr="00536F55" w:rsidRDefault="00205B2E" w:rsidP="00205B2E">
      <w:pPr>
        <w:rPr>
          <w:i/>
          <w:color w:val="000000" w:themeColor="text1"/>
          <w:u w:val="single"/>
        </w:rPr>
      </w:pPr>
    </w:p>
    <w:p w14:paraId="5AADB8DA" w14:textId="77777777" w:rsidR="00205B2E" w:rsidRPr="00536F55" w:rsidRDefault="00205B2E" w:rsidP="00205B2E">
      <w:pPr>
        <w:rPr>
          <w:i/>
          <w:color w:val="000000" w:themeColor="text1"/>
          <w:u w:val="single"/>
        </w:rPr>
      </w:pPr>
      <w:r w:rsidRPr="00536F55">
        <w:rPr>
          <w:i/>
          <w:color w:val="000000" w:themeColor="text1"/>
          <w:u w:val="single"/>
        </w:rPr>
        <w:t xml:space="preserve">Sjúklingar með </w:t>
      </w:r>
      <w:r w:rsidR="00D776D7" w:rsidRPr="00536F55">
        <w:rPr>
          <w:i/>
          <w:color w:val="000000" w:themeColor="text1"/>
          <w:u w:val="single"/>
        </w:rPr>
        <w:t xml:space="preserve">stakt </w:t>
      </w:r>
      <w:r w:rsidR="006A793A" w:rsidRPr="00536F55">
        <w:rPr>
          <w:i/>
          <w:color w:val="000000" w:themeColor="text1"/>
          <w:u w:val="single"/>
        </w:rPr>
        <w:t>vessaæða</w:t>
      </w:r>
      <w:r w:rsidR="00D776D7" w:rsidRPr="00536F55">
        <w:rPr>
          <w:i/>
          <w:color w:val="000000" w:themeColor="text1"/>
          <w:u w:val="single"/>
        </w:rPr>
        <w:t xml:space="preserve">- og </w:t>
      </w:r>
      <w:r w:rsidR="006A793A" w:rsidRPr="00536F55">
        <w:rPr>
          <w:i/>
          <w:color w:val="000000" w:themeColor="text1"/>
          <w:u w:val="single"/>
        </w:rPr>
        <w:t>sléttvöðvaæxlager</w:t>
      </w:r>
      <w:r w:rsidRPr="00536F55">
        <w:rPr>
          <w:i/>
          <w:color w:val="000000" w:themeColor="text1"/>
          <w:u w:val="single"/>
        </w:rPr>
        <w:t xml:space="preserve"> (</w:t>
      </w:r>
      <w:r w:rsidR="00E46F60" w:rsidRPr="00536F55">
        <w:rPr>
          <w:i/>
          <w:color w:val="000000" w:themeColor="text1"/>
          <w:u w:val="single"/>
        </w:rPr>
        <w:t xml:space="preserve">sporadic </w:t>
      </w:r>
      <w:r w:rsidRPr="00536F55">
        <w:rPr>
          <w:i/>
          <w:color w:val="000000" w:themeColor="text1"/>
          <w:u w:val="single"/>
        </w:rPr>
        <w:t>lymphangioleiomyomatosis,</w:t>
      </w:r>
      <w:r w:rsidR="003A4280" w:rsidRPr="00536F55">
        <w:rPr>
          <w:i/>
          <w:color w:val="000000" w:themeColor="text1"/>
          <w:u w:val="single"/>
        </w:rPr>
        <w:t xml:space="preserve"> S-</w:t>
      </w:r>
      <w:r w:rsidRPr="00536F55">
        <w:rPr>
          <w:i/>
          <w:color w:val="000000" w:themeColor="text1"/>
          <w:u w:val="single"/>
        </w:rPr>
        <w:t>LAM)</w:t>
      </w:r>
    </w:p>
    <w:p w14:paraId="55996E6B" w14:textId="77777777" w:rsidR="00205B2E" w:rsidRPr="00536F55" w:rsidRDefault="00205B2E" w:rsidP="00205B2E">
      <w:pPr>
        <w:rPr>
          <w:color w:val="000000" w:themeColor="text1"/>
        </w:rPr>
      </w:pPr>
    </w:p>
    <w:p w14:paraId="7A2DD5EF" w14:textId="77777777" w:rsidR="00F33F56" w:rsidRPr="00536F55" w:rsidRDefault="00F33F56" w:rsidP="00205B2E">
      <w:pPr>
        <w:rPr>
          <w:color w:val="000000" w:themeColor="text1"/>
        </w:rPr>
      </w:pPr>
      <w:r w:rsidRPr="00536F55">
        <w:rPr>
          <w:color w:val="000000" w:themeColor="text1"/>
        </w:rPr>
        <w:t>Meðferð ætti að hefja og vera undir han</w:t>
      </w:r>
      <w:r w:rsidR="00641998" w:rsidRPr="00536F55">
        <w:rPr>
          <w:color w:val="000000" w:themeColor="text1"/>
        </w:rPr>
        <w:t>dleiðslu læknis með viðeigandi sérþekkingu</w:t>
      </w:r>
      <w:r w:rsidRPr="00536F55">
        <w:rPr>
          <w:color w:val="000000" w:themeColor="text1"/>
        </w:rPr>
        <w:t>.</w:t>
      </w:r>
    </w:p>
    <w:p w14:paraId="4B753493" w14:textId="77777777" w:rsidR="00F33F56" w:rsidRPr="00536F55" w:rsidRDefault="00F33F56" w:rsidP="00205B2E">
      <w:pPr>
        <w:rPr>
          <w:color w:val="000000" w:themeColor="text1"/>
        </w:rPr>
      </w:pPr>
    </w:p>
    <w:p w14:paraId="6A6EC3E4" w14:textId="77777777" w:rsidR="00205B2E" w:rsidRPr="00536F55" w:rsidRDefault="00205B2E" w:rsidP="00205B2E">
      <w:pPr>
        <w:rPr>
          <w:color w:val="000000" w:themeColor="text1"/>
        </w:rPr>
      </w:pPr>
      <w:r w:rsidRPr="00536F55">
        <w:rPr>
          <w:color w:val="000000" w:themeColor="text1"/>
        </w:rPr>
        <w:t xml:space="preserve">Fyrir sjúklinga með </w:t>
      </w:r>
      <w:r w:rsidR="00DA7121" w:rsidRPr="00536F55">
        <w:rPr>
          <w:color w:val="000000" w:themeColor="text1"/>
        </w:rPr>
        <w:t>S</w:t>
      </w:r>
      <w:r w:rsidR="000570CC" w:rsidRPr="00536F55">
        <w:rPr>
          <w:color w:val="000000" w:themeColor="text1"/>
        </w:rPr>
        <w:noBreakHyphen/>
      </w:r>
      <w:r w:rsidRPr="00536F55">
        <w:rPr>
          <w:color w:val="000000" w:themeColor="text1"/>
        </w:rPr>
        <w:t>LAM, á upphafsskammtur Rapamune að vera 2 mg/dag. Mæla skal lágstyrk sirolimus í blóði</w:t>
      </w:r>
      <w:r w:rsidR="006640B5" w:rsidRPr="00536F55">
        <w:rPr>
          <w:color w:val="000000" w:themeColor="text1"/>
        </w:rPr>
        <w:t xml:space="preserve"> eftir</w:t>
      </w:r>
      <w:r w:rsidRPr="00536F55">
        <w:rPr>
          <w:color w:val="000000" w:themeColor="text1"/>
        </w:rPr>
        <w:t xml:space="preserve"> 10 t</w:t>
      </w:r>
      <w:r w:rsidR="006640B5" w:rsidRPr="00536F55">
        <w:rPr>
          <w:color w:val="000000" w:themeColor="text1"/>
        </w:rPr>
        <w:t>il</w:t>
      </w:r>
      <w:r w:rsidRPr="00536F55">
        <w:rPr>
          <w:color w:val="000000" w:themeColor="text1"/>
        </w:rPr>
        <w:t xml:space="preserve"> 20 da</w:t>
      </w:r>
      <w:r w:rsidR="006640B5" w:rsidRPr="00536F55">
        <w:rPr>
          <w:color w:val="000000" w:themeColor="text1"/>
        </w:rPr>
        <w:t>ga</w:t>
      </w:r>
      <w:r w:rsidRPr="00536F55">
        <w:rPr>
          <w:color w:val="000000" w:themeColor="text1"/>
        </w:rPr>
        <w:t xml:space="preserve">, </w:t>
      </w:r>
      <w:r w:rsidR="006640B5" w:rsidRPr="00536F55">
        <w:rPr>
          <w:color w:val="000000" w:themeColor="text1"/>
        </w:rPr>
        <w:t>með skammtaaðlögunum til að viðhalda styrk á bilinu</w:t>
      </w:r>
      <w:r w:rsidRPr="00536F55">
        <w:rPr>
          <w:color w:val="000000" w:themeColor="text1"/>
        </w:rPr>
        <w:t xml:space="preserve"> 5 t</w:t>
      </w:r>
      <w:r w:rsidR="006640B5" w:rsidRPr="00536F55">
        <w:rPr>
          <w:color w:val="000000" w:themeColor="text1"/>
        </w:rPr>
        <w:t>il</w:t>
      </w:r>
      <w:r w:rsidRPr="00536F55">
        <w:rPr>
          <w:color w:val="000000" w:themeColor="text1"/>
        </w:rPr>
        <w:t xml:space="preserve"> 15 ng/m</w:t>
      </w:r>
      <w:r w:rsidR="006640B5" w:rsidRPr="00536F55">
        <w:rPr>
          <w:color w:val="000000" w:themeColor="text1"/>
        </w:rPr>
        <w:t>l</w:t>
      </w:r>
      <w:r w:rsidRPr="00536F55">
        <w:rPr>
          <w:color w:val="000000" w:themeColor="text1"/>
        </w:rPr>
        <w:t>.</w:t>
      </w:r>
    </w:p>
    <w:p w14:paraId="365DEF86" w14:textId="77777777" w:rsidR="00205B2E" w:rsidRPr="00536F55" w:rsidRDefault="00205B2E" w:rsidP="00205B2E">
      <w:pPr>
        <w:rPr>
          <w:color w:val="000000" w:themeColor="text1"/>
        </w:rPr>
      </w:pPr>
    </w:p>
    <w:p w14:paraId="4CBABE85" w14:textId="77777777" w:rsidR="00205B2E" w:rsidRPr="00536F55" w:rsidRDefault="006640B5" w:rsidP="00205B2E">
      <w:pPr>
        <w:tabs>
          <w:tab w:val="left" w:pos="567"/>
        </w:tabs>
        <w:rPr>
          <w:i/>
          <w:color w:val="000000" w:themeColor="text1"/>
          <w:u w:val="double"/>
        </w:rPr>
      </w:pPr>
      <w:r w:rsidRPr="00536F55">
        <w:rPr>
          <w:color w:val="000000" w:themeColor="text1"/>
        </w:rPr>
        <w:t>Hjá flestum sjúklingum er hægt að byggja skammtaaðlögun á einföldu hlutfalli</w:t>
      </w:r>
      <w:r w:rsidR="00205B2E" w:rsidRPr="00536F55">
        <w:rPr>
          <w:color w:val="000000" w:themeColor="text1"/>
        </w:rPr>
        <w:t xml:space="preserve">: </w:t>
      </w:r>
      <w:r w:rsidRPr="00536F55">
        <w:rPr>
          <w:color w:val="000000" w:themeColor="text1"/>
        </w:rPr>
        <w:t>nýr</w:t>
      </w:r>
      <w:r w:rsidR="00205B2E" w:rsidRPr="00536F55">
        <w:rPr>
          <w:color w:val="000000" w:themeColor="text1"/>
        </w:rPr>
        <w:t xml:space="preserve"> Rapamune </w:t>
      </w:r>
      <w:r w:rsidRPr="00536F55">
        <w:rPr>
          <w:color w:val="000000" w:themeColor="text1"/>
        </w:rPr>
        <w:t>skammtur </w:t>
      </w:r>
      <w:r w:rsidR="00205B2E" w:rsidRPr="00536F55">
        <w:rPr>
          <w:color w:val="000000" w:themeColor="text1"/>
        </w:rPr>
        <w:t>=</w:t>
      </w:r>
      <w:r w:rsidRPr="00536F55">
        <w:rPr>
          <w:color w:val="000000" w:themeColor="text1"/>
        </w:rPr>
        <w:t> núverandi skammtur</w:t>
      </w:r>
      <w:r w:rsidR="00205B2E" w:rsidRPr="00536F55">
        <w:rPr>
          <w:color w:val="000000" w:themeColor="text1"/>
        </w:rPr>
        <w:t xml:space="preserve"> x (</w:t>
      </w:r>
      <w:r w:rsidRPr="00536F55">
        <w:rPr>
          <w:color w:val="000000" w:themeColor="text1"/>
        </w:rPr>
        <w:t xml:space="preserve">ákjósanleg </w:t>
      </w:r>
      <w:r w:rsidR="00C15542" w:rsidRPr="00536F55">
        <w:rPr>
          <w:color w:val="000000" w:themeColor="text1"/>
        </w:rPr>
        <w:t>þéttni</w:t>
      </w:r>
      <w:r w:rsidR="00205B2E" w:rsidRPr="00536F55">
        <w:rPr>
          <w:color w:val="000000" w:themeColor="text1"/>
        </w:rPr>
        <w:t>/</w:t>
      </w:r>
      <w:r w:rsidRPr="00536F55">
        <w:rPr>
          <w:color w:val="000000" w:themeColor="text1"/>
        </w:rPr>
        <w:t xml:space="preserve">núverandi </w:t>
      </w:r>
      <w:r w:rsidR="00C15542" w:rsidRPr="00536F55">
        <w:rPr>
          <w:color w:val="000000" w:themeColor="text1"/>
        </w:rPr>
        <w:t>þéttni</w:t>
      </w:r>
      <w:r w:rsidRPr="00536F55">
        <w:rPr>
          <w:color w:val="000000" w:themeColor="text1"/>
        </w:rPr>
        <w:t>). Tíð aðlögun</w:t>
      </w:r>
      <w:r w:rsidR="00205B2E" w:rsidRPr="00536F55">
        <w:rPr>
          <w:color w:val="000000" w:themeColor="text1"/>
        </w:rPr>
        <w:t xml:space="preserve"> Rapamune </w:t>
      </w:r>
      <w:r w:rsidRPr="00536F55">
        <w:rPr>
          <w:color w:val="000000" w:themeColor="text1"/>
        </w:rPr>
        <w:t xml:space="preserve">skammta byggt á </w:t>
      </w:r>
      <w:r w:rsidR="00C15542" w:rsidRPr="00536F55">
        <w:rPr>
          <w:color w:val="000000" w:themeColor="text1"/>
        </w:rPr>
        <w:t>þéttni</w:t>
      </w:r>
      <w:r w:rsidRPr="00536F55">
        <w:rPr>
          <w:color w:val="000000" w:themeColor="text1"/>
        </w:rPr>
        <w:t xml:space="preserve"> </w:t>
      </w:r>
      <w:r w:rsidR="00205B2E" w:rsidRPr="00536F55">
        <w:rPr>
          <w:color w:val="000000" w:themeColor="text1"/>
        </w:rPr>
        <w:t>sirolimus</w:t>
      </w:r>
      <w:r w:rsidRPr="00536F55">
        <w:rPr>
          <w:color w:val="000000" w:themeColor="text1"/>
        </w:rPr>
        <w:t xml:space="preserve"> þegar jafnvægi er ekki náð getur leitt til ofskömmtunar eða vanskömmtunar vegna þess að </w:t>
      </w:r>
      <w:r w:rsidR="00205B2E" w:rsidRPr="00536F55">
        <w:rPr>
          <w:color w:val="000000" w:themeColor="text1"/>
        </w:rPr>
        <w:t>sirolimus h</w:t>
      </w:r>
      <w:r w:rsidRPr="00536F55">
        <w:rPr>
          <w:color w:val="000000" w:themeColor="text1"/>
        </w:rPr>
        <w:t>efur langan helmingunartíma</w:t>
      </w:r>
      <w:r w:rsidR="00205B2E" w:rsidRPr="00536F55">
        <w:rPr>
          <w:color w:val="000000" w:themeColor="text1"/>
        </w:rPr>
        <w:t xml:space="preserve">. </w:t>
      </w:r>
      <w:r w:rsidRPr="00536F55">
        <w:rPr>
          <w:color w:val="000000" w:themeColor="text1"/>
        </w:rPr>
        <w:t>Þegar viðhaldsskammti</w:t>
      </w:r>
      <w:r w:rsidR="00205B2E" w:rsidRPr="00536F55">
        <w:rPr>
          <w:color w:val="000000" w:themeColor="text1"/>
        </w:rPr>
        <w:t xml:space="preserve"> Rapamune </w:t>
      </w:r>
      <w:r w:rsidRPr="00536F55">
        <w:rPr>
          <w:color w:val="000000" w:themeColor="text1"/>
        </w:rPr>
        <w:t>er náð</w:t>
      </w:r>
      <w:r w:rsidR="00205B2E" w:rsidRPr="00536F55">
        <w:rPr>
          <w:color w:val="000000" w:themeColor="text1"/>
        </w:rPr>
        <w:t xml:space="preserve">, </w:t>
      </w:r>
      <w:r w:rsidRPr="00536F55">
        <w:rPr>
          <w:color w:val="000000" w:themeColor="text1"/>
        </w:rPr>
        <w:t>ættu sjúklingar að fá áfram nýja viðhaldsskammtinn í minnst</w:t>
      </w:r>
      <w:r w:rsidR="00205B2E" w:rsidRPr="00536F55">
        <w:rPr>
          <w:color w:val="000000" w:themeColor="text1"/>
        </w:rPr>
        <w:t xml:space="preserve"> 7 t</w:t>
      </w:r>
      <w:r w:rsidRPr="00536F55">
        <w:rPr>
          <w:color w:val="000000" w:themeColor="text1"/>
        </w:rPr>
        <w:t>il</w:t>
      </w:r>
      <w:r w:rsidR="00205B2E" w:rsidRPr="00536F55">
        <w:rPr>
          <w:color w:val="000000" w:themeColor="text1"/>
        </w:rPr>
        <w:t xml:space="preserve"> 14 da</w:t>
      </w:r>
      <w:r w:rsidRPr="00536F55">
        <w:rPr>
          <w:color w:val="000000" w:themeColor="text1"/>
        </w:rPr>
        <w:t xml:space="preserve">ga áður en frekari skammtaaðlögun fer fram með eftirliti með </w:t>
      </w:r>
      <w:r w:rsidR="00C15542" w:rsidRPr="00536F55">
        <w:rPr>
          <w:color w:val="000000" w:themeColor="text1"/>
        </w:rPr>
        <w:t>þéttni</w:t>
      </w:r>
      <w:r w:rsidR="00205B2E" w:rsidRPr="00536F55">
        <w:rPr>
          <w:color w:val="000000" w:themeColor="text1"/>
        </w:rPr>
        <w:t xml:space="preserve">. </w:t>
      </w:r>
      <w:r w:rsidRPr="00536F55">
        <w:rPr>
          <w:color w:val="000000" w:themeColor="text1"/>
        </w:rPr>
        <w:t>Þegar stöðugum skammti er náð</w:t>
      </w:r>
      <w:r w:rsidR="00205B2E" w:rsidRPr="00536F55">
        <w:rPr>
          <w:color w:val="000000" w:themeColor="text1"/>
        </w:rPr>
        <w:t xml:space="preserve">, </w:t>
      </w:r>
      <w:r w:rsidRPr="00536F55">
        <w:rPr>
          <w:color w:val="000000" w:themeColor="text1"/>
        </w:rPr>
        <w:t xml:space="preserve">skal fara fram </w:t>
      </w:r>
      <w:r w:rsidR="00DA56CE" w:rsidRPr="00536F55">
        <w:rPr>
          <w:color w:val="000000" w:themeColor="text1"/>
        </w:rPr>
        <w:t xml:space="preserve">eftirlit á minnst </w:t>
      </w:r>
      <w:r w:rsidR="00205B2E" w:rsidRPr="00536F55">
        <w:rPr>
          <w:color w:val="000000" w:themeColor="text1"/>
        </w:rPr>
        <w:t>3 m</w:t>
      </w:r>
      <w:r w:rsidR="00DA56CE" w:rsidRPr="00536F55">
        <w:rPr>
          <w:color w:val="000000" w:themeColor="text1"/>
        </w:rPr>
        <w:t>ánaða fresti</w:t>
      </w:r>
      <w:r w:rsidR="00205B2E" w:rsidRPr="00536F55">
        <w:rPr>
          <w:color w:val="000000" w:themeColor="text1"/>
        </w:rPr>
        <w:t>.</w:t>
      </w:r>
    </w:p>
    <w:p w14:paraId="332BE22A" w14:textId="77777777" w:rsidR="00205B2E" w:rsidRPr="00536F55" w:rsidRDefault="00205B2E" w:rsidP="00205B2E">
      <w:pPr>
        <w:tabs>
          <w:tab w:val="left" w:pos="567"/>
        </w:tabs>
        <w:rPr>
          <w:color w:val="000000" w:themeColor="text1"/>
        </w:rPr>
      </w:pPr>
    </w:p>
    <w:p w14:paraId="359023AD" w14:textId="77777777" w:rsidR="00205B2E" w:rsidRPr="00536F55" w:rsidRDefault="00DA56CE" w:rsidP="00205B2E">
      <w:pPr>
        <w:rPr>
          <w:color w:val="000000" w:themeColor="text1"/>
        </w:rPr>
      </w:pPr>
      <w:r w:rsidRPr="00536F55">
        <w:rPr>
          <w:color w:val="000000" w:themeColor="text1"/>
        </w:rPr>
        <w:t xml:space="preserve">Upplýsingar úr samanburðarrannsóknum á meðferð við </w:t>
      </w:r>
      <w:r w:rsidR="00E46F60" w:rsidRPr="00536F55">
        <w:rPr>
          <w:color w:val="000000" w:themeColor="text1"/>
        </w:rPr>
        <w:t>S</w:t>
      </w:r>
      <w:r w:rsidR="002849BC" w:rsidRPr="00536F55">
        <w:rPr>
          <w:color w:val="000000" w:themeColor="text1"/>
        </w:rPr>
        <w:noBreakHyphen/>
      </w:r>
      <w:r w:rsidR="00205B2E" w:rsidRPr="00536F55">
        <w:rPr>
          <w:color w:val="000000" w:themeColor="text1"/>
        </w:rPr>
        <w:t>LAM l</w:t>
      </w:r>
      <w:r w:rsidRPr="00536F55">
        <w:rPr>
          <w:color w:val="000000" w:themeColor="text1"/>
        </w:rPr>
        <w:t>engur en í eitt ár liggja ekki fyrir enn sem komið er og því skal endurmeta ávinning meðferðar þegar lyfið er notað til lengri tíma</w:t>
      </w:r>
      <w:r w:rsidR="00205B2E" w:rsidRPr="00536F55">
        <w:rPr>
          <w:color w:val="000000" w:themeColor="text1"/>
        </w:rPr>
        <w:t>.</w:t>
      </w:r>
    </w:p>
    <w:p w14:paraId="75B56316" w14:textId="77777777" w:rsidR="00904FD9" w:rsidRPr="00536F55" w:rsidRDefault="00904FD9" w:rsidP="00087D98">
      <w:pPr>
        <w:widowControl w:val="0"/>
        <w:rPr>
          <w:color w:val="000000" w:themeColor="text1"/>
        </w:rPr>
      </w:pPr>
    </w:p>
    <w:p w14:paraId="4AA72885" w14:textId="77777777" w:rsidR="00904FD9" w:rsidRPr="00536F55" w:rsidRDefault="00904FD9" w:rsidP="00DA030D">
      <w:pPr>
        <w:keepNext/>
        <w:widowControl w:val="0"/>
        <w:rPr>
          <w:i/>
          <w:color w:val="000000" w:themeColor="text1"/>
          <w:u w:val="single"/>
        </w:rPr>
      </w:pPr>
      <w:r w:rsidRPr="00536F55">
        <w:rPr>
          <w:i/>
          <w:color w:val="000000" w:themeColor="text1"/>
          <w:u w:val="single"/>
        </w:rPr>
        <w:t>Sérstakir sjúklingahópar</w:t>
      </w:r>
    </w:p>
    <w:p w14:paraId="09CA54F4" w14:textId="77777777" w:rsidR="00904FD9" w:rsidRPr="00536F55" w:rsidRDefault="00904FD9" w:rsidP="00DA030D">
      <w:pPr>
        <w:keepNext/>
        <w:widowControl w:val="0"/>
        <w:rPr>
          <w:color w:val="000000" w:themeColor="text1"/>
        </w:rPr>
      </w:pPr>
    </w:p>
    <w:p w14:paraId="3229D7ED" w14:textId="77777777" w:rsidR="00904FD9" w:rsidRPr="00536F55" w:rsidRDefault="00904FD9" w:rsidP="00DA030D">
      <w:pPr>
        <w:keepNext/>
        <w:widowControl w:val="0"/>
        <w:rPr>
          <w:i/>
          <w:color w:val="000000" w:themeColor="text1"/>
        </w:rPr>
      </w:pPr>
      <w:r w:rsidRPr="00536F55">
        <w:rPr>
          <w:i/>
          <w:color w:val="000000" w:themeColor="text1"/>
        </w:rPr>
        <w:t xml:space="preserve">Þeldökkir líffæraþegar </w:t>
      </w:r>
    </w:p>
    <w:p w14:paraId="0A4D7D49" w14:textId="77777777" w:rsidR="00904FD9" w:rsidRPr="00536F55" w:rsidRDefault="00904FD9" w:rsidP="00BC3EB8">
      <w:pPr>
        <w:widowControl w:val="0"/>
        <w:rPr>
          <w:color w:val="000000" w:themeColor="text1"/>
        </w:rPr>
      </w:pPr>
      <w:r w:rsidRPr="00536F55">
        <w:rPr>
          <w:color w:val="000000" w:themeColor="text1"/>
        </w:rPr>
        <w:t xml:space="preserve">Til eru takmarkaðar upplýsingar sem benda til þess að þeldökkir nýrnaþegar (aðallega afrískir-amerískir) þurfi hærri skammta og hærri lágstyrk sirolimus til að ná sömu verkun samanborið við þá sem ekki eru þeldökkir. </w:t>
      </w:r>
      <w:r w:rsidR="002849BC" w:rsidRPr="00536F55">
        <w:rPr>
          <w:color w:val="000000" w:themeColor="text1"/>
        </w:rPr>
        <w:t>N</w:t>
      </w:r>
      <w:r w:rsidRPr="00536F55">
        <w:rPr>
          <w:color w:val="000000" w:themeColor="text1"/>
        </w:rPr>
        <w:t xml:space="preserve">iðurstöður varðandi virkni og öryggi </w:t>
      </w:r>
      <w:r w:rsidR="002849BC" w:rsidRPr="00536F55">
        <w:rPr>
          <w:color w:val="000000" w:themeColor="text1"/>
        </w:rPr>
        <w:t xml:space="preserve">eru </w:t>
      </w:r>
      <w:r w:rsidRPr="00536F55">
        <w:rPr>
          <w:color w:val="000000" w:themeColor="text1"/>
        </w:rPr>
        <w:t>of takmarkaðar til þess að gefa út sérstakar leiðbeiningar fyrir notkun sirolimus í þeldökkum líffæraþegum.</w:t>
      </w:r>
    </w:p>
    <w:p w14:paraId="59CC195B" w14:textId="77777777" w:rsidR="00904FD9" w:rsidRPr="00536F55" w:rsidRDefault="00904FD9" w:rsidP="00BC3EB8">
      <w:pPr>
        <w:widowControl w:val="0"/>
        <w:autoSpaceDE w:val="0"/>
        <w:rPr>
          <w:color w:val="000000" w:themeColor="text1"/>
        </w:rPr>
      </w:pPr>
    </w:p>
    <w:p w14:paraId="05F5AEF9" w14:textId="77777777" w:rsidR="00904FD9" w:rsidRPr="00536F55" w:rsidRDefault="00904FD9" w:rsidP="00BC3EB8">
      <w:pPr>
        <w:widowControl w:val="0"/>
        <w:autoSpaceDE w:val="0"/>
        <w:rPr>
          <w:i/>
          <w:color w:val="000000" w:themeColor="text1"/>
        </w:rPr>
      </w:pPr>
      <w:r w:rsidRPr="00536F55">
        <w:rPr>
          <w:i/>
          <w:color w:val="000000" w:themeColor="text1"/>
        </w:rPr>
        <w:t>Aldraðir</w:t>
      </w:r>
    </w:p>
    <w:p w14:paraId="3D46440C" w14:textId="77777777" w:rsidR="00904FD9" w:rsidRPr="00536F55" w:rsidRDefault="00904FD9" w:rsidP="00BC3EB8">
      <w:pPr>
        <w:widowControl w:val="0"/>
        <w:autoSpaceDE w:val="0"/>
        <w:rPr>
          <w:color w:val="000000" w:themeColor="text1"/>
        </w:rPr>
      </w:pPr>
      <w:r w:rsidRPr="00536F55">
        <w:rPr>
          <w:color w:val="000000" w:themeColor="text1"/>
        </w:rPr>
        <w:t>Í klínískum rannsóknum á Rapamune mixtúru voru sjúklingar eldri en 65</w:t>
      </w:r>
      <w:r w:rsidR="003738EA" w:rsidRPr="00536F55">
        <w:rPr>
          <w:color w:val="000000" w:themeColor="text1"/>
        </w:rPr>
        <w:t> </w:t>
      </w:r>
      <w:r w:rsidRPr="00536F55">
        <w:rPr>
          <w:color w:val="000000" w:themeColor="text1"/>
        </w:rPr>
        <w:t>ára ekki nógu margir til að hægt væri að draga ályktanir um hvort aldraðir muni svara öðruvísi en yngri sjúklingar (sjá kafla</w:t>
      </w:r>
      <w:r w:rsidR="003738EA" w:rsidRPr="00536F55">
        <w:rPr>
          <w:color w:val="000000" w:themeColor="text1"/>
        </w:rPr>
        <w:t> </w:t>
      </w:r>
      <w:r w:rsidRPr="00536F55">
        <w:rPr>
          <w:color w:val="000000" w:themeColor="text1"/>
        </w:rPr>
        <w:t xml:space="preserve">5.2). </w:t>
      </w:r>
    </w:p>
    <w:p w14:paraId="4BAD6609" w14:textId="77777777" w:rsidR="00904FD9" w:rsidRPr="00536F55" w:rsidRDefault="00904FD9" w:rsidP="00BC3EB8">
      <w:pPr>
        <w:widowControl w:val="0"/>
        <w:rPr>
          <w:color w:val="000000" w:themeColor="text1"/>
        </w:rPr>
      </w:pPr>
    </w:p>
    <w:p w14:paraId="563053C4" w14:textId="77777777" w:rsidR="00904FD9" w:rsidRPr="00536F55" w:rsidRDefault="006441CB" w:rsidP="00BC3EB8">
      <w:pPr>
        <w:widowControl w:val="0"/>
        <w:autoSpaceDE w:val="0"/>
        <w:rPr>
          <w:i/>
          <w:color w:val="000000" w:themeColor="text1"/>
        </w:rPr>
      </w:pPr>
      <w:r w:rsidRPr="00536F55">
        <w:rPr>
          <w:i/>
          <w:color w:val="000000" w:themeColor="text1"/>
        </w:rPr>
        <w:t>S</w:t>
      </w:r>
      <w:r w:rsidR="00904FD9" w:rsidRPr="00536F55">
        <w:rPr>
          <w:i/>
          <w:color w:val="000000" w:themeColor="text1"/>
        </w:rPr>
        <w:t xml:space="preserve">kert nýrnastarfsemi  </w:t>
      </w:r>
    </w:p>
    <w:p w14:paraId="170A60A5" w14:textId="77777777" w:rsidR="00904FD9" w:rsidRPr="00536F55" w:rsidRDefault="00904FD9" w:rsidP="00BC3EB8">
      <w:pPr>
        <w:widowControl w:val="0"/>
        <w:autoSpaceDE w:val="0"/>
        <w:rPr>
          <w:color w:val="000000" w:themeColor="text1"/>
        </w:rPr>
      </w:pPr>
      <w:r w:rsidRPr="00536F55">
        <w:rPr>
          <w:color w:val="000000" w:themeColor="text1"/>
        </w:rPr>
        <w:t>Ekki er þörf á að aðlaga skammtastærð (sjá, kafla</w:t>
      </w:r>
      <w:r w:rsidR="003738EA" w:rsidRPr="00536F55">
        <w:rPr>
          <w:color w:val="000000" w:themeColor="text1"/>
        </w:rPr>
        <w:t> </w:t>
      </w:r>
      <w:r w:rsidRPr="00536F55">
        <w:rPr>
          <w:color w:val="000000" w:themeColor="text1"/>
        </w:rPr>
        <w:t>5.2).</w:t>
      </w:r>
    </w:p>
    <w:p w14:paraId="042A56A3" w14:textId="77777777" w:rsidR="00904FD9" w:rsidRPr="00536F55" w:rsidRDefault="00904FD9" w:rsidP="00BC3EB8">
      <w:pPr>
        <w:widowControl w:val="0"/>
        <w:rPr>
          <w:color w:val="000000" w:themeColor="text1"/>
        </w:rPr>
      </w:pPr>
    </w:p>
    <w:p w14:paraId="674A63A2" w14:textId="77777777" w:rsidR="00904FD9" w:rsidRPr="00536F55" w:rsidRDefault="006441CB" w:rsidP="00BC3EB8">
      <w:pPr>
        <w:widowControl w:val="0"/>
        <w:autoSpaceDE w:val="0"/>
        <w:ind w:left="22" w:hanging="22"/>
        <w:rPr>
          <w:i/>
          <w:color w:val="000000" w:themeColor="text1"/>
        </w:rPr>
      </w:pPr>
      <w:r w:rsidRPr="00536F55">
        <w:rPr>
          <w:i/>
          <w:color w:val="000000" w:themeColor="text1"/>
        </w:rPr>
        <w:t>S</w:t>
      </w:r>
      <w:r w:rsidR="00904FD9" w:rsidRPr="00536F55">
        <w:rPr>
          <w:i/>
          <w:color w:val="000000" w:themeColor="text1"/>
        </w:rPr>
        <w:t xml:space="preserve">kert lifrarstarfsemi  </w:t>
      </w:r>
    </w:p>
    <w:p w14:paraId="2BDD3570" w14:textId="77777777" w:rsidR="00904FD9" w:rsidRPr="00536F55" w:rsidRDefault="00904FD9" w:rsidP="00BC3EB8">
      <w:pPr>
        <w:widowControl w:val="0"/>
        <w:autoSpaceDE w:val="0"/>
        <w:ind w:left="22" w:hanging="22"/>
        <w:rPr>
          <w:color w:val="000000" w:themeColor="text1"/>
        </w:rPr>
      </w:pPr>
      <w:r w:rsidRPr="00536F55">
        <w:rPr>
          <w:color w:val="000000" w:themeColor="text1"/>
        </w:rPr>
        <w:t>Úthreinsun sirolimus getur verið minnkuð hjá sjúklingum með skerta lifrarstarfsemi (sjá kafla</w:t>
      </w:r>
      <w:r w:rsidR="003738EA" w:rsidRPr="00536F55">
        <w:rPr>
          <w:color w:val="000000" w:themeColor="text1"/>
        </w:rPr>
        <w:t> </w:t>
      </w:r>
      <w:r w:rsidRPr="00536F55">
        <w:rPr>
          <w:color w:val="000000" w:themeColor="text1"/>
        </w:rPr>
        <w:t>5.2). Mælt er með að viðhaldsskammtur Rapamune hjá sjúklingum með alvarlega skerta lifrarstafsemi sé minnkaður um það bil um helming.</w:t>
      </w:r>
    </w:p>
    <w:p w14:paraId="6057DFA1" w14:textId="77777777" w:rsidR="00904FD9" w:rsidRPr="00536F55" w:rsidRDefault="00904FD9" w:rsidP="00BC3EB8">
      <w:pPr>
        <w:widowControl w:val="0"/>
        <w:ind w:left="22" w:hanging="22"/>
        <w:rPr>
          <w:color w:val="000000" w:themeColor="text1"/>
        </w:rPr>
      </w:pPr>
    </w:p>
    <w:p w14:paraId="262B0A71" w14:textId="77777777" w:rsidR="00904FD9" w:rsidRPr="00536F55" w:rsidRDefault="00904FD9" w:rsidP="00BC3EB8">
      <w:pPr>
        <w:widowControl w:val="0"/>
        <w:rPr>
          <w:color w:val="000000" w:themeColor="text1"/>
        </w:rPr>
      </w:pPr>
      <w:r w:rsidRPr="00536F55">
        <w:rPr>
          <w:color w:val="000000" w:themeColor="text1"/>
        </w:rPr>
        <w:t>Mælt er með að fylgjast náið með lágstyrk sirolimus í blóði hjá sjúklingum með skerta lifrarstarfsemi (</w:t>
      </w:r>
      <w:r w:rsidRPr="00536F55">
        <w:rPr>
          <w:i/>
          <w:color w:val="000000" w:themeColor="text1"/>
        </w:rPr>
        <w:t>sjá Eftirlit með blóðþéttni lyfsins og skammtaaðlögun</w:t>
      </w:r>
      <w:r w:rsidRPr="00536F55">
        <w:rPr>
          <w:color w:val="000000" w:themeColor="text1"/>
        </w:rPr>
        <w:t>). Ekki er nauðsynlegt að aðlaga upphafsskammtinn.</w:t>
      </w:r>
    </w:p>
    <w:p w14:paraId="5C3C5A8E" w14:textId="77777777" w:rsidR="00904FD9" w:rsidRPr="00536F55" w:rsidRDefault="00904FD9" w:rsidP="00BC3EB8">
      <w:pPr>
        <w:widowControl w:val="0"/>
        <w:rPr>
          <w:color w:val="000000" w:themeColor="text1"/>
        </w:rPr>
      </w:pPr>
    </w:p>
    <w:p w14:paraId="126ADAB2" w14:textId="77777777" w:rsidR="00904FD9" w:rsidRPr="00536F55" w:rsidRDefault="00904FD9" w:rsidP="00BC3EB8">
      <w:pPr>
        <w:widowControl w:val="0"/>
        <w:rPr>
          <w:i/>
          <w:color w:val="000000" w:themeColor="text1"/>
          <w:u w:val="single"/>
        </w:rPr>
      </w:pPr>
      <w:r w:rsidRPr="00536F55">
        <w:rPr>
          <w:color w:val="000000" w:themeColor="text1"/>
        </w:rPr>
        <w:t>Hjá sjúklingum með alvarlega skerta lifrarstarfsemi þarf að mæla styrk sirolimus á 5 til 7</w:t>
      </w:r>
      <w:r w:rsidR="003738EA" w:rsidRPr="00536F55">
        <w:rPr>
          <w:color w:val="000000" w:themeColor="text1"/>
        </w:rPr>
        <w:t> </w:t>
      </w:r>
      <w:r w:rsidRPr="00536F55">
        <w:rPr>
          <w:color w:val="000000" w:themeColor="text1"/>
        </w:rPr>
        <w:t>daga fresti þar til stöðugur lágstyrkur hefur mælst þrisvar sinnum í röð eftir aðlögun skammta eða eftir hleðsluskammt vegna seinkunar á að jafnvægi náist þar sem helmingunartími er lengri.</w:t>
      </w:r>
    </w:p>
    <w:p w14:paraId="2854A1BA" w14:textId="77777777" w:rsidR="00904FD9" w:rsidRPr="00536F55" w:rsidRDefault="00904FD9" w:rsidP="00BC3EB8">
      <w:pPr>
        <w:widowControl w:val="0"/>
        <w:rPr>
          <w:i/>
          <w:color w:val="000000" w:themeColor="text1"/>
          <w:u w:val="single"/>
        </w:rPr>
      </w:pPr>
    </w:p>
    <w:p w14:paraId="51CD25D9" w14:textId="77777777" w:rsidR="00904FD9" w:rsidRPr="00536F55" w:rsidRDefault="00904FD9" w:rsidP="00BC3EB8">
      <w:pPr>
        <w:widowControl w:val="0"/>
        <w:autoSpaceDE w:val="0"/>
        <w:rPr>
          <w:i/>
          <w:color w:val="000000" w:themeColor="text1"/>
        </w:rPr>
      </w:pPr>
      <w:r w:rsidRPr="00536F55">
        <w:rPr>
          <w:i/>
          <w:color w:val="000000" w:themeColor="text1"/>
        </w:rPr>
        <w:t xml:space="preserve">Börn </w:t>
      </w:r>
    </w:p>
    <w:p w14:paraId="4631E866" w14:textId="77777777" w:rsidR="00642630" w:rsidRPr="00536F55" w:rsidRDefault="00642630" w:rsidP="00BC3EB8">
      <w:pPr>
        <w:widowControl w:val="0"/>
        <w:autoSpaceDE w:val="0"/>
        <w:rPr>
          <w:i/>
          <w:color w:val="000000" w:themeColor="text1"/>
        </w:rPr>
      </w:pPr>
    </w:p>
    <w:p w14:paraId="03AD607C" w14:textId="77777777" w:rsidR="00AD6A1C" w:rsidRPr="00536F55" w:rsidRDefault="00904FD9" w:rsidP="00BC3EB8">
      <w:pPr>
        <w:widowControl w:val="0"/>
        <w:autoSpaceDE w:val="0"/>
        <w:rPr>
          <w:color w:val="000000" w:themeColor="text1"/>
        </w:rPr>
      </w:pPr>
      <w:r w:rsidRPr="00536F55">
        <w:rPr>
          <w:color w:val="000000" w:themeColor="text1"/>
        </w:rPr>
        <w:t>Ekki hefur verið sýnt fram á öryggi og verkun Rapamune hjá börnum og unglingum yngri en 18</w:t>
      </w:r>
      <w:r w:rsidR="003738EA" w:rsidRPr="00536F55">
        <w:rPr>
          <w:color w:val="000000" w:themeColor="text1"/>
        </w:rPr>
        <w:t> </w:t>
      </w:r>
      <w:r w:rsidRPr="00536F55">
        <w:rPr>
          <w:color w:val="000000" w:themeColor="text1"/>
        </w:rPr>
        <w:t xml:space="preserve">ára. </w:t>
      </w:r>
    </w:p>
    <w:p w14:paraId="2D5B16D7" w14:textId="77777777" w:rsidR="00AD6A1C" w:rsidRPr="00536F55" w:rsidRDefault="00AD6A1C" w:rsidP="00BC3EB8">
      <w:pPr>
        <w:widowControl w:val="0"/>
        <w:autoSpaceDE w:val="0"/>
        <w:rPr>
          <w:color w:val="000000" w:themeColor="text1"/>
        </w:rPr>
      </w:pPr>
    </w:p>
    <w:p w14:paraId="1A880CE0" w14:textId="77777777" w:rsidR="00904FD9" w:rsidRPr="00536F55" w:rsidRDefault="00904FD9" w:rsidP="00BC3EB8">
      <w:pPr>
        <w:widowControl w:val="0"/>
        <w:autoSpaceDE w:val="0"/>
        <w:rPr>
          <w:color w:val="000000" w:themeColor="text1"/>
        </w:rPr>
      </w:pPr>
      <w:r w:rsidRPr="00536F55">
        <w:rPr>
          <w:color w:val="000000" w:themeColor="text1"/>
        </w:rPr>
        <w:t xml:space="preserve">Fyrirliggjandi upplýsingar eru tilgreindar í köflum 4.8, 5.1 og 5.2 en ekki er hægt að ráðleggja </w:t>
      </w:r>
      <w:r w:rsidRPr="00536F55">
        <w:rPr>
          <w:color w:val="000000" w:themeColor="text1"/>
        </w:rPr>
        <w:lastRenderedPageBreak/>
        <w:t>ákveðna skammta á grundvelli þeirra.</w:t>
      </w:r>
    </w:p>
    <w:p w14:paraId="7062ADE3" w14:textId="77777777" w:rsidR="00904FD9" w:rsidRPr="00536F55" w:rsidRDefault="00904FD9" w:rsidP="00BC3EB8">
      <w:pPr>
        <w:widowControl w:val="0"/>
        <w:rPr>
          <w:color w:val="000000" w:themeColor="text1"/>
        </w:rPr>
      </w:pPr>
    </w:p>
    <w:p w14:paraId="14B5C65E" w14:textId="77777777" w:rsidR="00904FD9" w:rsidRPr="00536F55" w:rsidRDefault="00904FD9" w:rsidP="00997A28">
      <w:pPr>
        <w:keepNext/>
        <w:widowControl w:val="0"/>
        <w:rPr>
          <w:color w:val="000000" w:themeColor="text1"/>
          <w:u w:val="single"/>
        </w:rPr>
      </w:pPr>
      <w:r w:rsidRPr="00536F55">
        <w:rPr>
          <w:color w:val="000000" w:themeColor="text1"/>
          <w:u w:val="single"/>
        </w:rPr>
        <w:t>Lyfjagjöf</w:t>
      </w:r>
    </w:p>
    <w:p w14:paraId="1C87C304" w14:textId="77777777" w:rsidR="00904FD9" w:rsidRPr="00536F55" w:rsidRDefault="00904FD9" w:rsidP="00BC3EB8">
      <w:pPr>
        <w:widowControl w:val="0"/>
        <w:rPr>
          <w:color w:val="000000" w:themeColor="text1"/>
        </w:rPr>
      </w:pPr>
    </w:p>
    <w:p w14:paraId="1F513324" w14:textId="77777777" w:rsidR="00904FD9" w:rsidRPr="00536F55" w:rsidRDefault="00904FD9" w:rsidP="00BC3EB8">
      <w:pPr>
        <w:widowControl w:val="0"/>
        <w:rPr>
          <w:color w:val="000000" w:themeColor="text1"/>
        </w:rPr>
      </w:pPr>
      <w:r w:rsidRPr="00536F55">
        <w:rPr>
          <w:color w:val="000000" w:themeColor="text1"/>
        </w:rPr>
        <w:t>Rapamune er eingöngu ætlað til inntöku.</w:t>
      </w:r>
    </w:p>
    <w:p w14:paraId="0923B8E2" w14:textId="77777777" w:rsidR="00904FD9" w:rsidRPr="00536F55" w:rsidRDefault="00904FD9" w:rsidP="00BC3EB8">
      <w:pPr>
        <w:widowControl w:val="0"/>
        <w:rPr>
          <w:color w:val="000000" w:themeColor="text1"/>
        </w:rPr>
      </w:pPr>
    </w:p>
    <w:p w14:paraId="3A78708C" w14:textId="77777777" w:rsidR="00904FD9" w:rsidRPr="00536F55" w:rsidRDefault="00904FD9" w:rsidP="00BC3EB8">
      <w:pPr>
        <w:widowControl w:val="0"/>
        <w:rPr>
          <w:color w:val="000000" w:themeColor="text1"/>
        </w:rPr>
      </w:pPr>
      <w:r w:rsidRPr="00536F55">
        <w:rPr>
          <w:color w:val="000000" w:themeColor="text1"/>
        </w:rPr>
        <w:t>Til þess að minnka sveiflur, skal taka Rapamune annaðhvort alltaf með mat eða alltaf án matar.</w:t>
      </w:r>
    </w:p>
    <w:p w14:paraId="39827869" w14:textId="77777777" w:rsidR="00904FD9" w:rsidRPr="00536F55" w:rsidRDefault="00904FD9" w:rsidP="00BC3EB8">
      <w:pPr>
        <w:widowControl w:val="0"/>
        <w:rPr>
          <w:color w:val="000000" w:themeColor="text1"/>
        </w:rPr>
      </w:pPr>
    </w:p>
    <w:p w14:paraId="5D522DE8" w14:textId="77777777" w:rsidR="00904FD9" w:rsidRPr="00536F55" w:rsidRDefault="00904FD9" w:rsidP="00BC3EB8">
      <w:pPr>
        <w:widowControl w:val="0"/>
        <w:rPr>
          <w:color w:val="000000" w:themeColor="text1"/>
        </w:rPr>
      </w:pPr>
      <w:r w:rsidRPr="00536F55">
        <w:rPr>
          <w:color w:val="000000" w:themeColor="text1"/>
        </w:rPr>
        <w:t>Forðast á neyslu greipsafa (sjá kafla</w:t>
      </w:r>
      <w:r w:rsidR="003738EA" w:rsidRPr="00536F55">
        <w:rPr>
          <w:color w:val="000000" w:themeColor="text1"/>
        </w:rPr>
        <w:t> </w:t>
      </w:r>
      <w:r w:rsidRPr="00536F55">
        <w:rPr>
          <w:color w:val="000000" w:themeColor="text1"/>
        </w:rPr>
        <w:t>4.5).</w:t>
      </w:r>
    </w:p>
    <w:p w14:paraId="34B80E59" w14:textId="77777777" w:rsidR="00D24864" w:rsidRPr="00536F55" w:rsidRDefault="00D24864" w:rsidP="00BC3EB8">
      <w:pPr>
        <w:widowControl w:val="0"/>
        <w:rPr>
          <w:color w:val="000000" w:themeColor="text1"/>
        </w:rPr>
      </w:pPr>
    </w:p>
    <w:p w14:paraId="140B49D8" w14:textId="77777777" w:rsidR="00B12986" w:rsidRPr="00536F55" w:rsidRDefault="00B12986">
      <w:pPr>
        <w:widowControl w:val="0"/>
        <w:ind w:left="567" w:hanging="567"/>
        <w:outlineLvl w:val="0"/>
        <w:rPr>
          <w:color w:val="000000" w:themeColor="text1"/>
        </w:rPr>
      </w:pPr>
      <w:r w:rsidRPr="00536F55">
        <w:rPr>
          <w:color w:val="000000" w:themeColor="text1"/>
        </w:rPr>
        <w:t xml:space="preserve">Sjá </w:t>
      </w:r>
      <w:r w:rsidR="00043850" w:rsidRPr="00536F55">
        <w:rPr>
          <w:color w:val="000000" w:themeColor="text1"/>
        </w:rPr>
        <w:t xml:space="preserve">leiðbeiningar </w:t>
      </w:r>
      <w:r w:rsidR="000D494B" w:rsidRPr="00536F55">
        <w:rPr>
          <w:color w:val="000000" w:themeColor="text1"/>
        </w:rPr>
        <w:t xml:space="preserve">í </w:t>
      </w:r>
      <w:r w:rsidRPr="00536F55">
        <w:rPr>
          <w:color w:val="000000" w:themeColor="text1"/>
        </w:rPr>
        <w:t>kafla</w:t>
      </w:r>
      <w:r w:rsidR="00E94CAF" w:rsidRPr="00536F55">
        <w:rPr>
          <w:color w:val="000000" w:themeColor="text1"/>
        </w:rPr>
        <w:t> </w:t>
      </w:r>
      <w:r w:rsidRPr="00536F55">
        <w:rPr>
          <w:color w:val="000000" w:themeColor="text1"/>
        </w:rPr>
        <w:t xml:space="preserve">6.6 </w:t>
      </w:r>
      <w:r w:rsidR="00043850" w:rsidRPr="00536F55">
        <w:rPr>
          <w:color w:val="000000" w:themeColor="text1"/>
        </w:rPr>
        <w:t>um</w:t>
      </w:r>
      <w:r w:rsidRPr="00536F55">
        <w:rPr>
          <w:color w:val="000000" w:themeColor="text1"/>
        </w:rPr>
        <w:t xml:space="preserve"> þynningu lyfsins fyrir gjöf.</w:t>
      </w:r>
    </w:p>
    <w:p w14:paraId="101CB153" w14:textId="77777777" w:rsidR="00B12986" w:rsidRPr="00536F55" w:rsidRDefault="00B12986">
      <w:pPr>
        <w:widowControl w:val="0"/>
        <w:ind w:left="567" w:hanging="567"/>
        <w:outlineLvl w:val="0"/>
        <w:rPr>
          <w:color w:val="000000" w:themeColor="text1"/>
        </w:rPr>
      </w:pPr>
    </w:p>
    <w:p w14:paraId="37CB6610"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4.3</w:t>
      </w:r>
      <w:r w:rsidRPr="00536F55">
        <w:rPr>
          <w:b/>
          <w:color w:val="000000" w:themeColor="text1"/>
        </w:rPr>
        <w:tab/>
        <w:t>Frábendingar</w:t>
      </w:r>
    </w:p>
    <w:p w14:paraId="11175466" w14:textId="77777777" w:rsidR="00904FD9" w:rsidRPr="00536F55" w:rsidRDefault="00904FD9">
      <w:pPr>
        <w:widowControl w:val="0"/>
        <w:rPr>
          <w:color w:val="000000" w:themeColor="text1"/>
        </w:rPr>
      </w:pPr>
    </w:p>
    <w:p w14:paraId="470D85B3" w14:textId="77777777" w:rsidR="00904FD9" w:rsidRPr="00536F55" w:rsidRDefault="00904FD9">
      <w:pPr>
        <w:widowControl w:val="0"/>
        <w:rPr>
          <w:color w:val="000000" w:themeColor="text1"/>
        </w:rPr>
      </w:pPr>
      <w:r w:rsidRPr="00536F55">
        <w:rPr>
          <w:color w:val="000000" w:themeColor="text1"/>
        </w:rPr>
        <w:t>Ofnæmi fyrir virka efninu eða einhverju hjálparefnanna</w:t>
      </w:r>
      <w:r w:rsidR="008A3DFA" w:rsidRPr="00536F55">
        <w:rPr>
          <w:color w:val="000000" w:themeColor="text1"/>
        </w:rPr>
        <w:t xml:space="preserve"> sem talin eru upp í kafla 6.1</w:t>
      </w:r>
      <w:r w:rsidRPr="00536F55">
        <w:rPr>
          <w:color w:val="000000" w:themeColor="text1"/>
        </w:rPr>
        <w:t>.</w:t>
      </w:r>
    </w:p>
    <w:p w14:paraId="6CCF0A27" w14:textId="77777777" w:rsidR="00904FD9" w:rsidRPr="00536F55" w:rsidRDefault="00B12986">
      <w:pPr>
        <w:widowControl w:val="0"/>
        <w:rPr>
          <w:color w:val="000000" w:themeColor="text1"/>
        </w:rPr>
      </w:pPr>
      <w:r w:rsidRPr="00536F55">
        <w:rPr>
          <w:color w:val="000000" w:themeColor="text1"/>
        </w:rPr>
        <w:t>Rapamune mixtúra, lausn inniheldur sojaolíu. Sjúklingar sem eru með ofnæmi fyrir hnetum eða soja mega ekki taka þetta lyf.</w:t>
      </w:r>
    </w:p>
    <w:p w14:paraId="5DC56A1C" w14:textId="77777777" w:rsidR="00B12986" w:rsidRPr="00536F55" w:rsidRDefault="00B12986">
      <w:pPr>
        <w:widowControl w:val="0"/>
        <w:rPr>
          <w:color w:val="000000" w:themeColor="text1"/>
        </w:rPr>
      </w:pPr>
    </w:p>
    <w:p w14:paraId="79849C65" w14:textId="77777777" w:rsidR="00904FD9" w:rsidRPr="00536F55" w:rsidRDefault="00904FD9" w:rsidP="00CA4D17">
      <w:pPr>
        <w:keepNext/>
        <w:keepLines/>
        <w:ind w:left="567" w:hanging="567"/>
        <w:outlineLvl w:val="0"/>
        <w:rPr>
          <w:b/>
          <w:color w:val="000000" w:themeColor="text1"/>
        </w:rPr>
      </w:pPr>
      <w:r w:rsidRPr="00536F55">
        <w:rPr>
          <w:b/>
          <w:color w:val="000000" w:themeColor="text1"/>
        </w:rPr>
        <w:t>4.4</w:t>
      </w:r>
      <w:r w:rsidRPr="00536F55">
        <w:rPr>
          <w:b/>
          <w:color w:val="000000" w:themeColor="text1"/>
        </w:rPr>
        <w:tab/>
        <w:t>Sérstök varnaðarorð og varúðarreglur við notkun</w:t>
      </w:r>
    </w:p>
    <w:p w14:paraId="6F70C1EE" w14:textId="77777777" w:rsidR="00904FD9" w:rsidRPr="00536F55" w:rsidRDefault="00904FD9" w:rsidP="00CA4D17">
      <w:pPr>
        <w:pStyle w:val="anything"/>
        <w:keepNext/>
        <w:keepLines/>
        <w:widowControl/>
        <w:rPr>
          <w:color w:val="000000" w:themeColor="text1"/>
          <w:lang w:val="is-IS"/>
        </w:rPr>
      </w:pPr>
    </w:p>
    <w:p w14:paraId="53CCAF63" w14:textId="77777777" w:rsidR="00904FD9" w:rsidRPr="00536F55" w:rsidRDefault="00904FD9" w:rsidP="00CA4D17">
      <w:pPr>
        <w:keepNext/>
        <w:keepLines/>
        <w:rPr>
          <w:color w:val="000000" w:themeColor="text1"/>
        </w:rPr>
      </w:pPr>
      <w:r w:rsidRPr="00536F55">
        <w:rPr>
          <w:color w:val="000000" w:themeColor="text1"/>
        </w:rPr>
        <w:t xml:space="preserve">Rapamune hefur ekki verið nægilega rannsakað í sjúklingum </w:t>
      </w:r>
      <w:r w:rsidR="00DA56CE" w:rsidRPr="00536F55">
        <w:rPr>
          <w:color w:val="000000" w:themeColor="text1"/>
        </w:rPr>
        <w:t xml:space="preserve">sem eru nýrnaþegar </w:t>
      </w:r>
      <w:r w:rsidRPr="00536F55">
        <w:rPr>
          <w:color w:val="000000" w:themeColor="text1"/>
        </w:rPr>
        <w:t>sem eru í mikilli ónæmisáhættu og því er notkun ekki ráðlögð hjá þessum sjúklingahópi (sjá kafla</w:t>
      </w:r>
      <w:r w:rsidR="003738EA" w:rsidRPr="00536F55">
        <w:rPr>
          <w:color w:val="000000" w:themeColor="text1"/>
        </w:rPr>
        <w:t> </w:t>
      </w:r>
      <w:r w:rsidRPr="00536F55">
        <w:rPr>
          <w:color w:val="000000" w:themeColor="text1"/>
        </w:rPr>
        <w:t>5.1).</w:t>
      </w:r>
    </w:p>
    <w:p w14:paraId="6E714067" w14:textId="77777777" w:rsidR="00904FD9" w:rsidRPr="00536F55" w:rsidRDefault="00904FD9">
      <w:pPr>
        <w:widowControl w:val="0"/>
        <w:rPr>
          <w:color w:val="000000" w:themeColor="text1"/>
        </w:rPr>
      </w:pPr>
    </w:p>
    <w:p w14:paraId="09C0AEA6" w14:textId="77777777" w:rsidR="00904FD9" w:rsidRPr="00536F55" w:rsidRDefault="00904FD9" w:rsidP="001F2DA1">
      <w:pPr>
        <w:keepNext/>
        <w:rPr>
          <w:color w:val="000000" w:themeColor="text1"/>
        </w:rPr>
      </w:pPr>
      <w:r w:rsidRPr="00536F55">
        <w:rPr>
          <w:color w:val="000000" w:themeColor="text1"/>
        </w:rPr>
        <w:t xml:space="preserve">Hjá sjúklingum </w:t>
      </w:r>
      <w:r w:rsidR="00DA56CE" w:rsidRPr="00536F55">
        <w:rPr>
          <w:color w:val="000000" w:themeColor="text1"/>
        </w:rPr>
        <w:t xml:space="preserve">sem eru nýrnaþegar </w:t>
      </w:r>
      <w:r w:rsidRPr="00536F55">
        <w:rPr>
          <w:color w:val="000000" w:themeColor="text1"/>
        </w:rPr>
        <w:t>þar sem bið er á virkni ígrædds líffæris, getur sirolimus tafið að nýrnastarfsemi verði aftur eðlileg.</w:t>
      </w:r>
    </w:p>
    <w:p w14:paraId="3FF8DA44" w14:textId="77777777" w:rsidR="00904FD9" w:rsidRPr="00536F55" w:rsidRDefault="00904FD9" w:rsidP="00BC3EB8">
      <w:pPr>
        <w:widowControl w:val="0"/>
        <w:rPr>
          <w:color w:val="000000" w:themeColor="text1"/>
        </w:rPr>
      </w:pPr>
    </w:p>
    <w:p w14:paraId="48DA32E0" w14:textId="77777777" w:rsidR="00904FD9" w:rsidRPr="00536F55" w:rsidRDefault="00904FD9" w:rsidP="00BC3EB8">
      <w:pPr>
        <w:widowControl w:val="0"/>
        <w:rPr>
          <w:color w:val="000000" w:themeColor="text1"/>
          <w:u w:val="single"/>
        </w:rPr>
      </w:pPr>
      <w:r w:rsidRPr="00536F55">
        <w:rPr>
          <w:color w:val="000000" w:themeColor="text1"/>
          <w:u w:val="single"/>
        </w:rPr>
        <w:t>Ofnæmisviðbrögð</w:t>
      </w:r>
    </w:p>
    <w:p w14:paraId="75DEA2D9" w14:textId="77777777" w:rsidR="00904FD9" w:rsidRPr="00536F55" w:rsidRDefault="00904FD9" w:rsidP="00BC3EB8">
      <w:pPr>
        <w:widowControl w:val="0"/>
        <w:rPr>
          <w:color w:val="000000" w:themeColor="text1"/>
        </w:rPr>
      </w:pPr>
    </w:p>
    <w:p w14:paraId="791A591D" w14:textId="77777777" w:rsidR="00904FD9" w:rsidRPr="00536F55" w:rsidRDefault="00904FD9" w:rsidP="00BC3EB8">
      <w:pPr>
        <w:widowControl w:val="0"/>
        <w:rPr>
          <w:color w:val="000000" w:themeColor="text1"/>
        </w:rPr>
      </w:pPr>
      <w:r w:rsidRPr="00536F55">
        <w:rPr>
          <w:color w:val="000000" w:themeColor="text1"/>
        </w:rPr>
        <w:t>Ofnæmisviðbrögð, þar með talið bráðaofnæmis-/ofnæmislík viðbrögð, ofsabjúgur, skinnflagningsbólga (exfoliative dermatitis) og ofnæmisæðabólga hafa verið tengd gjöf á sirolimus (sjá kafla</w:t>
      </w:r>
      <w:r w:rsidR="003738EA" w:rsidRPr="00536F55">
        <w:rPr>
          <w:color w:val="000000" w:themeColor="text1"/>
        </w:rPr>
        <w:t> </w:t>
      </w:r>
      <w:r w:rsidRPr="00536F55">
        <w:rPr>
          <w:color w:val="000000" w:themeColor="text1"/>
        </w:rPr>
        <w:t>4.8).</w:t>
      </w:r>
    </w:p>
    <w:p w14:paraId="02D9982A" w14:textId="77777777" w:rsidR="00904FD9" w:rsidRPr="00536F55" w:rsidRDefault="00904FD9">
      <w:pPr>
        <w:widowControl w:val="0"/>
        <w:rPr>
          <w:color w:val="000000" w:themeColor="text1"/>
        </w:rPr>
      </w:pPr>
    </w:p>
    <w:p w14:paraId="70AF22A6" w14:textId="77777777" w:rsidR="00904FD9" w:rsidRPr="00536F55" w:rsidRDefault="00904FD9" w:rsidP="007D6132">
      <w:pPr>
        <w:widowControl w:val="0"/>
        <w:autoSpaceDE w:val="0"/>
        <w:rPr>
          <w:color w:val="000000" w:themeColor="text1"/>
          <w:u w:val="single"/>
        </w:rPr>
      </w:pPr>
      <w:r w:rsidRPr="00536F55">
        <w:rPr>
          <w:color w:val="000000" w:themeColor="text1"/>
          <w:u w:val="single"/>
        </w:rPr>
        <w:t>Samhliða meðferð</w:t>
      </w:r>
    </w:p>
    <w:p w14:paraId="09D13EA2" w14:textId="77777777" w:rsidR="00904FD9" w:rsidRPr="00536F55" w:rsidRDefault="00904FD9" w:rsidP="007D6132">
      <w:pPr>
        <w:widowControl w:val="0"/>
        <w:autoSpaceDE w:val="0"/>
        <w:rPr>
          <w:color w:val="000000" w:themeColor="text1"/>
          <w:u w:val="single"/>
        </w:rPr>
      </w:pPr>
    </w:p>
    <w:p w14:paraId="3B5C8EDD" w14:textId="77777777" w:rsidR="00904FD9" w:rsidRPr="00536F55" w:rsidRDefault="00904FD9" w:rsidP="007D6132">
      <w:pPr>
        <w:widowControl w:val="0"/>
        <w:autoSpaceDE w:val="0"/>
        <w:rPr>
          <w:i/>
          <w:color w:val="000000" w:themeColor="text1"/>
        </w:rPr>
      </w:pPr>
      <w:r w:rsidRPr="00536F55">
        <w:rPr>
          <w:i/>
          <w:color w:val="000000" w:themeColor="text1"/>
        </w:rPr>
        <w:t>Ónæmisbælandi efni</w:t>
      </w:r>
      <w:r w:rsidR="00DA56CE" w:rsidRPr="00536F55">
        <w:rPr>
          <w:i/>
          <w:color w:val="000000" w:themeColor="text1"/>
        </w:rPr>
        <w:t xml:space="preserve"> (Aðeins nýrnaþegar)</w:t>
      </w:r>
    </w:p>
    <w:p w14:paraId="68E18F19" w14:textId="77777777" w:rsidR="00904FD9" w:rsidRPr="00536F55" w:rsidRDefault="00904FD9">
      <w:pPr>
        <w:widowControl w:val="0"/>
        <w:rPr>
          <w:color w:val="000000" w:themeColor="text1"/>
        </w:rPr>
      </w:pPr>
      <w:r w:rsidRPr="00536F55">
        <w:rPr>
          <w:color w:val="000000" w:themeColor="text1"/>
        </w:rPr>
        <w:t>Sirolimus hefur verið gefið samtímis eftirfarandi efnum í klínískum rannsóknum: tacrolimus, ciklosporín</w:t>
      </w:r>
      <w:r w:rsidR="00D5070F" w:rsidRPr="00536F55">
        <w:rPr>
          <w:color w:val="000000" w:themeColor="text1"/>
        </w:rPr>
        <w:t>i</w:t>
      </w:r>
      <w:r w:rsidRPr="00536F55">
        <w:rPr>
          <w:color w:val="000000" w:themeColor="text1"/>
        </w:rPr>
        <w:t>, azathioprin</w:t>
      </w:r>
      <w:r w:rsidR="00D5070F" w:rsidRPr="00536F55">
        <w:rPr>
          <w:color w:val="000000" w:themeColor="text1"/>
        </w:rPr>
        <w:t>i</w:t>
      </w:r>
      <w:r w:rsidRPr="00536F55">
        <w:rPr>
          <w:color w:val="000000" w:themeColor="text1"/>
        </w:rPr>
        <w:t>, myc</w:t>
      </w:r>
      <w:r w:rsidR="001D08CD" w:rsidRPr="00536F55">
        <w:rPr>
          <w:color w:val="000000" w:themeColor="text1"/>
        </w:rPr>
        <w:t>ó</w:t>
      </w:r>
      <w:r w:rsidRPr="00536F55">
        <w:rPr>
          <w:color w:val="000000" w:themeColor="text1"/>
        </w:rPr>
        <w:t>fenólat mófetil</w:t>
      </w:r>
      <w:r w:rsidR="00D5070F" w:rsidRPr="00536F55">
        <w:rPr>
          <w:color w:val="000000" w:themeColor="text1"/>
        </w:rPr>
        <w:t>i</w:t>
      </w:r>
      <w:r w:rsidRPr="00536F55">
        <w:rPr>
          <w:color w:val="000000" w:themeColor="text1"/>
        </w:rPr>
        <w:t>, barksterum og frumudrepandi mótefnum. Ekki hafa verið gerðar umfangsmiklar rannsóknir á notkun sirolimus samhliða öðrum ónæmisbælandi efnum.</w:t>
      </w:r>
    </w:p>
    <w:p w14:paraId="303B919E" w14:textId="77777777" w:rsidR="00904FD9" w:rsidRPr="00536F55" w:rsidRDefault="00904FD9" w:rsidP="00BC3EB8">
      <w:pPr>
        <w:widowControl w:val="0"/>
        <w:rPr>
          <w:color w:val="000000" w:themeColor="text1"/>
        </w:rPr>
      </w:pPr>
    </w:p>
    <w:p w14:paraId="784E2493" w14:textId="77777777" w:rsidR="00904FD9" w:rsidRPr="00536F55" w:rsidRDefault="00904FD9" w:rsidP="00BC3EB8">
      <w:pPr>
        <w:widowControl w:val="0"/>
        <w:rPr>
          <w:color w:val="000000" w:themeColor="text1"/>
        </w:rPr>
      </w:pPr>
      <w:r w:rsidRPr="00536F55">
        <w:rPr>
          <w:color w:val="000000" w:themeColor="text1"/>
        </w:rPr>
        <w:t>Fylgjast skal með nýrnastarfsemi meðan á samtímis lyfjameðferð með Rapamune og ciklosporíni stendur. Hæfilega aðlögun ónæmisbælandi meðferðar ætti að hafa í huga hjá sjúklingum með hækkuð kreatínin gildi í sermi. Gæta skal varúðar við samtímis gjöf annarra efna sem vitað er að hafa skaðleg áhrif á nýrnastarfsemina.</w:t>
      </w:r>
    </w:p>
    <w:p w14:paraId="68DE14DC" w14:textId="77777777" w:rsidR="00904FD9" w:rsidRPr="00536F55" w:rsidRDefault="00904FD9" w:rsidP="00BC3EB8">
      <w:pPr>
        <w:widowControl w:val="0"/>
        <w:rPr>
          <w:color w:val="000000" w:themeColor="text1"/>
        </w:rPr>
      </w:pPr>
    </w:p>
    <w:p w14:paraId="2AD326B2" w14:textId="77777777" w:rsidR="00904FD9" w:rsidRPr="00536F55" w:rsidRDefault="00904FD9" w:rsidP="00BC3EB8">
      <w:pPr>
        <w:widowControl w:val="0"/>
        <w:rPr>
          <w:color w:val="000000" w:themeColor="text1"/>
        </w:rPr>
      </w:pPr>
      <w:r w:rsidRPr="00536F55">
        <w:rPr>
          <w:color w:val="000000" w:themeColor="text1"/>
        </w:rPr>
        <w:t xml:space="preserve">Sjúklingar sem voru meðhöndlaðir með ciklosporíni og Rapamune í meira en 3 mánuði höfðu hærri kreatínín gildi í sermi og lægri útreiknaðan </w:t>
      </w:r>
      <w:r w:rsidR="001E2776" w:rsidRPr="00536F55">
        <w:rPr>
          <w:color w:val="000000" w:themeColor="text1"/>
        </w:rPr>
        <w:t xml:space="preserve">gaukulsíunarhraða </w:t>
      </w:r>
      <w:r w:rsidRPr="00536F55">
        <w:rPr>
          <w:color w:val="000000" w:themeColor="text1"/>
        </w:rPr>
        <w:t>(glomerular filtration rate) samanborið við sjúklinga sem meðhöndlaðir voru með ciklosporíni og lyfleysu eða azathioprini sem viðmið. Sjúklingar sem voru teknir af ciklosporín meðferð með góðum árangri höfðu lægri kreatínín gildi í sermi og aukinn gauk</w:t>
      </w:r>
      <w:r w:rsidR="001E2776" w:rsidRPr="00536F55">
        <w:rPr>
          <w:color w:val="000000" w:themeColor="text1"/>
        </w:rPr>
        <w:t>ul</w:t>
      </w:r>
      <w:r w:rsidRPr="00536F55">
        <w:rPr>
          <w:color w:val="000000" w:themeColor="text1"/>
        </w:rPr>
        <w:t xml:space="preserve">síunarhraða ásamt lægri tíðni illkynja sjúkdóma, samanborið við sjúklinga sem héldu áfram á ciklosporíni. Ekki er hægt að mæla með áframhaldandi samtímis gjöf Rapamune og ciklosporíns sem viðhaldsmeðferð. </w:t>
      </w:r>
    </w:p>
    <w:p w14:paraId="01804E4A" w14:textId="77777777" w:rsidR="00904FD9" w:rsidRPr="00536F55" w:rsidRDefault="00904FD9">
      <w:pPr>
        <w:widowControl w:val="0"/>
        <w:rPr>
          <w:color w:val="000000" w:themeColor="text1"/>
        </w:rPr>
      </w:pPr>
    </w:p>
    <w:p w14:paraId="32481545" w14:textId="77777777" w:rsidR="00904FD9" w:rsidRPr="00536F55" w:rsidRDefault="00904FD9">
      <w:pPr>
        <w:widowControl w:val="0"/>
        <w:rPr>
          <w:color w:val="000000" w:themeColor="text1"/>
        </w:rPr>
      </w:pPr>
      <w:r w:rsidRPr="00536F55">
        <w:rPr>
          <w:color w:val="000000" w:themeColor="text1"/>
        </w:rPr>
        <w:t>Byggt á upplýsingum úr frekari klínískum rannsóknum er ekki mælt með notkun Rapamune, mycofenólat mófetil og barkstera í samsetningu með lyfi sem eykur mótefni gegn IL-2 viðtökum (IL2R Ab) við nýrnaígræðslu í fyrsta sinn (sjá kafla</w:t>
      </w:r>
      <w:r w:rsidR="000515EA" w:rsidRPr="00536F55">
        <w:rPr>
          <w:color w:val="000000" w:themeColor="text1"/>
        </w:rPr>
        <w:t> </w:t>
      </w:r>
      <w:r w:rsidRPr="00536F55">
        <w:rPr>
          <w:color w:val="000000" w:themeColor="text1"/>
        </w:rPr>
        <w:t>5.1).</w:t>
      </w:r>
    </w:p>
    <w:p w14:paraId="1264CE3D" w14:textId="77777777" w:rsidR="00904FD9" w:rsidRPr="00536F55" w:rsidRDefault="00904FD9">
      <w:pPr>
        <w:widowControl w:val="0"/>
        <w:rPr>
          <w:color w:val="000000" w:themeColor="text1"/>
        </w:rPr>
      </w:pPr>
    </w:p>
    <w:p w14:paraId="4048B4CB" w14:textId="77777777" w:rsidR="0022567E" w:rsidRPr="00536F55" w:rsidRDefault="00904FD9" w:rsidP="00BC3EB8">
      <w:pPr>
        <w:widowControl w:val="0"/>
        <w:rPr>
          <w:color w:val="000000" w:themeColor="text1"/>
          <w:lang w:val="is"/>
        </w:rPr>
      </w:pPr>
      <w:r w:rsidRPr="00536F55">
        <w:rPr>
          <w:color w:val="000000" w:themeColor="text1"/>
        </w:rPr>
        <w:t xml:space="preserve">Mælt er með reglulegri mælingu próteina í þvagi. Í rannsókn á </w:t>
      </w:r>
      <w:r w:rsidR="00CB75C5" w:rsidRPr="00536F55">
        <w:rPr>
          <w:color w:val="000000" w:themeColor="text1"/>
        </w:rPr>
        <w:t xml:space="preserve">viðhaldsmeðferð hjá </w:t>
      </w:r>
      <w:r w:rsidRPr="00536F55">
        <w:rPr>
          <w:color w:val="000000" w:themeColor="text1"/>
        </w:rPr>
        <w:t xml:space="preserve">nýrnaþegum, þar </w:t>
      </w:r>
      <w:r w:rsidRPr="00536F55">
        <w:rPr>
          <w:color w:val="000000" w:themeColor="text1"/>
        </w:rPr>
        <w:lastRenderedPageBreak/>
        <w:t>sem metin var umbreyting frá calcineurin hemlum yfir í Rapamune, var algengt að prótein ykist í þvagi 6</w:t>
      </w:r>
      <w:r w:rsidR="000515EA" w:rsidRPr="00536F55">
        <w:rPr>
          <w:color w:val="000000" w:themeColor="text1"/>
        </w:rPr>
        <w:noBreakHyphen/>
      </w:r>
      <w:r w:rsidRPr="00536F55">
        <w:rPr>
          <w:color w:val="000000" w:themeColor="text1"/>
        </w:rPr>
        <w:t>24</w:t>
      </w:r>
      <w:r w:rsidR="000515EA" w:rsidRPr="00536F55">
        <w:rPr>
          <w:color w:val="000000" w:themeColor="text1"/>
        </w:rPr>
        <w:t> </w:t>
      </w:r>
      <w:r w:rsidRPr="00536F55">
        <w:rPr>
          <w:color w:val="000000" w:themeColor="text1"/>
        </w:rPr>
        <w:t>mánuðum eftir breytinguna yfir í Rapamune (sjá kafla 5.1). Einnig var tilkynnt um ný tilfelli af nýrungaheilkenni (nephrotic syndrome) hjá 2% sjúklinga í rannsókninni (sjá kafla</w:t>
      </w:r>
      <w:r w:rsidR="000515EA" w:rsidRPr="00536F55">
        <w:rPr>
          <w:color w:val="000000" w:themeColor="text1"/>
        </w:rPr>
        <w:t> </w:t>
      </w:r>
      <w:r w:rsidRPr="00536F55">
        <w:rPr>
          <w:color w:val="000000" w:themeColor="text1"/>
        </w:rPr>
        <w:t>4.8).</w:t>
      </w:r>
      <w:r w:rsidR="003B3DA2" w:rsidRPr="00536F55">
        <w:rPr>
          <w:color w:val="000000" w:themeColor="text1"/>
          <w:lang w:val="is"/>
        </w:rPr>
        <w:t xml:space="preserve"> Í opinni rannsókn með slembiröðun tengd</w:t>
      </w:r>
      <w:r w:rsidR="00937152" w:rsidRPr="00536F55">
        <w:rPr>
          <w:color w:val="000000" w:themeColor="text1"/>
          <w:lang w:val="is"/>
        </w:rPr>
        <w:t>i</w:t>
      </w:r>
      <w:r w:rsidR="003B3DA2" w:rsidRPr="00536F55">
        <w:rPr>
          <w:color w:val="000000" w:themeColor="text1"/>
          <w:lang w:val="is"/>
        </w:rPr>
        <w:t xml:space="preserve">st </w:t>
      </w:r>
      <w:r w:rsidR="00CB75C5" w:rsidRPr="00536F55">
        <w:rPr>
          <w:color w:val="000000" w:themeColor="text1"/>
          <w:lang w:val="is"/>
        </w:rPr>
        <w:t>umbreyting</w:t>
      </w:r>
      <w:r w:rsidR="003B3DA2" w:rsidRPr="00536F55">
        <w:rPr>
          <w:color w:val="000000" w:themeColor="text1"/>
          <w:lang w:val="is"/>
        </w:rPr>
        <w:t xml:space="preserve"> </w:t>
      </w:r>
      <w:r w:rsidR="00CB75C5" w:rsidRPr="00536F55">
        <w:rPr>
          <w:color w:val="000000" w:themeColor="text1"/>
          <w:lang w:val="is"/>
        </w:rPr>
        <w:t>frá</w:t>
      </w:r>
      <w:r w:rsidR="00536B30" w:rsidRPr="00536F55">
        <w:rPr>
          <w:color w:val="000000" w:themeColor="text1"/>
          <w:lang w:val="is"/>
        </w:rPr>
        <w:t xml:space="preserve"> </w:t>
      </w:r>
      <w:r w:rsidR="003B3DA2" w:rsidRPr="00536F55">
        <w:rPr>
          <w:color w:val="000000" w:themeColor="text1"/>
          <w:lang w:val="is"/>
        </w:rPr>
        <w:t>calc</w:t>
      </w:r>
      <w:r w:rsidR="0027799F" w:rsidRPr="00536F55">
        <w:rPr>
          <w:color w:val="000000" w:themeColor="text1"/>
          <w:lang w:val="is"/>
        </w:rPr>
        <w:t>i</w:t>
      </w:r>
      <w:r w:rsidR="003B3DA2" w:rsidRPr="00536F55">
        <w:rPr>
          <w:color w:val="000000" w:themeColor="text1"/>
          <w:lang w:val="is"/>
        </w:rPr>
        <w:t>neur</w:t>
      </w:r>
      <w:r w:rsidR="0027799F" w:rsidRPr="00536F55">
        <w:rPr>
          <w:color w:val="000000" w:themeColor="text1"/>
          <w:lang w:val="is"/>
        </w:rPr>
        <w:t>i</w:t>
      </w:r>
      <w:r w:rsidR="003B3DA2" w:rsidRPr="00536F55">
        <w:rPr>
          <w:color w:val="000000" w:themeColor="text1"/>
          <w:lang w:val="is"/>
        </w:rPr>
        <w:t>n hem</w:t>
      </w:r>
      <w:r w:rsidR="00536B30" w:rsidRPr="00536F55">
        <w:rPr>
          <w:color w:val="000000" w:themeColor="text1"/>
          <w:lang w:val="is"/>
        </w:rPr>
        <w:t>linum</w:t>
      </w:r>
      <w:r w:rsidR="003B3DA2" w:rsidRPr="00536F55">
        <w:rPr>
          <w:color w:val="000000" w:themeColor="text1"/>
          <w:lang w:val="is"/>
        </w:rPr>
        <w:t xml:space="preserve"> ta</w:t>
      </w:r>
      <w:r w:rsidR="0027799F" w:rsidRPr="00536F55">
        <w:rPr>
          <w:color w:val="000000" w:themeColor="text1"/>
          <w:lang w:val="is"/>
        </w:rPr>
        <w:t>crolimus</w:t>
      </w:r>
      <w:r w:rsidR="003B3DA2" w:rsidRPr="00536F55">
        <w:rPr>
          <w:color w:val="000000" w:themeColor="text1"/>
          <w:lang w:val="is"/>
        </w:rPr>
        <w:t xml:space="preserve"> yfir í Rapamune </w:t>
      </w:r>
      <w:r w:rsidR="00CB75C5" w:rsidRPr="00536F55">
        <w:rPr>
          <w:color w:val="000000" w:themeColor="text1"/>
          <w:lang w:val="is"/>
        </w:rPr>
        <w:t>í viðhaldsmeðferð hjá nýrnaþegum</w:t>
      </w:r>
      <w:r w:rsidR="003B3DA2" w:rsidRPr="00536F55">
        <w:rPr>
          <w:color w:val="000000" w:themeColor="text1"/>
          <w:lang w:val="is"/>
        </w:rPr>
        <w:t xml:space="preserve"> </w:t>
      </w:r>
      <w:r w:rsidR="005F695A" w:rsidRPr="00536F55">
        <w:rPr>
          <w:color w:val="000000" w:themeColor="text1"/>
          <w:lang w:val="is"/>
        </w:rPr>
        <w:t xml:space="preserve">óhagstæðu öryggissniði (safety profile) án </w:t>
      </w:r>
      <w:r w:rsidR="0022567E" w:rsidRPr="00536F55">
        <w:rPr>
          <w:color w:val="000000" w:themeColor="text1"/>
          <w:lang w:val="is"/>
        </w:rPr>
        <w:t>verkunarávinnings og því er ekki hægt að mæla með þ</w:t>
      </w:r>
      <w:r w:rsidR="002231CD" w:rsidRPr="00536F55">
        <w:rPr>
          <w:color w:val="000000" w:themeColor="text1"/>
          <w:lang w:val="is"/>
        </w:rPr>
        <w:t>eirri breytingu</w:t>
      </w:r>
      <w:r w:rsidR="0022567E" w:rsidRPr="00536F55">
        <w:rPr>
          <w:color w:val="000000" w:themeColor="text1"/>
          <w:lang w:val="is"/>
        </w:rPr>
        <w:t xml:space="preserve"> (sjá kafla 5.1).</w:t>
      </w:r>
    </w:p>
    <w:p w14:paraId="404C9B89" w14:textId="77777777" w:rsidR="00904FD9" w:rsidRPr="00536F55" w:rsidRDefault="00904FD9" w:rsidP="00BC3EB8">
      <w:pPr>
        <w:widowControl w:val="0"/>
        <w:rPr>
          <w:color w:val="000000" w:themeColor="text1"/>
        </w:rPr>
      </w:pPr>
    </w:p>
    <w:p w14:paraId="55F7B960" w14:textId="77777777" w:rsidR="00904FD9" w:rsidRPr="00536F55" w:rsidRDefault="00904FD9" w:rsidP="00BC3EB8">
      <w:pPr>
        <w:widowControl w:val="0"/>
        <w:rPr>
          <w:color w:val="000000" w:themeColor="text1"/>
        </w:rPr>
      </w:pPr>
      <w:r w:rsidRPr="00536F55">
        <w:rPr>
          <w:color w:val="000000" w:themeColor="text1"/>
        </w:rPr>
        <w:t>Samtímis notkun Rapamune og calcineurin hemils getur aukið hættu á því að calcineurin hemill valdi þvageitrunarblóðlýsu (haemolytic uraemic syndrome)/ blóðflagnafæðarpurpura með segamyndun (thrombotic thrombocytopenic purpura)/blóðstorku-smáæðakvilla (thrombotic microangiopathy) (HUS/TTP/TMA).</w:t>
      </w:r>
    </w:p>
    <w:p w14:paraId="1B8F7337" w14:textId="77777777" w:rsidR="00904FD9" w:rsidRPr="00536F55" w:rsidRDefault="00904FD9" w:rsidP="00BC3EB8">
      <w:pPr>
        <w:widowControl w:val="0"/>
        <w:rPr>
          <w:color w:val="000000" w:themeColor="text1"/>
        </w:rPr>
      </w:pPr>
    </w:p>
    <w:p w14:paraId="6943C890" w14:textId="77777777" w:rsidR="00904FD9" w:rsidRPr="00536F55" w:rsidRDefault="00904FD9" w:rsidP="00BC3EB8">
      <w:pPr>
        <w:widowControl w:val="0"/>
        <w:rPr>
          <w:i/>
          <w:color w:val="000000" w:themeColor="text1"/>
        </w:rPr>
      </w:pPr>
      <w:r w:rsidRPr="00536F55">
        <w:rPr>
          <w:i/>
          <w:color w:val="000000" w:themeColor="text1"/>
        </w:rPr>
        <w:t>HMG-CoA redúktasa hemlar</w:t>
      </w:r>
    </w:p>
    <w:p w14:paraId="6872365E" w14:textId="77777777" w:rsidR="00904FD9" w:rsidRPr="00536F55" w:rsidRDefault="00904FD9" w:rsidP="00BC3EB8">
      <w:pPr>
        <w:widowControl w:val="0"/>
        <w:rPr>
          <w:color w:val="000000" w:themeColor="text1"/>
        </w:rPr>
      </w:pPr>
      <w:r w:rsidRPr="00536F55">
        <w:rPr>
          <w:color w:val="000000" w:themeColor="text1"/>
        </w:rPr>
        <w:t>Í klínískum rannsóknum þoldist samtímis gjöf Rapamune og HMG</w:t>
      </w:r>
      <w:r w:rsidR="000515EA" w:rsidRPr="00536F55">
        <w:rPr>
          <w:color w:val="000000" w:themeColor="text1"/>
        </w:rPr>
        <w:noBreakHyphen/>
      </w:r>
      <w:r w:rsidRPr="00536F55">
        <w:rPr>
          <w:color w:val="000000" w:themeColor="text1"/>
        </w:rPr>
        <w:t>CoA redúktasa hemla og/eða fíbrata vel. Á meðan Rapamune meðferð stendur með eða án ciklosporíns skal fylgjast með hækkun lípíða hjá sjúklingum og hugsanlegri myndun rákvöðvalýsu (rhabdomyolysis) og annarra aukaverkana sem lýst er í tilsvarandi samantekt á eiginleikum lyfs (SmPC) þessara lyfja, hjá sjúklingum sem fá einnig HMG</w:t>
      </w:r>
      <w:r w:rsidR="002D1235" w:rsidRPr="00536F55">
        <w:rPr>
          <w:color w:val="000000" w:themeColor="text1"/>
        </w:rPr>
        <w:noBreakHyphen/>
      </w:r>
      <w:r w:rsidRPr="00536F55">
        <w:rPr>
          <w:color w:val="000000" w:themeColor="text1"/>
        </w:rPr>
        <w:t>CoA redúktasa hemil og/eða fíbröt.</w:t>
      </w:r>
    </w:p>
    <w:p w14:paraId="009CB03C" w14:textId="77777777" w:rsidR="00904FD9" w:rsidRPr="00536F55" w:rsidRDefault="00904FD9" w:rsidP="00BC3EB8">
      <w:pPr>
        <w:widowControl w:val="0"/>
        <w:rPr>
          <w:color w:val="000000" w:themeColor="text1"/>
        </w:rPr>
      </w:pPr>
    </w:p>
    <w:p w14:paraId="1621997C" w14:textId="018B5453" w:rsidR="00904FD9" w:rsidRPr="00536F55" w:rsidRDefault="00904FD9" w:rsidP="00BC3EB8">
      <w:pPr>
        <w:widowControl w:val="0"/>
        <w:rPr>
          <w:i/>
          <w:color w:val="000000" w:themeColor="text1"/>
        </w:rPr>
      </w:pPr>
      <w:r w:rsidRPr="00536F55">
        <w:rPr>
          <w:i/>
          <w:color w:val="000000" w:themeColor="text1"/>
        </w:rPr>
        <w:t>Cytochrom P450 ísóensím</w:t>
      </w:r>
      <w:r w:rsidR="008C4EAA" w:rsidRPr="00536F55">
        <w:rPr>
          <w:i/>
          <w:color w:val="000000" w:themeColor="text1"/>
        </w:rPr>
        <w:t xml:space="preserve"> og P-gl</w:t>
      </w:r>
      <w:r w:rsidR="00295DCE" w:rsidRPr="00536F55">
        <w:rPr>
          <w:i/>
          <w:color w:val="000000" w:themeColor="text1"/>
        </w:rPr>
        <w:t>ýkó</w:t>
      </w:r>
      <w:r w:rsidR="008C4EAA" w:rsidRPr="00536F55">
        <w:rPr>
          <w:i/>
          <w:color w:val="000000" w:themeColor="text1"/>
        </w:rPr>
        <w:t>pr</w:t>
      </w:r>
      <w:r w:rsidR="00295DCE" w:rsidRPr="00536F55">
        <w:rPr>
          <w:i/>
          <w:color w:val="000000" w:themeColor="text1"/>
        </w:rPr>
        <w:t>ó</w:t>
      </w:r>
      <w:r w:rsidR="008C4EAA" w:rsidRPr="00536F55">
        <w:rPr>
          <w:i/>
          <w:color w:val="000000" w:themeColor="text1"/>
        </w:rPr>
        <w:t>tein</w:t>
      </w:r>
    </w:p>
    <w:p w14:paraId="2209D98E" w14:textId="241FC98E" w:rsidR="008C4EAA" w:rsidRPr="00536F55" w:rsidRDefault="0089148C" w:rsidP="00BC3EB8">
      <w:pPr>
        <w:widowControl w:val="0"/>
        <w:rPr>
          <w:color w:val="000000" w:themeColor="text1"/>
        </w:rPr>
      </w:pPr>
      <w:r w:rsidRPr="00536F55">
        <w:rPr>
          <w:color w:val="000000" w:themeColor="text1"/>
        </w:rPr>
        <w:t>S</w:t>
      </w:r>
      <w:r w:rsidR="00904FD9" w:rsidRPr="00536F55">
        <w:rPr>
          <w:color w:val="000000" w:themeColor="text1"/>
        </w:rPr>
        <w:t xml:space="preserve">amtímis </w:t>
      </w:r>
      <w:r w:rsidRPr="00536F55">
        <w:rPr>
          <w:color w:val="000000" w:themeColor="text1"/>
        </w:rPr>
        <w:t xml:space="preserve">notkun </w:t>
      </w:r>
      <w:r w:rsidR="00295DCE" w:rsidRPr="00536F55">
        <w:rPr>
          <w:color w:val="000000" w:themeColor="text1"/>
        </w:rPr>
        <w:t xml:space="preserve">sirolimus og </w:t>
      </w:r>
      <w:r w:rsidRPr="00536F55">
        <w:rPr>
          <w:color w:val="000000" w:themeColor="text1"/>
        </w:rPr>
        <w:t>öflugra hemla á</w:t>
      </w:r>
      <w:r w:rsidR="00904FD9" w:rsidRPr="00536F55">
        <w:rPr>
          <w:color w:val="000000" w:themeColor="text1"/>
        </w:rPr>
        <w:t xml:space="preserve"> CYP3A4 </w:t>
      </w:r>
      <w:r w:rsidR="008C4EAA" w:rsidRPr="00536F55">
        <w:rPr>
          <w:color w:val="000000" w:themeColor="text1"/>
        </w:rPr>
        <w:t>og/eða fjöllyfja P</w:t>
      </w:r>
      <w:r w:rsidR="004E58F4" w:rsidRPr="00536F55">
        <w:rPr>
          <w:color w:val="000000" w:themeColor="text1"/>
        </w:rPr>
        <w:noBreakHyphen/>
      </w:r>
      <w:r w:rsidR="008C4EAA" w:rsidRPr="00536F55">
        <w:rPr>
          <w:color w:val="000000" w:themeColor="text1"/>
        </w:rPr>
        <w:t>gl</w:t>
      </w:r>
      <w:r w:rsidR="00295DCE" w:rsidRPr="00536F55">
        <w:rPr>
          <w:color w:val="000000" w:themeColor="text1"/>
        </w:rPr>
        <w:t xml:space="preserve">ýkóprótein </w:t>
      </w:r>
      <w:r w:rsidR="0040565B" w:rsidRPr="00536F55">
        <w:rPr>
          <w:color w:val="000000" w:themeColor="text1"/>
        </w:rPr>
        <w:t>(P</w:t>
      </w:r>
      <w:r w:rsidR="0040565B" w:rsidRPr="00536F55">
        <w:rPr>
          <w:color w:val="000000" w:themeColor="text1"/>
        </w:rPr>
        <w:noBreakHyphen/>
        <w:t xml:space="preserve">gp) </w:t>
      </w:r>
      <w:r w:rsidRPr="00536F55">
        <w:rPr>
          <w:color w:val="000000" w:themeColor="text1"/>
        </w:rPr>
        <w:t>útflæðisdæluna</w:t>
      </w:r>
      <w:r w:rsidR="008C4EAA" w:rsidRPr="00536F55">
        <w:rPr>
          <w:color w:val="000000" w:themeColor="text1"/>
        </w:rPr>
        <w:t xml:space="preserve"> </w:t>
      </w:r>
      <w:r w:rsidR="00904FD9" w:rsidRPr="00536F55">
        <w:rPr>
          <w:color w:val="000000" w:themeColor="text1"/>
        </w:rPr>
        <w:t xml:space="preserve">(eins og ketokonazol, vorikonazol, itraconazol, telithromycin eða clarithromycin) </w:t>
      </w:r>
      <w:r w:rsidR="008C4EAA" w:rsidRPr="00536F55">
        <w:rPr>
          <w:color w:val="000000" w:themeColor="text1"/>
        </w:rPr>
        <w:t>get</w:t>
      </w:r>
      <w:r w:rsidRPr="00536F55">
        <w:rPr>
          <w:color w:val="000000" w:themeColor="text1"/>
        </w:rPr>
        <w:t>ur</w:t>
      </w:r>
      <w:r w:rsidR="008C4EAA" w:rsidRPr="00536F55">
        <w:rPr>
          <w:color w:val="000000" w:themeColor="text1"/>
        </w:rPr>
        <w:t xml:space="preserve"> aukið </w:t>
      </w:r>
      <w:r w:rsidRPr="00536F55">
        <w:rPr>
          <w:color w:val="000000" w:themeColor="text1"/>
        </w:rPr>
        <w:t>gildi</w:t>
      </w:r>
      <w:r w:rsidR="008C4EAA" w:rsidRPr="00536F55">
        <w:rPr>
          <w:color w:val="000000" w:themeColor="text1"/>
        </w:rPr>
        <w:t xml:space="preserve"> sirolimus í blóði og er ekki </w:t>
      </w:r>
      <w:r w:rsidRPr="00536F55">
        <w:rPr>
          <w:color w:val="000000" w:themeColor="text1"/>
        </w:rPr>
        <w:t>ráðlögð</w:t>
      </w:r>
      <w:r w:rsidR="008C4EAA" w:rsidRPr="00536F55">
        <w:rPr>
          <w:color w:val="000000" w:themeColor="text1"/>
        </w:rPr>
        <w:t>.</w:t>
      </w:r>
    </w:p>
    <w:p w14:paraId="6EEBE1B4" w14:textId="77777777" w:rsidR="008C4EAA" w:rsidRPr="00536F55" w:rsidRDefault="008C4EAA" w:rsidP="00BC3EB8">
      <w:pPr>
        <w:widowControl w:val="0"/>
        <w:rPr>
          <w:color w:val="000000" w:themeColor="text1"/>
        </w:rPr>
      </w:pPr>
    </w:p>
    <w:p w14:paraId="6A3EB907" w14:textId="7073E54A" w:rsidR="008C4EAA" w:rsidRPr="00536F55" w:rsidRDefault="0089148C" w:rsidP="00BC3EB8">
      <w:pPr>
        <w:widowControl w:val="0"/>
        <w:rPr>
          <w:color w:val="000000" w:themeColor="text1"/>
        </w:rPr>
      </w:pPr>
      <w:r w:rsidRPr="00536F55">
        <w:rPr>
          <w:color w:val="000000" w:themeColor="text1"/>
        </w:rPr>
        <w:t>S</w:t>
      </w:r>
      <w:r w:rsidR="008C4EAA" w:rsidRPr="00536F55">
        <w:rPr>
          <w:color w:val="000000" w:themeColor="text1"/>
        </w:rPr>
        <w:t xml:space="preserve">amtímis </w:t>
      </w:r>
      <w:r w:rsidRPr="00536F55">
        <w:rPr>
          <w:color w:val="000000" w:themeColor="text1"/>
        </w:rPr>
        <w:t>notkun</w:t>
      </w:r>
      <w:r w:rsidR="008C4EAA" w:rsidRPr="00536F55">
        <w:rPr>
          <w:color w:val="000000" w:themeColor="text1"/>
        </w:rPr>
        <w:t xml:space="preserve"> með </w:t>
      </w:r>
      <w:r w:rsidR="0026314A" w:rsidRPr="00536F55">
        <w:rPr>
          <w:color w:val="000000" w:themeColor="text1"/>
        </w:rPr>
        <w:t>öflugum</w:t>
      </w:r>
      <w:r w:rsidR="008C4EAA" w:rsidRPr="00536F55">
        <w:rPr>
          <w:color w:val="000000" w:themeColor="text1"/>
        </w:rPr>
        <w:t xml:space="preserve"> </w:t>
      </w:r>
      <w:r w:rsidRPr="00536F55">
        <w:rPr>
          <w:color w:val="000000" w:themeColor="text1"/>
        </w:rPr>
        <w:t xml:space="preserve">örvum á </w:t>
      </w:r>
      <w:r w:rsidR="00904FD9" w:rsidRPr="00536F55">
        <w:rPr>
          <w:color w:val="000000" w:themeColor="text1"/>
        </w:rPr>
        <w:t xml:space="preserve">CYP3A4 </w:t>
      </w:r>
      <w:r w:rsidR="008C4EAA" w:rsidRPr="00536F55">
        <w:rPr>
          <w:color w:val="000000" w:themeColor="text1"/>
        </w:rPr>
        <w:t>og/eða P</w:t>
      </w:r>
      <w:r w:rsidR="004E58F4" w:rsidRPr="00536F55">
        <w:rPr>
          <w:color w:val="000000" w:themeColor="text1"/>
        </w:rPr>
        <w:noBreakHyphen/>
      </w:r>
      <w:r w:rsidR="008C4EAA" w:rsidRPr="00536F55">
        <w:rPr>
          <w:color w:val="000000" w:themeColor="text1"/>
        </w:rPr>
        <w:t xml:space="preserve">gp </w:t>
      </w:r>
      <w:r w:rsidR="00904FD9" w:rsidRPr="00536F55">
        <w:rPr>
          <w:color w:val="000000" w:themeColor="text1"/>
        </w:rPr>
        <w:t>(eins og rifampin, rifabutin)</w:t>
      </w:r>
      <w:r w:rsidRPr="00536F55">
        <w:rPr>
          <w:color w:val="000000" w:themeColor="text1"/>
        </w:rPr>
        <w:t xml:space="preserve"> er ekki ráðlögð</w:t>
      </w:r>
      <w:r w:rsidR="008C4EAA" w:rsidRPr="00536F55">
        <w:rPr>
          <w:color w:val="000000" w:themeColor="text1"/>
        </w:rPr>
        <w:t>.</w:t>
      </w:r>
    </w:p>
    <w:p w14:paraId="034D22BB" w14:textId="293044B7" w:rsidR="008C4EAA" w:rsidRPr="00536F55" w:rsidRDefault="008C4EAA" w:rsidP="008C4EAA">
      <w:pPr>
        <w:rPr>
          <w:color w:val="000000" w:themeColor="text1"/>
        </w:rPr>
      </w:pPr>
      <w:r w:rsidRPr="00536F55">
        <w:rPr>
          <w:color w:val="000000" w:themeColor="text1"/>
        </w:rPr>
        <w:t xml:space="preserve"> </w:t>
      </w:r>
    </w:p>
    <w:p w14:paraId="413A039A" w14:textId="50EB5389" w:rsidR="00904FD9" w:rsidRPr="00536F55" w:rsidRDefault="008C4EAA" w:rsidP="008C4EAA">
      <w:pPr>
        <w:widowControl w:val="0"/>
        <w:rPr>
          <w:color w:val="000000" w:themeColor="text1"/>
        </w:rPr>
      </w:pPr>
      <w:r w:rsidRPr="00536F55">
        <w:rPr>
          <w:color w:val="000000" w:themeColor="text1"/>
        </w:rPr>
        <w:t xml:space="preserve">Ef ekki er hægt að komast hjá </w:t>
      </w:r>
      <w:r w:rsidR="0089148C" w:rsidRPr="00536F55">
        <w:rPr>
          <w:color w:val="000000" w:themeColor="text1"/>
        </w:rPr>
        <w:t>samtímis notkun örva eða hemla á</w:t>
      </w:r>
      <w:r w:rsidRPr="00536F55">
        <w:rPr>
          <w:color w:val="000000" w:themeColor="text1"/>
        </w:rPr>
        <w:t xml:space="preserve"> CYP3A4 og/eða P</w:t>
      </w:r>
      <w:r w:rsidRPr="00536F55">
        <w:rPr>
          <w:color w:val="000000" w:themeColor="text1"/>
        </w:rPr>
        <w:noBreakHyphen/>
        <w:t xml:space="preserve">gp er </w:t>
      </w:r>
      <w:r w:rsidR="0089148C" w:rsidRPr="00536F55">
        <w:rPr>
          <w:color w:val="000000" w:themeColor="text1"/>
        </w:rPr>
        <w:t>ráðlagt</w:t>
      </w:r>
      <w:r w:rsidRPr="00536F55">
        <w:rPr>
          <w:color w:val="000000" w:themeColor="text1"/>
        </w:rPr>
        <w:t xml:space="preserve"> að fylg</w:t>
      </w:r>
      <w:r w:rsidR="0089148C" w:rsidRPr="00536F55">
        <w:rPr>
          <w:color w:val="000000" w:themeColor="text1"/>
        </w:rPr>
        <w:t>jast</w:t>
      </w:r>
      <w:r w:rsidRPr="00536F55">
        <w:rPr>
          <w:color w:val="000000" w:themeColor="text1"/>
        </w:rPr>
        <w:t xml:space="preserve"> með lág</w:t>
      </w:r>
      <w:r w:rsidR="0089148C" w:rsidRPr="00536F55">
        <w:rPr>
          <w:color w:val="000000" w:themeColor="text1"/>
        </w:rPr>
        <w:t>styrk</w:t>
      </w:r>
      <w:r w:rsidRPr="00536F55">
        <w:rPr>
          <w:color w:val="000000" w:themeColor="text1"/>
        </w:rPr>
        <w:t xml:space="preserve"> sirolimus </w:t>
      </w:r>
      <w:r w:rsidR="0089148C" w:rsidRPr="00536F55">
        <w:rPr>
          <w:color w:val="000000" w:themeColor="text1"/>
        </w:rPr>
        <w:t xml:space="preserve">í </w:t>
      </w:r>
      <w:r w:rsidRPr="00536F55">
        <w:rPr>
          <w:color w:val="000000" w:themeColor="text1"/>
        </w:rPr>
        <w:t>blóð</w:t>
      </w:r>
      <w:r w:rsidR="0089148C" w:rsidRPr="00536F55">
        <w:rPr>
          <w:color w:val="000000" w:themeColor="text1"/>
        </w:rPr>
        <w:t>i</w:t>
      </w:r>
      <w:r w:rsidRPr="00536F55">
        <w:rPr>
          <w:color w:val="000000" w:themeColor="text1"/>
        </w:rPr>
        <w:t xml:space="preserve"> og klínísku ástandi sjúklingsins á meðan </w:t>
      </w:r>
      <w:r w:rsidR="0089148C" w:rsidRPr="00536F55">
        <w:rPr>
          <w:color w:val="000000" w:themeColor="text1"/>
        </w:rPr>
        <w:t>þeir eru notaðir</w:t>
      </w:r>
      <w:r w:rsidRPr="00536F55">
        <w:rPr>
          <w:color w:val="000000" w:themeColor="text1"/>
        </w:rPr>
        <w:t xml:space="preserve"> samtímis sirolimus og </w:t>
      </w:r>
      <w:r w:rsidR="0061029B" w:rsidRPr="00536F55">
        <w:rPr>
          <w:color w:val="000000" w:themeColor="text1"/>
        </w:rPr>
        <w:t>eftir að</w:t>
      </w:r>
      <w:r w:rsidR="0089148C" w:rsidRPr="00536F55">
        <w:rPr>
          <w:color w:val="000000" w:themeColor="text1"/>
        </w:rPr>
        <w:t xml:space="preserve"> notkun þeirra</w:t>
      </w:r>
      <w:r w:rsidRPr="00536F55">
        <w:rPr>
          <w:color w:val="000000" w:themeColor="text1"/>
        </w:rPr>
        <w:t xml:space="preserve"> er hætt. </w:t>
      </w:r>
      <w:r w:rsidR="0089148C" w:rsidRPr="00536F55">
        <w:rPr>
          <w:color w:val="000000" w:themeColor="text1"/>
        </w:rPr>
        <w:t>Nauðsynlegt getur verið</w:t>
      </w:r>
      <w:r w:rsidRPr="00536F55">
        <w:rPr>
          <w:color w:val="000000" w:themeColor="text1"/>
        </w:rPr>
        <w:t xml:space="preserve"> að aðlaga skammt sirolimus (sjá kafla</w:t>
      </w:r>
      <w:r w:rsidR="0026314A" w:rsidRPr="00536F55">
        <w:rPr>
          <w:color w:val="000000" w:themeColor="text1"/>
        </w:rPr>
        <w:t> </w:t>
      </w:r>
      <w:r w:rsidRPr="00536F55">
        <w:rPr>
          <w:color w:val="000000" w:themeColor="text1"/>
        </w:rPr>
        <w:t>4.2 og 4.5).</w:t>
      </w:r>
    </w:p>
    <w:p w14:paraId="69A8F01B" w14:textId="77777777" w:rsidR="00904FD9" w:rsidRPr="00536F55" w:rsidRDefault="00904FD9" w:rsidP="00BC3EB8">
      <w:pPr>
        <w:widowControl w:val="0"/>
        <w:rPr>
          <w:color w:val="000000" w:themeColor="text1"/>
        </w:rPr>
      </w:pPr>
    </w:p>
    <w:p w14:paraId="11101F64" w14:textId="77777777" w:rsidR="00904FD9" w:rsidRPr="00536F55" w:rsidRDefault="00307D5C" w:rsidP="00E55391">
      <w:pPr>
        <w:keepNext/>
        <w:widowControl w:val="0"/>
        <w:rPr>
          <w:i/>
          <w:color w:val="000000" w:themeColor="text1"/>
        </w:rPr>
      </w:pPr>
      <w:r w:rsidRPr="00536F55">
        <w:rPr>
          <w:i/>
          <w:color w:val="000000" w:themeColor="text1"/>
        </w:rPr>
        <w:t>Ofsabjúgur</w:t>
      </w:r>
    </w:p>
    <w:p w14:paraId="3291022A" w14:textId="77777777" w:rsidR="00904FD9" w:rsidRPr="00536F55" w:rsidRDefault="00904FD9" w:rsidP="00E55391">
      <w:pPr>
        <w:keepNext/>
        <w:widowControl w:val="0"/>
        <w:rPr>
          <w:color w:val="000000" w:themeColor="text1"/>
        </w:rPr>
      </w:pPr>
      <w:r w:rsidRPr="00536F55">
        <w:rPr>
          <w:color w:val="000000" w:themeColor="text1"/>
        </w:rPr>
        <w:t xml:space="preserve">Samtímis gjöf </w:t>
      </w:r>
      <w:r w:rsidR="00307D5C" w:rsidRPr="00536F55">
        <w:rPr>
          <w:color w:val="000000" w:themeColor="text1"/>
        </w:rPr>
        <w:t>Rapamune</w:t>
      </w:r>
      <w:r w:rsidRPr="00536F55">
        <w:rPr>
          <w:color w:val="000000" w:themeColor="text1"/>
        </w:rPr>
        <w:t xml:space="preserve"> og ACE (angiotensin-coverting enzyme) hemla hefur leitt til viðbragða sem líkjast ofsabjúg.</w:t>
      </w:r>
      <w:r w:rsidR="00307D5C" w:rsidRPr="00536F55">
        <w:rPr>
          <w:color w:val="000000" w:themeColor="text1"/>
        </w:rPr>
        <w:t xml:space="preserve"> Hækkuð þéttni sirolimus, til dæmis vegna milliverkunar við öfluga CYP3A4 hemla (með/án samtímis gjöf ACE hemla) getur einnig aukið </w:t>
      </w:r>
      <w:r w:rsidR="0021593A" w:rsidRPr="00536F55">
        <w:rPr>
          <w:color w:val="000000" w:themeColor="text1"/>
        </w:rPr>
        <w:t xml:space="preserve">líkur á </w:t>
      </w:r>
      <w:r w:rsidR="00307D5C" w:rsidRPr="00536F55">
        <w:rPr>
          <w:color w:val="000000" w:themeColor="text1"/>
        </w:rPr>
        <w:t>ofsabjúg (sjá kafla 4.5). Í sumum tilvikum hvarf ofsabjúgurinn þegar notkun Rapamune var hætt eða skammturinn minnkaður.</w:t>
      </w:r>
    </w:p>
    <w:p w14:paraId="000CE000" w14:textId="77777777" w:rsidR="00F84F80" w:rsidRPr="00536F55" w:rsidRDefault="00F84F80" w:rsidP="00E55391">
      <w:pPr>
        <w:keepNext/>
        <w:widowControl w:val="0"/>
        <w:rPr>
          <w:color w:val="000000" w:themeColor="text1"/>
        </w:rPr>
      </w:pPr>
    </w:p>
    <w:p w14:paraId="08FA1235" w14:textId="77777777" w:rsidR="00F84F80" w:rsidRPr="00536F55" w:rsidRDefault="00F84F80" w:rsidP="00E55391">
      <w:pPr>
        <w:keepNext/>
        <w:widowControl w:val="0"/>
        <w:rPr>
          <w:color w:val="000000" w:themeColor="text1"/>
        </w:rPr>
      </w:pPr>
      <w:r w:rsidRPr="00536F55">
        <w:rPr>
          <w:color w:val="000000" w:themeColor="text1"/>
          <w:lang w:val="is"/>
        </w:rPr>
        <w:t xml:space="preserve">Aukin tíðni bráðrar höfnunar, staðfest með vefjasýni, hefur sést </w:t>
      </w:r>
      <w:r w:rsidR="00DA56CE" w:rsidRPr="00536F55">
        <w:rPr>
          <w:color w:val="000000" w:themeColor="text1"/>
          <w:lang w:val="is"/>
        </w:rPr>
        <w:t xml:space="preserve">hjá nýrnaþegum </w:t>
      </w:r>
      <w:r w:rsidRPr="00536F55">
        <w:rPr>
          <w:color w:val="000000" w:themeColor="text1"/>
          <w:lang w:val="is"/>
        </w:rPr>
        <w:t xml:space="preserve">við samhliðanotkun sirolimus með ACE hemlum (sjá kafla 5.1). Hafa skal náið eftirlit með sjúklingum sem fá sirolimus ef þeir taka ACE hemla samhliða. </w:t>
      </w:r>
    </w:p>
    <w:p w14:paraId="7C992330" w14:textId="77777777" w:rsidR="00904FD9" w:rsidRPr="00536F55" w:rsidRDefault="00904FD9" w:rsidP="00BC3EB8">
      <w:pPr>
        <w:widowControl w:val="0"/>
        <w:rPr>
          <w:color w:val="000000" w:themeColor="text1"/>
        </w:rPr>
      </w:pPr>
    </w:p>
    <w:p w14:paraId="19E7EF2E" w14:textId="77777777" w:rsidR="00904FD9" w:rsidRPr="00536F55" w:rsidRDefault="00904FD9">
      <w:pPr>
        <w:widowControl w:val="0"/>
        <w:rPr>
          <w:i/>
          <w:color w:val="000000" w:themeColor="text1"/>
        </w:rPr>
      </w:pPr>
      <w:r w:rsidRPr="00536F55">
        <w:rPr>
          <w:i/>
          <w:color w:val="000000" w:themeColor="text1"/>
        </w:rPr>
        <w:t>Bólusetning</w:t>
      </w:r>
    </w:p>
    <w:p w14:paraId="71CF7A05" w14:textId="77777777" w:rsidR="00904FD9" w:rsidRPr="00536F55" w:rsidRDefault="00904FD9">
      <w:pPr>
        <w:widowControl w:val="0"/>
        <w:rPr>
          <w:color w:val="000000" w:themeColor="text1"/>
        </w:rPr>
      </w:pPr>
      <w:r w:rsidRPr="00536F55">
        <w:rPr>
          <w:color w:val="000000" w:themeColor="text1"/>
        </w:rPr>
        <w:t xml:space="preserve">Ónæmisbæling getur haft áhrif á </w:t>
      </w:r>
      <w:r w:rsidR="00D5070F" w:rsidRPr="00536F55">
        <w:rPr>
          <w:color w:val="000000" w:themeColor="text1"/>
        </w:rPr>
        <w:t xml:space="preserve">svörun við </w:t>
      </w:r>
      <w:r w:rsidRPr="00536F55">
        <w:rPr>
          <w:color w:val="000000" w:themeColor="text1"/>
        </w:rPr>
        <w:t>bólusetning</w:t>
      </w:r>
      <w:r w:rsidR="00961EF9" w:rsidRPr="00536F55">
        <w:rPr>
          <w:color w:val="000000" w:themeColor="text1"/>
        </w:rPr>
        <w:t>um</w:t>
      </w:r>
      <w:r w:rsidRPr="00536F55">
        <w:rPr>
          <w:color w:val="000000" w:themeColor="text1"/>
        </w:rPr>
        <w:t>. Á meðan meðhöndlun stendur með ónæmisbælandi lyfjum eins og t.d. Rapamune getur virkni bólusetninga minnkað. Notkun á lifandi bóluefnum á að</w:t>
      </w:r>
      <w:r w:rsidR="006966A6" w:rsidRPr="00536F55">
        <w:rPr>
          <w:color w:val="000000" w:themeColor="text1"/>
        </w:rPr>
        <w:t xml:space="preserve"> </w:t>
      </w:r>
      <w:r w:rsidRPr="00536F55">
        <w:rPr>
          <w:color w:val="000000" w:themeColor="text1"/>
        </w:rPr>
        <w:t>forðast á meðan að meðhöndlun með Rapamune stendur yfir.</w:t>
      </w:r>
    </w:p>
    <w:p w14:paraId="3F890881" w14:textId="77777777" w:rsidR="00904FD9" w:rsidRPr="00536F55" w:rsidRDefault="00904FD9">
      <w:pPr>
        <w:widowControl w:val="0"/>
        <w:rPr>
          <w:color w:val="000000" w:themeColor="text1"/>
        </w:rPr>
      </w:pPr>
    </w:p>
    <w:p w14:paraId="07180BEB" w14:textId="77777777" w:rsidR="00904FD9" w:rsidRPr="00536F55" w:rsidRDefault="00904FD9" w:rsidP="00BC3EB8">
      <w:pPr>
        <w:widowControl w:val="0"/>
        <w:rPr>
          <w:color w:val="000000" w:themeColor="text1"/>
          <w:u w:val="single"/>
        </w:rPr>
      </w:pPr>
      <w:r w:rsidRPr="00536F55">
        <w:rPr>
          <w:color w:val="000000" w:themeColor="text1"/>
          <w:u w:val="single"/>
        </w:rPr>
        <w:t>Illkynja sjúkdómar</w:t>
      </w:r>
    </w:p>
    <w:p w14:paraId="408DDBB0" w14:textId="77777777" w:rsidR="00904FD9" w:rsidRPr="00536F55" w:rsidRDefault="00904FD9">
      <w:pPr>
        <w:widowControl w:val="0"/>
        <w:rPr>
          <w:color w:val="000000" w:themeColor="text1"/>
        </w:rPr>
      </w:pPr>
    </w:p>
    <w:p w14:paraId="1D31B3F3" w14:textId="77777777" w:rsidR="00904FD9" w:rsidRPr="00536F55" w:rsidRDefault="00904FD9" w:rsidP="00BC3EB8">
      <w:pPr>
        <w:widowControl w:val="0"/>
        <w:rPr>
          <w:color w:val="000000" w:themeColor="text1"/>
        </w:rPr>
      </w:pPr>
      <w:r w:rsidRPr="00536F55">
        <w:rPr>
          <w:color w:val="000000" w:themeColor="text1"/>
        </w:rPr>
        <w:t>Aukið næmi fyrir sýkingum og hugsanleg myndun eitlaæxla og annarra illkynja meina, sérstaklega á húð, gæti komið í kjölfar ónæmisbælingar (</w:t>
      </w:r>
      <w:r w:rsidR="00D5070F" w:rsidRPr="00536F55">
        <w:rPr>
          <w:color w:val="000000" w:themeColor="text1"/>
        </w:rPr>
        <w:t>s</w:t>
      </w:r>
      <w:r w:rsidRPr="00536F55">
        <w:rPr>
          <w:color w:val="000000" w:themeColor="text1"/>
        </w:rPr>
        <w:t>já kafla</w:t>
      </w:r>
      <w:r w:rsidR="00BE67B5" w:rsidRPr="00536F55">
        <w:rPr>
          <w:color w:val="000000" w:themeColor="text1"/>
        </w:rPr>
        <w:t> </w:t>
      </w:r>
      <w:r w:rsidRPr="00536F55">
        <w:rPr>
          <w:color w:val="000000" w:themeColor="text1"/>
        </w:rPr>
        <w:t xml:space="preserve">4.8).  </w:t>
      </w:r>
    </w:p>
    <w:p w14:paraId="16D12FEC" w14:textId="77777777" w:rsidR="00904FD9" w:rsidRPr="00536F55" w:rsidRDefault="00904FD9" w:rsidP="00BC3EB8">
      <w:pPr>
        <w:widowControl w:val="0"/>
        <w:rPr>
          <w:color w:val="000000" w:themeColor="text1"/>
        </w:rPr>
      </w:pPr>
      <w:r w:rsidRPr="00536F55">
        <w:rPr>
          <w:color w:val="000000" w:themeColor="text1"/>
        </w:rPr>
        <w:t xml:space="preserve">Eins og vant er um sjúklinga með aukna hættu á húðkrabbameini skal forðast sólarljós og útfjólublátt ljós </w:t>
      </w:r>
      <w:r w:rsidR="006F2274" w:rsidRPr="00536F55">
        <w:rPr>
          <w:color w:val="000000" w:themeColor="text1"/>
        </w:rPr>
        <w:t xml:space="preserve">(UV) </w:t>
      </w:r>
      <w:r w:rsidRPr="00536F55">
        <w:rPr>
          <w:color w:val="000000" w:themeColor="text1"/>
        </w:rPr>
        <w:t>með því að klæðast fötum sem verja húðina og nota sólarvörn með háum varnarstuðli.</w:t>
      </w:r>
    </w:p>
    <w:p w14:paraId="72281E83" w14:textId="77777777" w:rsidR="00904FD9" w:rsidRPr="00536F55" w:rsidRDefault="00904FD9">
      <w:pPr>
        <w:widowControl w:val="0"/>
        <w:rPr>
          <w:color w:val="000000" w:themeColor="text1"/>
        </w:rPr>
      </w:pPr>
    </w:p>
    <w:p w14:paraId="0827871F" w14:textId="77777777" w:rsidR="00904FD9" w:rsidRPr="00536F55" w:rsidRDefault="00904FD9" w:rsidP="007140CA">
      <w:pPr>
        <w:widowControl w:val="0"/>
        <w:rPr>
          <w:color w:val="000000" w:themeColor="text1"/>
          <w:u w:val="single"/>
        </w:rPr>
      </w:pPr>
      <w:r w:rsidRPr="00536F55">
        <w:rPr>
          <w:color w:val="000000" w:themeColor="text1"/>
          <w:u w:val="single"/>
        </w:rPr>
        <w:t>Sýkingar</w:t>
      </w:r>
    </w:p>
    <w:p w14:paraId="6F7769BB" w14:textId="77777777" w:rsidR="00904FD9" w:rsidRPr="00536F55" w:rsidRDefault="00904FD9">
      <w:pPr>
        <w:widowControl w:val="0"/>
        <w:rPr>
          <w:color w:val="000000" w:themeColor="text1"/>
        </w:rPr>
      </w:pPr>
    </w:p>
    <w:p w14:paraId="532010FC" w14:textId="77777777" w:rsidR="00904FD9" w:rsidRPr="00536F55" w:rsidRDefault="00904FD9" w:rsidP="007140CA">
      <w:pPr>
        <w:widowControl w:val="0"/>
        <w:rPr>
          <w:color w:val="000000" w:themeColor="text1"/>
        </w:rPr>
      </w:pPr>
      <w:r w:rsidRPr="00536F55">
        <w:rPr>
          <w:color w:val="000000" w:themeColor="text1"/>
        </w:rPr>
        <w:t xml:space="preserve">Ofbæling á ónæmiskerfinu getur einnig aukið næmi fyrir sýkingum, þ.m.t. tækifærissýkingum </w:t>
      </w:r>
      <w:r w:rsidRPr="00536F55">
        <w:rPr>
          <w:color w:val="000000" w:themeColor="text1"/>
        </w:rPr>
        <w:lastRenderedPageBreak/>
        <w:t xml:space="preserve">(bakteríu-, sveppa-, veiru og frumdýrasýkingum), banvænum sýkingum og </w:t>
      </w:r>
      <w:r w:rsidR="00C21A59" w:rsidRPr="00536F55">
        <w:rPr>
          <w:color w:val="000000" w:themeColor="text1"/>
        </w:rPr>
        <w:t>sýklasótt</w:t>
      </w:r>
      <w:r w:rsidRPr="00536F55">
        <w:rPr>
          <w:color w:val="000000" w:themeColor="text1"/>
        </w:rPr>
        <w:t>.</w:t>
      </w:r>
    </w:p>
    <w:p w14:paraId="10387CAD" w14:textId="77777777" w:rsidR="00904FD9" w:rsidRPr="00536F55" w:rsidRDefault="00904FD9">
      <w:pPr>
        <w:widowControl w:val="0"/>
        <w:rPr>
          <w:color w:val="000000" w:themeColor="text1"/>
        </w:rPr>
      </w:pPr>
    </w:p>
    <w:p w14:paraId="6213A641" w14:textId="77777777" w:rsidR="00904FD9" w:rsidRPr="00536F55" w:rsidRDefault="00904FD9">
      <w:pPr>
        <w:widowControl w:val="0"/>
        <w:rPr>
          <w:color w:val="000000" w:themeColor="text1"/>
        </w:rPr>
      </w:pPr>
      <w:r w:rsidRPr="00536F55">
        <w:rPr>
          <w:color w:val="000000" w:themeColor="text1"/>
        </w:rPr>
        <w:t xml:space="preserve">Á meðal þessara sýkinga </w:t>
      </w:r>
      <w:r w:rsidR="00DA56CE" w:rsidRPr="00536F55">
        <w:rPr>
          <w:color w:val="000000" w:themeColor="text1"/>
        </w:rPr>
        <w:t xml:space="preserve">hjá nýrnaþegum </w:t>
      </w:r>
      <w:r w:rsidRPr="00536F55">
        <w:rPr>
          <w:color w:val="000000" w:themeColor="text1"/>
        </w:rPr>
        <w:t>er BK veirutengdur nýrnakvilli og JC veirutengd ágeng fjölhreiðra innlyksuheilabólga (PML). Þessar sýkingar tengjast álagi vegna mikillar ónæmisbælingar og geta leitt til alvarlegs eða banvæns ástands. Læknirinn skal hafa þetta í huga við mismunagreiningu hjá ónæmisbældum sjúklingum með versnandi nýrnastarfsemi eða einkenni frá taugakerfi.</w:t>
      </w:r>
    </w:p>
    <w:p w14:paraId="26DDE84D" w14:textId="77777777" w:rsidR="00904FD9" w:rsidRPr="00536F55" w:rsidRDefault="00904FD9">
      <w:pPr>
        <w:widowControl w:val="0"/>
        <w:rPr>
          <w:color w:val="000000" w:themeColor="text1"/>
        </w:rPr>
      </w:pPr>
    </w:p>
    <w:p w14:paraId="2A259FE6" w14:textId="77777777" w:rsidR="00904FD9" w:rsidRPr="00536F55" w:rsidRDefault="00904FD9" w:rsidP="007140CA">
      <w:pPr>
        <w:widowControl w:val="0"/>
        <w:rPr>
          <w:color w:val="000000" w:themeColor="text1"/>
        </w:rPr>
      </w:pPr>
      <w:r w:rsidRPr="00536F55">
        <w:rPr>
          <w:color w:val="000000" w:themeColor="text1"/>
        </w:rPr>
        <w:t>Tilkynnt</w:t>
      </w:r>
      <w:r w:rsidRPr="00536F55">
        <w:rPr>
          <w:i/>
          <w:color w:val="000000" w:themeColor="text1"/>
        </w:rPr>
        <w:t xml:space="preserve"> </w:t>
      </w:r>
      <w:r w:rsidRPr="00536F55">
        <w:rPr>
          <w:color w:val="000000" w:themeColor="text1"/>
        </w:rPr>
        <w:t>hefur verið um</w:t>
      </w:r>
      <w:r w:rsidRPr="00536F55">
        <w:rPr>
          <w:i/>
          <w:color w:val="000000" w:themeColor="text1"/>
        </w:rPr>
        <w:t xml:space="preserve"> Pneumocystis carinii</w:t>
      </w:r>
      <w:r w:rsidRPr="00536F55">
        <w:rPr>
          <w:color w:val="000000" w:themeColor="text1"/>
        </w:rPr>
        <w:t xml:space="preserve"> lungnabólgutilfelli hjá sjúklingum </w:t>
      </w:r>
      <w:r w:rsidR="00DA56CE" w:rsidRPr="00536F55">
        <w:rPr>
          <w:color w:val="000000" w:themeColor="text1"/>
        </w:rPr>
        <w:t xml:space="preserve">sem eru nýrnaþegar </w:t>
      </w:r>
      <w:r w:rsidRPr="00536F55">
        <w:rPr>
          <w:color w:val="000000" w:themeColor="text1"/>
        </w:rPr>
        <w:t xml:space="preserve">sem ekki fengu fyrirbyggjandi sýklalyfjameðferð. Þess vegna skal gefa sýklalyf fyrstu 12 mánuðina eftir ígræðslu, sem fyrirbyggjandi meðferð gegn </w:t>
      </w:r>
      <w:r w:rsidRPr="00536F55">
        <w:rPr>
          <w:i/>
          <w:color w:val="000000" w:themeColor="text1"/>
        </w:rPr>
        <w:t>Pneumocystis carinii</w:t>
      </w:r>
      <w:r w:rsidRPr="00536F55">
        <w:rPr>
          <w:color w:val="000000" w:themeColor="text1"/>
        </w:rPr>
        <w:t xml:space="preserve"> lungnabólgu.</w:t>
      </w:r>
    </w:p>
    <w:p w14:paraId="007410CD" w14:textId="77777777" w:rsidR="00904FD9" w:rsidRPr="00536F55" w:rsidRDefault="00904FD9" w:rsidP="007140CA">
      <w:pPr>
        <w:widowControl w:val="0"/>
        <w:rPr>
          <w:color w:val="000000" w:themeColor="text1"/>
        </w:rPr>
      </w:pPr>
    </w:p>
    <w:p w14:paraId="7FB53E91" w14:textId="77777777" w:rsidR="00904FD9" w:rsidRPr="00536F55" w:rsidRDefault="00904FD9" w:rsidP="007140CA">
      <w:pPr>
        <w:widowControl w:val="0"/>
        <w:rPr>
          <w:color w:val="000000" w:themeColor="text1"/>
        </w:rPr>
      </w:pPr>
      <w:r w:rsidRPr="00536F55">
        <w:rPr>
          <w:color w:val="000000" w:themeColor="text1"/>
        </w:rPr>
        <w:t xml:space="preserve">Mælt er með fyrirbyggjandi meðferð gegn cytomegaloveiru (CMV) í 3 mánuði eftir </w:t>
      </w:r>
      <w:r w:rsidR="00DA56CE" w:rsidRPr="00536F55">
        <w:rPr>
          <w:color w:val="000000" w:themeColor="text1"/>
        </w:rPr>
        <w:t>nýrna</w:t>
      </w:r>
      <w:r w:rsidRPr="00536F55">
        <w:rPr>
          <w:color w:val="000000" w:themeColor="text1"/>
        </w:rPr>
        <w:t>ígræðslu, sérstaklega hjá sjúklingum sem eru í aukinni hættu á að fá cytomegaloveiru sjúkdóm.</w:t>
      </w:r>
    </w:p>
    <w:p w14:paraId="672E466C" w14:textId="77777777" w:rsidR="00904FD9" w:rsidRPr="00536F55" w:rsidRDefault="00904FD9">
      <w:pPr>
        <w:widowControl w:val="0"/>
        <w:rPr>
          <w:color w:val="000000" w:themeColor="text1"/>
        </w:rPr>
      </w:pPr>
    </w:p>
    <w:p w14:paraId="75508B73" w14:textId="77777777" w:rsidR="00904FD9" w:rsidRPr="00536F55" w:rsidRDefault="00904FD9" w:rsidP="007140CA">
      <w:pPr>
        <w:widowControl w:val="0"/>
        <w:rPr>
          <w:color w:val="000000" w:themeColor="text1"/>
          <w:u w:val="single"/>
        </w:rPr>
      </w:pPr>
      <w:r w:rsidRPr="00536F55">
        <w:rPr>
          <w:color w:val="000000" w:themeColor="text1"/>
          <w:u w:val="single"/>
        </w:rPr>
        <w:t>Skert lifrarstarfsemi</w:t>
      </w:r>
    </w:p>
    <w:p w14:paraId="2E02C266" w14:textId="77777777" w:rsidR="00904FD9" w:rsidRPr="00536F55" w:rsidRDefault="00904FD9" w:rsidP="007140CA">
      <w:pPr>
        <w:widowControl w:val="0"/>
        <w:rPr>
          <w:color w:val="000000" w:themeColor="text1"/>
        </w:rPr>
      </w:pPr>
    </w:p>
    <w:p w14:paraId="3AE89434" w14:textId="77777777" w:rsidR="00904FD9" w:rsidRPr="00536F55" w:rsidRDefault="00904FD9" w:rsidP="007140CA">
      <w:pPr>
        <w:widowControl w:val="0"/>
        <w:rPr>
          <w:color w:val="000000" w:themeColor="text1"/>
        </w:rPr>
      </w:pPr>
      <w:r w:rsidRPr="00536F55">
        <w:rPr>
          <w:color w:val="000000" w:themeColor="text1"/>
        </w:rPr>
        <w:t>Mælt er með nánu eftirliti með lágstyrk sirolimus í blóði hjá sjúklingum með skerta lifrarstarfsemi. Hjá sjúklingum með alvarlega skerta lifrarstarfsemi, er mælt með minnkun viðhaldsskammts um helming, vegna minnkunar á úthreinsun (sjá kafla</w:t>
      </w:r>
      <w:r w:rsidR="00BE67B5" w:rsidRPr="00536F55">
        <w:rPr>
          <w:color w:val="000000" w:themeColor="text1"/>
        </w:rPr>
        <w:t> </w:t>
      </w:r>
      <w:r w:rsidRPr="00536F55">
        <w:rPr>
          <w:color w:val="000000" w:themeColor="text1"/>
        </w:rPr>
        <w:t>4.2 og 5.2). Þar sem helmingunartíminnn er lengdur hjá þessum sjúklingum, á að fylgjast með blóðþéttni lyfsins eftir hleðsluskammt eða breytingu á skömmtum í lengri tíma, þar til stöðugum styrk hefur verið náð (sjá kafla</w:t>
      </w:r>
      <w:r w:rsidR="00BE67B5" w:rsidRPr="00536F55">
        <w:rPr>
          <w:color w:val="000000" w:themeColor="text1"/>
        </w:rPr>
        <w:t> </w:t>
      </w:r>
      <w:r w:rsidRPr="00536F55">
        <w:rPr>
          <w:color w:val="000000" w:themeColor="text1"/>
        </w:rPr>
        <w:t>4.2 og 5.2).</w:t>
      </w:r>
    </w:p>
    <w:p w14:paraId="078A5DDE" w14:textId="77777777" w:rsidR="00904FD9" w:rsidRPr="00536F55" w:rsidRDefault="00904FD9">
      <w:pPr>
        <w:widowControl w:val="0"/>
        <w:rPr>
          <w:color w:val="000000" w:themeColor="text1"/>
        </w:rPr>
      </w:pPr>
    </w:p>
    <w:p w14:paraId="623FD25B" w14:textId="77777777" w:rsidR="00904FD9" w:rsidRPr="00536F55" w:rsidRDefault="00904FD9" w:rsidP="007140CA">
      <w:pPr>
        <w:widowControl w:val="0"/>
        <w:rPr>
          <w:color w:val="000000" w:themeColor="text1"/>
        </w:rPr>
      </w:pPr>
      <w:r w:rsidRPr="00536F55">
        <w:rPr>
          <w:color w:val="000000" w:themeColor="text1"/>
          <w:u w:val="single"/>
        </w:rPr>
        <w:t>Lungna- og lifrarþegar</w:t>
      </w:r>
    </w:p>
    <w:p w14:paraId="4575DC8D" w14:textId="77777777" w:rsidR="00904FD9" w:rsidRPr="00536F55" w:rsidRDefault="00904FD9">
      <w:pPr>
        <w:widowControl w:val="0"/>
        <w:rPr>
          <w:color w:val="000000" w:themeColor="text1"/>
        </w:rPr>
      </w:pPr>
    </w:p>
    <w:p w14:paraId="559AF1DA" w14:textId="77777777" w:rsidR="00904FD9" w:rsidRPr="00536F55" w:rsidRDefault="00904FD9">
      <w:pPr>
        <w:widowControl w:val="0"/>
        <w:rPr>
          <w:color w:val="000000" w:themeColor="text1"/>
        </w:rPr>
      </w:pPr>
      <w:r w:rsidRPr="00536F55">
        <w:rPr>
          <w:color w:val="000000" w:themeColor="text1"/>
        </w:rPr>
        <w:t xml:space="preserve">Öryggi og </w:t>
      </w:r>
      <w:r w:rsidR="0061182F" w:rsidRPr="00536F55">
        <w:rPr>
          <w:color w:val="000000" w:themeColor="text1"/>
        </w:rPr>
        <w:t>verkun</w:t>
      </w:r>
      <w:r w:rsidRPr="00536F55">
        <w:rPr>
          <w:color w:val="000000" w:themeColor="text1"/>
        </w:rPr>
        <w:t xml:space="preserve"> Rapamune sem ónæmisbælandi meðferð hefur ekki verið staðfest hjá </w:t>
      </w:r>
      <w:r w:rsidR="0061182F" w:rsidRPr="00536F55">
        <w:rPr>
          <w:color w:val="000000" w:themeColor="text1"/>
        </w:rPr>
        <w:t>lifrar</w:t>
      </w:r>
      <w:r w:rsidRPr="00536F55">
        <w:rPr>
          <w:color w:val="000000" w:themeColor="text1"/>
        </w:rPr>
        <w:t xml:space="preserve">- og </w:t>
      </w:r>
      <w:r w:rsidR="0061182F" w:rsidRPr="00536F55">
        <w:rPr>
          <w:color w:val="000000" w:themeColor="text1"/>
        </w:rPr>
        <w:t>lungna</w:t>
      </w:r>
      <w:r w:rsidRPr="00536F55">
        <w:rPr>
          <w:color w:val="000000" w:themeColor="text1"/>
        </w:rPr>
        <w:t xml:space="preserve">þegum og er því ekki mælt með </w:t>
      </w:r>
      <w:r w:rsidR="0061182F" w:rsidRPr="00536F55">
        <w:rPr>
          <w:color w:val="000000" w:themeColor="text1"/>
        </w:rPr>
        <w:t>slíkri notkun</w:t>
      </w:r>
      <w:r w:rsidRPr="00536F55">
        <w:rPr>
          <w:color w:val="000000" w:themeColor="text1"/>
        </w:rPr>
        <w:t>.</w:t>
      </w:r>
    </w:p>
    <w:p w14:paraId="343D0FDD" w14:textId="77777777" w:rsidR="00904FD9" w:rsidRPr="00536F55" w:rsidRDefault="00904FD9">
      <w:pPr>
        <w:widowControl w:val="0"/>
        <w:rPr>
          <w:color w:val="000000" w:themeColor="text1"/>
        </w:rPr>
      </w:pPr>
    </w:p>
    <w:p w14:paraId="259658B2" w14:textId="77777777" w:rsidR="00904FD9" w:rsidRPr="00536F55" w:rsidRDefault="00904FD9">
      <w:pPr>
        <w:widowControl w:val="0"/>
        <w:rPr>
          <w:color w:val="000000" w:themeColor="text1"/>
        </w:rPr>
      </w:pPr>
      <w:r w:rsidRPr="00536F55">
        <w:rPr>
          <w:color w:val="000000" w:themeColor="text1"/>
        </w:rPr>
        <w:t xml:space="preserve">Í tveimur klínískum rannsóknum, þar sem rannsakaðir voru nýir lifrarþegar, kom í ljós að þegar sirolimus ásamt ciklosporíni eða tacrolimus var notað leiddi það til aukningar á segamyndun í lifrarslagæð, er leiddi oftast til </w:t>
      </w:r>
      <w:r w:rsidR="0061182F" w:rsidRPr="00536F55">
        <w:rPr>
          <w:color w:val="000000" w:themeColor="text1"/>
        </w:rPr>
        <w:t>höfnunar</w:t>
      </w:r>
      <w:r w:rsidRPr="00536F55">
        <w:rPr>
          <w:color w:val="000000" w:themeColor="text1"/>
        </w:rPr>
        <w:t xml:space="preserve"> á ígræddu líffæri eða dauða.</w:t>
      </w:r>
    </w:p>
    <w:p w14:paraId="13D55C1D" w14:textId="77777777" w:rsidR="00904FD9" w:rsidRPr="00536F55" w:rsidRDefault="00904FD9">
      <w:pPr>
        <w:widowControl w:val="0"/>
        <w:rPr>
          <w:color w:val="000000" w:themeColor="text1"/>
        </w:rPr>
      </w:pPr>
    </w:p>
    <w:p w14:paraId="7B3B87E4" w14:textId="77777777" w:rsidR="00904FD9" w:rsidRPr="00536F55" w:rsidRDefault="00904FD9">
      <w:pPr>
        <w:widowControl w:val="0"/>
        <w:rPr>
          <w:color w:val="000000" w:themeColor="text1"/>
        </w:rPr>
      </w:pPr>
      <w:r w:rsidRPr="00536F55">
        <w:rPr>
          <w:color w:val="000000" w:themeColor="text1"/>
        </w:rPr>
        <w:t xml:space="preserve">Í klínískri rannsókn á lifrarþegum, þar sem sjúklingum var slembiraðað í að skipta úr meðferð með calcineurin hemli (CNI) yfir í meðferð byggða á sirolimus annars vegar, eða </w:t>
      </w:r>
      <w:r w:rsidR="004913A9" w:rsidRPr="00536F55">
        <w:rPr>
          <w:color w:val="000000" w:themeColor="text1"/>
        </w:rPr>
        <w:t xml:space="preserve">þeir </w:t>
      </w:r>
      <w:r w:rsidRPr="00536F55">
        <w:rPr>
          <w:color w:val="000000" w:themeColor="text1"/>
        </w:rPr>
        <w:t>látnir halda áfram á meðferð með calcineurin hemli í 6</w:t>
      </w:r>
      <w:r w:rsidRPr="00536F55">
        <w:rPr>
          <w:color w:val="000000" w:themeColor="text1"/>
        </w:rPr>
        <w:noBreakHyphen/>
        <w:t xml:space="preserve">144 mánuði eftir lifrarígræðslu hins vegar, tókst ekki að sýna fram á mun betra aðlagað grunngildi gaukulsíunarhraða eftir 12 mánuði (-4,45 ml/mín annars vegar og </w:t>
      </w:r>
      <w:r w:rsidR="002231CD" w:rsidRPr="00536F55">
        <w:rPr>
          <w:color w:val="000000" w:themeColor="text1"/>
        </w:rPr>
        <w:noBreakHyphen/>
      </w:r>
      <w:r w:rsidRPr="00536F55">
        <w:rPr>
          <w:color w:val="000000" w:themeColor="text1"/>
        </w:rPr>
        <w:t xml:space="preserve">3,07 ml/mín hins vegar). Ekki tókst heldur að sýna fram á lægra hlutfall heildarhöfnunar á ígræddu líffæri, lifunar þeirra sem hafna líffæri eða lægra hlutfall þeirra sem deyja hjá sirolimus samanburðarhóp borið saman við þá sem héldu áfram á CNI meðferð. Hlutfall þeirra sem dóu í sirolimus samanburðarhópnum var hærra en þeirra sem héldu áfram á CNI meðferð, þó svo að munurinn væri ekki marktækur. Hlutfall brottfalls úr rannsókninni, heildar aukaverkanir (og sýkingar sérstaklega) og bráð höfnun </w:t>
      </w:r>
      <w:r w:rsidR="00A830DC" w:rsidRPr="00536F55">
        <w:rPr>
          <w:color w:val="000000" w:themeColor="text1"/>
        </w:rPr>
        <w:t>ígræddrar lifrar</w:t>
      </w:r>
      <w:r w:rsidRPr="00536F55">
        <w:rPr>
          <w:color w:val="000000" w:themeColor="text1"/>
        </w:rPr>
        <w:t xml:space="preserve"> staðfest með lífsýni eftir 12 mánuði var allt marktækt hærra í sirolimus samanburðarhópnum, borið saman við hópinn sem hélt áfram á CNI meðferð.</w:t>
      </w:r>
    </w:p>
    <w:p w14:paraId="35D94158" w14:textId="77777777" w:rsidR="00904FD9" w:rsidRPr="00536F55" w:rsidRDefault="00904FD9">
      <w:pPr>
        <w:widowControl w:val="0"/>
        <w:rPr>
          <w:color w:val="000000" w:themeColor="text1"/>
        </w:rPr>
      </w:pPr>
    </w:p>
    <w:p w14:paraId="6AACAF33" w14:textId="77777777" w:rsidR="00904FD9" w:rsidRPr="00536F55" w:rsidRDefault="00904FD9">
      <w:pPr>
        <w:widowControl w:val="0"/>
        <w:rPr>
          <w:color w:val="000000" w:themeColor="text1"/>
        </w:rPr>
      </w:pPr>
      <w:r w:rsidRPr="00536F55">
        <w:rPr>
          <w:color w:val="000000" w:themeColor="text1"/>
        </w:rPr>
        <w:t>Greint hefur verið frá berkjusammynningar opnun (bronchial anstomotic dehiscence), í flestum tilfellum banvænni, í nýjum lungnaþegum þar sem sirolimus hefur verið notað sem hluti af ónæmisbælandi meðferð.</w:t>
      </w:r>
    </w:p>
    <w:p w14:paraId="7DCA1662" w14:textId="77777777" w:rsidR="00904FD9" w:rsidRPr="00536F55" w:rsidRDefault="00904FD9">
      <w:pPr>
        <w:widowControl w:val="0"/>
        <w:rPr>
          <w:color w:val="000000" w:themeColor="text1"/>
        </w:rPr>
      </w:pPr>
    </w:p>
    <w:p w14:paraId="4CC9AC28" w14:textId="77777777" w:rsidR="00904FD9" w:rsidRPr="00536F55" w:rsidRDefault="00904FD9" w:rsidP="007140CA">
      <w:pPr>
        <w:widowControl w:val="0"/>
        <w:rPr>
          <w:color w:val="000000" w:themeColor="text1"/>
          <w:u w:val="single"/>
        </w:rPr>
      </w:pPr>
      <w:r w:rsidRPr="00536F55">
        <w:rPr>
          <w:color w:val="000000" w:themeColor="text1"/>
          <w:u w:val="single"/>
        </w:rPr>
        <w:t>Altæk (systemic) áhrif</w:t>
      </w:r>
    </w:p>
    <w:p w14:paraId="6FDE4C6D" w14:textId="77777777" w:rsidR="00904FD9" w:rsidRPr="00536F55" w:rsidRDefault="00904FD9">
      <w:pPr>
        <w:widowControl w:val="0"/>
        <w:rPr>
          <w:color w:val="000000" w:themeColor="text1"/>
        </w:rPr>
      </w:pPr>
    </w:p>
    <w:p w14:paraId="3E26DFE4" w14:textId="77777777" w:rsidR="00904FD9" w:rsidRPr="00536F55" w:rsidRDefault="00904FD9" w:rsidP="007140CA">
      <w:pPr>
        <w:widowControl w:val="0"/>
        <w:autoSpaceDE w:val="0"/>
        <w:rPr>
          <w:color w:val="000000" w:themeColor="text1"/>
        </w:rPr>
      </w:pPr>
      <w:r w:rsidRPr="00536F55">
        <w:rPr>
          <w:color w:val="000000" w:themeColor="text1"/>
        </w:rPr>
        <w:t xml:space="preserve">Greint hefur verið frá ófullnægjandi gróanda sára eða seinkun á gróanda hjá sjúklingum sem fengu Rapamune, ásamt eitlablöðrum (lymphocele) </w:t>
      </w:r>
      <w:r w:rsidR="00DA56CE" w:rsidRPr="00536F55">
        <w:rPr>
          <w:color w:val="000000" w:themeColor="text1"/>
        </w:rPr>
        <w:t xml:space="preserve">hjá nýrnaþegum </w:t>
      </w:r>
      <w:r w:rsidRPr="00536F55">
        <w:rPr>
          <w:color w:val="000000" w:themeColor="text1"/>
        </w:rPr>
        <w:t>og opnun sára. Sjúklingar með líkamsþyngdarstuðul (BMI) hærri en 30 kg/m</w:t>
      </w:r>
      <w:r w:rsidRPr="00536F55">
        <w:rPr>
          <w:color w:val="000000" w:themeColor="text1"/>
          <w:vertAlign w:val="superscript"/>
        </w:rPr>
        <w:t>2</w:t>
      </w:r>
      <w:r w:rsidRPr="00536F55">
        <w:rPr>
          <w:color w:val="000000" w:themeColor="text1"/>
        </w:rPr>
        <w:t xml:space="preserve"> geta verið í aukinni hættu á óeðlilegum gróanda sára, byggt á læknisfræðilegum gögnum. </w:t>
      </w:r>
    </w:p>
    <w:p w14:paraId="7468160D" w14:textId="77777777" w:rsidR="00904FD9" w:rsidRPr="00536F55" w:rsidRDefault="00904FD9" w:rsidP="007140CA">
      <w:pPr>
        <w:widowControl w:val="0"/>
        <w:rPr>
          <w:color w:val="000000" w:themeColor="text1"/>
        </w:rPr>
      </w:pPr>
    </w:p>
    <w:p w14:paraId="5822E3F6" w14:textId="77777777" w:rsidR="00904FD9" w:rsidRPr="00536F55" w:rsidRDefault="00904FD9" w:rsidP="007140CA">
      <w:pPr>
        <w:widowControl w:val="0"/>
        <w:rPr>
          <w:color w:val="000000" w:themeColor="text1"/>
        </w:rPr>
      </w:pPr>
      <w:r w:rsidRPr="00536F55">
        <w:rPr>
          <w:color w:val="000000" w:themeColor="text1"/>
        </w:rPr>
        <w:t xml:space="preserve">Einnig hefur verið tilkynnt um vökvasöfnun, þar með talinn bjúg í útlimum, vessabjúg, fleiðruvökva og vökva í gollurshúsi (þar með talinn vökva sem hefur marktæk áhrif á blóðflæði hjá börnum og fullorðnum), hjá sjúklingum sem fengu Rapamune. </w:t>
      </w:r>
    </w:p>
    <w:p w14:paraId="4D903C4B" w14:textId="77777777" w:rsidR="00904FD9" w:rsidRPr="00536F55" w:rsidRDefault="00904FD9">
      <w:pPr>
        <w:widowControl w:val="0"/>
        <w:rPr>
          <w:color w:val="000000" w:themeColor="text1"/>
        </w:rPr>
      </w:pPr>
    </w:p>
    <w:p w14:paraId="3165E09D" w14:textId="77777777" w:rsidR="00904FD9" w:rsidRPr="00536F55" w:rsidRDefault="00904FD9">
      <w:pPr>
        <w:widowControl w:val="0"/>
        <w:rPr>
          <w:color w:val="000000" w:themeColor="text1"/>
        </w:rPr>
      </w:pPr>
      <w:r w:rsidRPr="00536F55">
        <w:rPr>
          <w:color w:val="000000" w:themeColor="text1"/>
        </w:rPr>
        <w:t xml:space="preserve">Notkun á Rapamune hefur haft í för með sér hækkun á kólesteróli og þríglýseríðum í sermi, sem gæti þurft að meðhöndla. Fylgjast ætti með hækkun á blóðfitu með mælingum hjá sjúklingum sem fá Rapamune og ef vart verður við hækkun á blóðfitu, ætti að byrja á því að huga að fæði, líkamsæfingum og fitulækkandi lyfjum. Leggja skal mat á áhættu/ávinning hjá sjúklingum með </w:t>
      </w:r>
      <w:r w:rsidR="005616E3" w:rsidRPr="00536F55">
        <w:rPr>
          <w:color w:val="000000" w:themeColor="text1"/>
        </w:rPr>
        <w:t>staðfesta hækkun á</w:t>
      </w:r>
      <w:r w:rsidRPr="00536F55">
        <w:rPr>
          <w:color w:val="000000" w:themeColor="text1"/>
        </w:rPr>
        <w:t xml:space="preserve"> blóðfitu, áður en byrjað er á ónæmisbælandi meðferð, </w:t>
      </w:r>
      <w:r w:rsidR="005616E3" w:rsidRPr="00536F55">
        <w:rPr>
          <w:color w:val="000000" w:themeColor="text1"/>
        </w:rPr>
        <w:t>að meðtöldu</w:t>
      </w:r>
      <w:r w:rsidRPr="00536F55">
        <w:rPr>
          <w:color w:val="000000" w:themeColor="text1"/>
        </w:rPr>
        <w:t xml:space="preserve"> Rapamune. Á sama hátt á að </w:t>
      </w:r>
      <w:r w:rsidR="00654377" w:rsidRPr="00536F55">
        <w:rPr>
          <w:color w:val="000000" w:themeColor="text1"/>
        </w:rPr>
        <w:t>endur</w:t>
      </w:r>
      <w:r w:rsidRPr="00536F55">
        <w:rPr>
          <w:color w:val="000000" w:themeColor="text1"/>
        </w:rPr>
        <w:t>meta áhættu/ávinning af áframhaldandi Rapamune meðferð hjá sjúklingum með alvarlega og þráláta blóðfituhækkun.</w:t>
      </w:r>
    </w:p>
    <w:p w14:paraId="2C66B8EF" w14:textId="77777777" w:rsidR="00904FD9" w:rsidRPr="00536F55" w:rsidRDefault="00904FD9">
      <w:pPr>
        <w:widowControl w:val="0"/>
        <w:rPr>
          <w:color w:val="000000" w:themeColor="text1"/>
        </w:rPr>
      </w:pPr>
    </w:p>
    <w:p w14:paraId="7BD170C1" w14:textId="77777777" w:rsidR="00B12986" w:rsidRPr="00536F55" w:rsidRDefault="00EB64D7" w:rsidP="00997A28">
      <w:pPr>
        <w:keepNext/>
        <w:widowControl w:val="0"/>
        <w:rPr>
          <w:color w:val="000000" w:themeColor="text1"/>
          <w:u w:val="single"/>
        </w:rPr>
      </w:pPr>
      <w:r w:rsidRPr="00536F55">
        <w:rPr>
          <w:color w:val="000000" w:themeColor="text1"/>
          <w:u w:val="single"/>
        </w:rPr>
        <w:t>Etanól</w:t>
      </w:r>
    </w:p>
    <w:p w14:paraId="2CDF8457" w14:textId="77777777" w:rsidR="005865DF" w:rsidRPr="00536F55" w:rsidRDefault="005865DF">
      <w:pPr>
        <w:widowControl w:val="0"/>
        <w:rPr>
          <w:color w:val="000000" w:themeColor="text1"/>
          <w:u w:val="single"/>
        </w:rPr>
      </w:pPr>
    </w:p>
    <w:p w14:paraId="15E4CA8F" w14:textId="77777777" w:rsidR="00B12986" w:rsidRPr="00536F55" w:rsidRDefault="00B12986">
      <w:pPr>
        <w:widowControl w:val="0"/>
        <w:rPr>
          <w:color w:val="000000" w:themeColor="text1"/>
        </w:rPr>
      </w:pPr>
      <w:r w:rsidRPr="00536F55">
        <w:rPr>
          <w:color w:val="000000" w:themeColor="text1"/>
        </w:rPr>
        <w:t xml:space="preserve">Rapamune mixtúra, lausn inniheldur allt að </w:t>
      </w:r>
      <w:r w:rsidR="006738C9" w:rsidRPr="00536F55">
        <w:rPr>
          <w:color w:val="000000" w:themeColor="text1"/>
        </w:rPr>
        <w:t>3,17</w:t>
      </w:r>
      <w:r w:rsidRPr="00536F55">
        <w:rPr>
          <w:color w:val="000000" w:themeColor="text1"/>
        </w:rPr>
        <w:t>%</w:t>
      </w:r>
      <w:r w:rsidR="0001764D" w:rsidRPr="00536F55">
        <w:rPr>
          <w:color w:val="000000" w:themeColor="text1"/>
        </w:rPr>
        <w:t> </w:t>
      </w:r>
      <w:r w:rsidRPr="00536F55">
        <w:rPr>
          <w:color w:val="000000" w:themeColor="text1"/>
        </w:rPr>
        <w:t>etanól</w:t>
      </w:r>
      <w:r w:rsidR="00CE6E58" w:rsidRPr="00536F55">
        <w:rPr>
          <w:color w:val="000000" w:themeColor="text1"/>
        </w:rPr>
        <w:t xml:space="preserve"> (alkóhól)</w:t>
      </w:r>
      <w:r w:rsidRPr="00536F55">
        <w:rPr>
          <w:color w:val="000000" w:themeColor="text1"/>
        </w:rPr>
        <w:t xml:space="preserve"> af heildar rúmmáli. 6 mg hleðsluskammtur inniheldur allt að 150 mg af alkóhóli sem jafngildir </w:t>
      </w:r>
      <w:r w:rsidR="006738C9" w:rsidRPr="00536F55">
        <w:rPr>
          <w:color w:val="000000" w:themeColor="text1"/>
        </w:rPr>
        <w:t>3,80 </w:t>
      </w:r>
      <w:r w:rsidR="00B11B52" w:rsidRPr="00536F55">
        <w:rPr>
          <w:color w:val="000000" w:themeColor="text1"/>
        </w:rPr>
        <w:t>ml af bjór eða</w:t>
      </w:r>
      <w:r w:rsidRPr="00536F55">
        <w:rPr>
          <w:color w:val="000000" w:themeColor="text1"/>
        </w:rPr>
        <w:t xml:space="preserve"> </w:t>
      </w:r>
      <w:r w:rsidR="006738C9" w:rsidRPr="00536F55">
        <w:rPr>
          <w:color w:val="000000" w:themeColor="text1"/>
        </w:rPr>
        <w:t>1,58 </w:t>
      </w:r>
      <w:r w:rsidRPr="00536F55">
        <w:rPr>
          <w:color w:val="000000" w:themeColor="text1"/>
        </w:rPr>
        <w:t xml:space="preserve">ml af </w:t>
      </w:r>
      <w:r w:rsidR="00CE6E58" w:rsidRPr="00536F55">
        <w:rPr>
          <w:color w:val="000000" w:themeColor="text1"/>
        </w:rPr>
        <w:t>létt</w:t>
      </w:r>
      <w:r w:rsidRPr="00536F55">
        <w:rPr>
          <w:color w:val="000000" w:themeColor="text1"/>
        </w:rPr>
        <w:t xml:space="preserve">víni. </w:t>
      </w:r>
      <w:r w:rsidR="00B11B52" w:rsidRPr="00536F55">
        <w:rPr>
          <w:color w:val="000000" w:themeColor="text1"/>
        </w:rPr>
        <w:t xml:space="preserve">Sá skammtur getur hugsanlega verið </w:t>
      </w:r>
      <w:r w:rsidR="00CE6E58" w:rsidRPr="00536F55">
        <w:rPr>
          <w:color w:val="000000" w:themeColor="text1"/>
        </w:rPr>
        <w:t>skaðlegur þeim</w:t>
      </w:r>
      <w:r w:rsidR="00B11B52" w:rsidRPr="00536F55">
        <w:rPr>
          <w:color w:val="000000" w:themeColor="text1"/>
        </w:rPr>
        <w:t xml:space="preserve"> sem þjást af áfengissýki og skal taka tillit til hans hjá </w:t>
      </w:r>
      <w:r w:rsidR="00F84F80" w:rsidRPr="00536F55">
        <w:rPr>
          <w:color w:val="000000" w:themeColor="text1"/>
        </w:rPr>
        <w:t xml:space="preserve">barnshafandi konum </w:t>
      </w:r>
      <w:r w:rsidR="0082783F" w:rsidRPr="00536F55">
        <w:rPr>
          <w:color w:val="000000" w:themeColor="text1"/>
        </w:rPr>
        <w:t>og</w:t>
      </w:r>
      <w:r w:rsidR="00F84F80" w:rsidRPr="00536F55">
        <w:rPr>
          <w:color w:val="000000" w:themeColor="text1"/>
        </w:rPr>
        <w:t xml:space="preserve"> konum með barn á brjósti, </w:t>
      </w:r>
      <w:r w:rsidR="00B11B52" w:rsidRPr="00536F55">
        <w:rPr>
          <w:color w:val="000000" w:themeColor="text1"/>
        </w:rPr>
        <w:t>börnum og áhættuhópum eins og sjúklingum með lifrarsjúkdóm eða flogaveiki.</w:t>
      </w:r>
    </w:p>
    <w:p w14:paraId="053B9855" w14:textId="77777777" w:rsidR="00AD6A1C" w:rsidRPr="00536F55" w:rsidRDefault="00AD6A1C">
      <w:pPr>
        <w:widowControl w:val="0"/>
        <w:rPr>
          <w:color w:val="000000" w:themeColor="text1"/>
        </w:rPr>
      </w:pPr>
    </w:p>
    <w:p w14:paraId="5A4FBA30" w14:textId="77777777" w:rsidR="00B11B52" w:rsidRPr="00536F55" w:rsidRDefault="00B11B52">
      <w:pPr>
        <w:widowControl w:val="0"/>
        <w:rPr>
          <w:color w:val="000000" w:themeColor="text1"/>
        </w:rPr>
      </w:pPr>
      <w:r w:rsidRPr="00536F55">
        <w:rPr>
          <w:color w:val="000000" w:themeColor="text1"/>
        </w:rPr>
        <w:t>4 mg eða lægri viðhaldsskammtur inniheldur lítið magn etanóls (100 mg eða minna) sem líklegt er að að sé of lítill til að valda skaða.</w:t>
      </w:r>
    </w:p>
    <w:p w14:paraId="3FA69DF4" w14:textId="77777777" w:rsidR="00B11B52" w:rsidRPr="00536F55" w:rsidRDefault="00B11B52">
      <w:pPr>
        <w:widowControl w:val="0"/>
        <w:rPr>
          <w:color w:val="000000" w:themeColor="text1"/>
          <w:u w:val="single"/>
        </w:rPr>
      </w:pPr>
    </w:p>
    <w:p w14:paraId="76065D4C"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4.5</w:t>
      </w:r>
      <w:r w:rsidRPr="00536F55">
        <w:rPr>
          <w:b/>
          <w:color w:val="000000" w:themeColor="text1"/>
        </w:rPr>
        <w:tab/>
        <w:t>Milliverkanir við önnur lyf og aðrar milliverkanir</w:t>
      </w:r>
    </w:p>
    <w:p w14:paraId="6D362DA2" w14:textId="77777777" w:rsidR="00904FD9" w:rsidRPr="00536F55" w:rsidRDefault="00904FD9">
      <w:pPr>
        <w:widowControl w:val="0"/>
        <w:rPr>
          <w:color w:val="000000" w:themeColor="text1"/>
        </w:rPr>
      </w:pPr>
    </w:p>
    <w:p w14:paraId="528197F6" w14:textId="1FC3772B" w:rsidR="00904FD9" w:rsidRPr="00536F55" w:rsidRDefault="00904FD9">
      <w:pPr>
        <w:widowControl w:val="0"/>
        <w:rPr>
          <w:color w:val="000000" w:themeColor="text1"/>
        </w:rPr>
      </w:pPr>
      <w:r w:rsidRPr="00536F55">
        <w:rPr>
          <w:color w:val="000000" w:themeColor="text1"/>
        </w:rPr>
        <w:t>Sirolimus umbrotnar að mestu leyti í þörmum og lifur með hjálp CYP3A4 samsætuensíms. Sirolimus er einnig ensímhvarfefni fyrir fjöllyfja útrennslisdæluna, P-gl</w:t>
      </w:r>
      <w:r w:rsidR="0093564C" w:rsidRPr="00536F55">
        <w:rPr>
          <w:color w:val="000000" w:themeColor="text1"/>
        </w:rPr>
        <w:t>ýkó</w:t>
      </w:r>
      <w:r w:rsidRPr="00536F55">
        <w:rPr>
          <w:color w:val="000000" w:themeColor="text1"/>
        </w:rPr>
        <w:t>pr</w:t>
      </w:r>
      <w:r w:rsidR="0093564C" w:rsidRPr="00536F55">
        <w:rPr>
          <w:color w:val="000000" w:themeColor="text1"/>
        </w:rPr>
        <w:t>ó</w:t>
      </w:r>
      <w:r w:rsidRPr="00536F55">
        <w:rPr>
          <w:color w:val="000000" w:themeColor="text1"/>
        </w:rPr>
        <w:t>tein (P-gp) sem er að finna í smágirni. Þess vegna geta efni sem virka á þessi prótein haft áhrif á frásog og útskilnað sirolimus. CYP3A4 hemlar (eins og ketoconazol, voriconazol, itraconazol, telithromycin eða clarithromycin) draga úr niðurbroti sirolimus og auka magn þess í blóði. Efni sem örva CYP3A4 (eins og rifampin og rifabutin) auka niðurbrot sirolimus og minnka magn þess í blóði. Ekki er mælt með samtímis gjöf sirolimus með mjög virkum CYP3A4 hemlum eða efnum sem auka virkni CYP3A4 (sjá kafla</w:t>
      </w:r>
      <w:r w:rsidR="00B759C4" w:rsidRPr="00536F55">
        <w:rPr>
          <w:color w:val="000000" w:themeColor="text1"/>
        </w:rPr>
        <w:t> </w:t>
      </w:r>
      <w:r w:rsidRPr="00536F55">
        <w:rPr>
          <w:color w:val="000000" w:themeColor="text1"/>
        </w:rPr>
        <w:t>4.4).</w:t>
      </w:r>
    </w:p>
    <w:p w14:paraId="50AF98CD" w14:textId="77777777" w:rsidR="00904FD9" w:rsidRPr="00536F55" w:rsidRDefault="00904FD9">
      <w:pPr>
        <w:widowControl w:val="0"/>
        <w:rPr>
          <w:color w:val="000000" w:themeColor="text1"/>
        </w:rPr>
      </w:pPr>
    </w:p>
    <w:p w14:paraId="7B85C18B" w14:textId="77777777" w:rsidR="00904FD9" w:rsidRPr="00536F55" w:rsidRDefault="00904FD9" w:rsidP="00CA4D17">
      <w:pPr>
        <w:keepNext/>
        <w:keepLines/>
        <w:autoSpaceDE w:val="0"/>
        <w:rPr>
          <w:color w:val="000000" w:themeColor="text1"/>
        </w:rPr>
      </w:pPr>
      <w:r w:rsidRPr="00536F55">
        <w:rPr>
          <w:color w:val="000000" w:themeColor="text1"/>
          <w:u w:val="single"/>
        </w:rPr>
        <w:t>Rifampicin (CYP3A4 hvati)</w:t>
      </w:r>
      <w:r w:rsidRPr="00536F55">
        <w:rPr>
          <w:color w:val="000000" w:themeColor="text1"/>
        </w:rPr>
        <w:t xml:space="preserve"> </w:t>
      </w:r>
    </w:p>
    <w:p w14:paraId="555EDFDD" w14:textId="77777777" w:rsidR="00904FD9" w:rsidRPr="00536F55" w:rsidRDefault="00904FD9" w:rsidP="00CA4D17">
      <w:pPr>
        <w:keepNext/>
        <w:keepLines/>
        <w:autoSpaceDE w:val="0"/>
        <w:rPr>
          <w:color w:val="000000" w:themeColor="text1"/>
        </w:rPr>
      </w:pPr>
    </w:p>
    <w:p w14:paraId="33BF108E" w14:textId="77777777" w:rsidR="00904FD9" w:rsidRPr="00536F55" w:rsidRDefault="00904FD9" w:rsidP="00CA4D17">
      <w:pPr>
        <w:keepNext/>
        <w:keepLines/>
        <w:autoSpaceDE w:val="0"/>
        <w:rPr>
          <w:color w:val="000000" w:themeColor="text1"/>
        </w:rPr>
      </w:pPr>
      <w:r w:rsidRPr="00536F55">
        <w:rPr>
          <w:color w:val="000000" w:themeColor="text1"/>
        </w:rPr>
        <w:t>Endurtekin gjöf rifampicins minnkaði styrk sirolimus í blóði eftir inntöku eins 10</w:t>
      </w:r>
      <w:r w:rsidR="009D392A" w:rsidRPr="00536F55">
        <w:rPr>
          <w:color w:val="000000" w:themeColor="text1"/>
        </w:rPr>
        <w:t> </w:t>
      </w:r>
      <w:r w:rsidRPr="00536F55">
        <w:rPr>
          <w:color w:val="000000" w:themeColor="text1"/>
        </w:rPr>
        <w:t>mg skammts af Rapamune mixtúru. Rifampicin jók úthreinsun sirolimus u.þ.b. 5,5</w:t>
      </w:r>
      <w:r w:rsidR="009E213E" w:rsidRPr="00536F55">
        <w:rPr>
          <w:color w:val="000000" w:themeColor="text1"/>
        </w:rPr>
        <w:noBreakHyphen/>
      </w:r>
      <w:r w:rsidRPr="00536F55">
        <w:rPr>
          <w:color w:val="000000" w:themeColor="text1"/>
        </w:rPr>
        <w:t>falt og minnkaði AUC um u.þ.b. 82% og C</w:t>
      </w:r>
      <w:r w:rsidRPr="00536F55">
        <w:rPr>
          <w:color w:val="000000" w:themeColor="text1"/>
          <w:vertAlign w:val="subscript"/>
        </w:rPr>
        <w:t>max</w:t>
      </w:r>
      <w:r w:rsidRPr="00536F55">
        <w:rPr>
          <w:color w:val="000000" w:themeColor="text1"/>
        </w:rPr>
        <w:t xml:space="preserve"> um u.þ.b. 71%. Ekki er mælt með samtímis gjöf rifampicin og sirolimus (sjá kafla</w:t>
      </w:r>
      <w:r w:rsidR="009D392A" w:rsidRPr="00536F55">
        <w:rPr>
          <w:color w:val="000000" w:themeColor="text1"/>
        </w:rPr>
        <w:t> </w:t>
      </w:r>
      <w:r w:rsidRPr="00536F55">
        <w:rPr>
          <w:color w:val="000000" w:themeColor="text1"/>
        </w:rPr>
        <w:t>4.4).</w:t>
      </w:r>
    </w:p>
    <w:p w14:paraId="43EAE74F" w14:textId="77777777" w:rsidR="00904FD9" w:rsidRPr="00536F55" w:rsidRDefault="00904FD9">
      <w:pPr>
        <w:widowControl w:val="0"/>
        <w:rPr>
          <w:color w:val="000000" w:themeColor="text1"/>
        </w:rPr>
      </w:pPr>
    </w:p>
    <w:p w14:paraId="25B8A5BB" w14:textId="77777777" w:rsidR="00904FD9" w:rsidRPr="00536F55" w:rsidRDefault="00904FD9" w:rsidP="007D6132">
      <w:pPr>
        <w:widowControl w:val="0"/>
        <w:autoSpaceDE w:val="0"/>
        <w:rPr>
          <w:color w:val="000000" w:themeColor="text1"/>
          <w:u w:val="single"/>
        </w:rPr>
      </w:pPr>
      <w:r w:rsidRPr="00536F55">
        <w:rPr>
          <w:color w:val="000000" w:themeColor="text1"/>
          <w:u w:val="single"/>
        </w:rPr>
        <w:t>Keto</w:t>
      </w:r>
      <w:r w:rsidR="005616E3" w:rsidRPr="00536F55">
        <w:rPr>
          <w:color w:val="000000" w:themeColor="text1"/>
          <w:u w:val="single"/>
        </w:rPr>
        <w:t>k</w:t>
      </w:r>
      <w:r w:rsidRPr="00536F55">
        <w:rPr>
          <w:color w:val="000000" w:themeColor="text1"/>
          <w:u w:val="single"/>
        </w:rPr>
        <w:t>onazol (CYP3A4 hemill)</w:t>
      </w:r>
    </w:p>
    <w:p w14:paraId="37BABD38" w14:textId="77777777" w:rsidR="00904FD9" w:rsidRPr="00536F55" w:rsidRDefault="00904FD9" w:rsidP="007D6132">
      <w:pPr>
        <w:widowControl w:val="0"/>
        <w:autoSpaceDE w:val="0"/>
        <w:rPr>
          <w:color w:val="000000" w:themeColor="text1"/>
          <w:u w:val="single"/>
        </w:rPr>
      </w:pPr>
    </w:p>
    <w:p w14:paraId="11F9CF5C" w14:textId="77777777" w:rsidR="00904FD9" w:rsidRPr="00536F55" w:rsidRDefault="00904FD9" w:rsidP="007D6132">
      <w:pPr>
        <w:widowControl w:val="0"/>
        <w:autoSpaceDE w:val="0"/>
        <w:rPr>
          <w:color w:val="000000" w:themeColor="text1"/>
        </w:rPr>
      </w:pPr>
      <w:r w:rsidRPr="00536F55">
        <w:rPr>
          <w:color w:val="000000" w:themeColor="text1"/>
        </w:rPr>
        <w:t>Endurteknir skammtar af ketokonazoli hafa veruleg áhrif á hraða og magn þess sem frásogast af sirolimus frá Rapamune mixtúru eins og 4,4</w:t>
      </w:r>
      <w:r w:rsidR="009E213E" w:rsidRPr="00536F55">
        <w:rPr>
          <w:color w:val="000000" w:themeColor="text1"/>
        </w:rPr>
        <w:noBreakHyphen/>
      </w:r>
      <w:r w:rsidRPr="00536F55">
        <w:rPr>
          <w:color w:val="000000" w:themeColor="text1"/>
        </w:rPr>
        <w:t>föld hækkun á C</w:t>
      </w:r>
      <w:r w:rsidRPr="00536F55">
        <w:rPr>
          <w:color w:val="000000" w:themeColor="text1"/>
          <w:vertAlign w:val="subscript"/>
        </w:rPr>
        <w:t>max</w:t>
      </w:r>
      <w:r w:rsidRPr="00536F55">
        <w:rPr>
          <w:color w:val="000000" w:themeColor="text1"/>
        </w:rPr>
        <w:t>, 1,4</w:t>
      </w:r>
      <w:r w:rsidR="009E213E" w:rsidRPr="00536F55">
        <w:rPr>
          <w:color w:val="000000" w:themeColor="text1"/>
        </w:rPr>
        <w:noBreakHyphen/>
      </w:r>
      <w:r w:rsidRPr="00536F55">
        <w:rPr>
          <w:color w:val="000000" w:themeColor="text1"/>
        </w:rPr>
        <w:t>föld hækkun á t</w:t>
      </w:r>
      <w:r w:rsidRPr="00536F55">
        <w:rPr>
          <w:color w:val="000000" w:themeColor="text1"/>
          <w:vertAlign w:val="subscript"/>
        </w:rPr>
        <w:t>max</w:t>
      </w:r>
      <w:r w:rsidRPr="00536F55">
        <w:rPr>
          <w:color w:val="000000" w:themeColor="text1"/>
        </w:rPr>
        <w:t>, og 10,9</w:t>
      </w:r>
      <w:r w:rsidR="009E213E" w:rsidRPr="00536F55">
        <w:rPr>
          <w:color w:val="000000" w:themeColor="text1"/>
        </w:rPr>
        <w:noBreakHyphen/>
      </w:r>
      <w:r w:rsidRPr="00536F55">
        <w:rPr>
          <w:color w:val="000000" w:themeColor="text1"/>
        </w:rPr>
        <w:t xml:space="preserve"> föld hækkun á AUC gefa til kynna. Ekki er mælt með samtímis gjöf ketoconazol og sirolimus (sjá kafla</w:t>
      </w:r>
      <w:r w:rsidR="009E213E" w:rsidRPr="00536F55">
        <w:rPr>
          <w:color w:val="000000" w:themeColor="text1"/>
        </w:rPr>
        <w:t> </w:t>
      </w:r>
      <w:r w:rsidRPr="00536F55">
        <w:rPr>
          <w:color w:val="000000" w:themeColor="text1"/>
        </w:rPr>
        <w:t>4.4).</w:t>
      </w:r>
    </w:p>
    <w:p w14:paraId="3794B0DF" w14:textId="77777777" w:rsidR="00904FD9" w:rsidRPr="00536F55" w:rsidRDefault="00904FD9">
      <w:pPr>
        <w:widowControl w:val="0"/>
        <w:rPr>
          <w:color w:val="000000" w:themeColor="text1"/>
        </w:rPr>
      </w:pPr>
    </w:p>
    <w:p w14:paraId="5E523A8B" w14:textId="77777777" w:rsidR="00904FD9" w:rsidRPr="00536F55" w:rsidRDefault="00904FD9" w:rsidP="007D6132">
      <w:pPr>
        <w:widowControl w:val="0"/>
        <w:autoSpaceDE w:val="0"/>
        <w:rPr>
          <w:color w:val="000000" w:themeColor="text1"/>
          <w:u w:val="single"/>
        </w:rPr>
      </w:pPr>
      <w:r w:rsidRPr="00536F55">
        <w:rPr>
          <w:color w:val="000000" w:themeColor="text1"/>
          <w:u w:val="single"/>
        </w:rPr>
        <w:t>Voriconazol (CYP3A4 hemill)</w:t>
      </w:r>
    </w:p>
    <w:p w14:paraId="139CD70B" w14:textId="77777777" w:rsidR="00904FD9" w:rsidRPr="00536F55" w:rsidRDefault="00904FD9" w:rsidP="007D6132">
      <w:pPr>
        <w:widowControl w:val="0"/>
        <w:autoSpaceDE w:val="0"/>
        <w:rPr>
          <w:color w:val="000000" w:themeColor="text1"/>
          <w:u w:val="single"/>
        </w:rPr>
      </w:pPr>
    </w:p>
    <w:p w14:paraId="02F26DBB" w14:textId="77777777" w:rsidR="00904FD9" w:rsidRPr="00536F55" w:rsidRDefault="00904FD9" w:rsidP="007D6132">
      <w:pPr>
        <w:widowControl w:val="0"/>
        <w:autoSpaceDE w:val="0"/>
        <w:rPr>
          <w:color w:val="000000" w:themeColor="text1"/>
        </w:rPr>
      </w:pPr>
      <w:r w:rsidRPr="00536F55">
        <w:rPr>
          <w:color w:val="000000" w:themeColor="text1"/>
        </w:rPr>
        <w:t>Samtímis gjöf á 2</w:t>
      </w:r>
      <w:r w:rsidR="009E213E" w:rsidRPr="00536F55">
        <w:rPr>
          <w:color w:val="000000" w:themeColor="text1"/>
        </w:rPr>
        <w:t> </w:t>
      </w:r>
      <w:r w:rsidRPr="00536F55">
        <w:rPr>
          <w:color w:val="000000" w:themeColor="text1"/>
        </w:rPr>
        <w:t>mg stökum skammti af sirolimus með fjölskammtameðferð af voriconazol til inntöku (400</w:t>
      </w:r>
      <w:r w:rsidR="009E213E" w:rsidRPr="00536F55">
        <w:rPr>
          <w:color w:val="000000" w:themeColor="text1"/>
        </w:rPr>
        <w:t> </w:t>
      </w:r>
      <w:r w:rsidRPr="00536F55">
        <w:rPr>
          <w:color w:val="000000" w:themeColor="text1"/>
        </w:rPr>
        <w:t>mg á 12</w:t>
      </w:r>
      <w:r w:rsidR="009E213E" w:rsidRPr="00536F55">
        <w:rPr>
          <w:color w:val="000000" w:themeColor="text1"/>
        </w:rPr>
        <w:t> </w:t>
      </w:r>
      <w:r w:rsidRPr="00536F55">
        <w:rPr>
          <w:color w:val="000000" w:themeColor="text1"/>
        </w:rPr>
        <w:t>klst</w:t>
      </w:r>
      <w:r w:rsidR="00D71C4F" w:rsidRPr="00536F55">
        <w:rPr>
          <w:color w:val="000000" w:themeColor="text1"/>
        </w:rPr>
        <w:t>.</w:t>
      </w:r>
      <w:r w:rsidRPr="00536F55">
        <w:rPr>
          <w:color w:val="000000" w:themeColor="text1"/>
        </w:rPr>
        <w:t xml:space="preserve"> fresti í 1 dag, síðan 100</w:t>
      </w:r>
      <w:r w:rsidR="009E213E" w:rsidRPr="00536F55">
        <w:rPr>
          <w:color w:val="000000" w:themeColor="text1"/>
        </w:rPr>
        <w:t> </w:t>
      </w:r>
      <w:r w:rsidRPr="00536F55">
        <w:rPr>
          <w:color w:val="000000" w:themeColor="text1"/>
        </w:rPr>
        <w:t>mg á 12</w:t>
      </w:r>
      <w:r w:rsidR="009E213E" w:rsidRPr="00536F55">
        <w:rPr>
          <w:color w:val="000000" w:themeColor="text1"/>
        </w:rPr>
        <w:t> </w:t>
      </w:r>
      <w:r w:rsidRPr="00536F55">
        <w:rPr>
          <w:color w:val="000000" w:themeColor="text1"/>
        </w:rPr>
        <w:t>klst. fresti í 8</w:t>
      </w:r>
      <w:r w:rsidR="009E213E" w:rsidRPr="00536F55">
        <w:rPr>
          <w:color w:val="000000" w:themeColor="text1"/>
        </w:rPr>
        <w:t> </w:t>
      </w:r>
      <w:r w:rsidRPr="00536F55">
        <w:rPr>
          <w:color w:val="000000" w:themeColor="text1"/>
        </w:rPr>
        <w:t>daga) í heilbrigðum einstaklingum eykur C</w:t>
      </w:r>
      <w:r w:rsidRPr="00536F55">
        <w:rPr>
          <w:color w:val="000000" w:themeColor="text1"/>
          <w:vertAlign w:val="subscript"/>
        </w:rPr>
        <w:t>max</w:t>
      </w:r>
      <w:r w:rsidRPr="00536F55">
        <w:rPr>
          <w:color w:val="000000" w:themeColor="text1"/>
        </w:rPr>
        <w:t xml:space="preserve"> og AUC að meðaltali 7</w:t>
      </w:r>
      <w:r w:rsidR="009E213E" w:rsidRPr="00536F55">
        <w:rPr>
          <w:color w:val="000000" w:themeColor="text1"/>
        </w:rPr>
        <w:noBreakHyphen/>
      </w:r>
      <w:r w:rsidRPr="00536F55">
        <w:rPr>
          <w:color w:val="000000" w:themeColor="text1"/>
        </w:rPr>
        <w:t>falt og 11</w:t>
      </w:r>
      <w:r w:rsidR="009E213E" w:rsidRPr="00536F55">
        <w:rPr>
          <w:color w:val="000000" w:themeColor="text1"/>
        </w:rPr>
        <w:noBreakHyphen/>
      </w:r>
      <w:r w:rsidRPr="00536F55">
        <w:rPr>
          <w:color w:val="000000" w:themeColor="text1"/>
        </w:rPr>
        <w:t xml:space="preserve">falt </w:t>
      </w:r>
      <w:r w:rsidR="00E86B6E" w:rsidRPr="00536F55">
        <w:rPr>
          <w:color w:val="000000" w:themeColor="text1"/>
        </w:rPr>
        <w:t>í þessari röð</w:t>
      </w:r>
      <w:r w:rsidRPr="00536F55">
        <w:rPr>
          <w:color w:val="000000" w:themeColor="text1"/>
        </w:rPr>
        <w:t>. Ekki er mælt með samtímis gjöf voriconazol og sirolimus (sjá kafla</w:t>
      </w:r>
      <w:r w:rsidR="009E213E" w:rsidRPr="00536F55">
        <w:rPr>
          <w:color w:val="000000" w:themeColor="text1"/>
        </w:rPr>
        <w:t> </w:t>
      </w:r>
      <w:r w:rsidRPr="00536F55">
        <w:rPr>
          <w:color w:val="000000" w:themeColor="text1"/>
        </w:rPr>
        <w:t>4.4).</w:t>
      </w:r>
    </w:p>
    <w:p w14:paraId="29686345" w14:textId="77777777" w:rsidR="00904FD9" w:rsidRPr="00536F55" w:rsidRDefault="00904FD9">
      <w:pPr>
        <w:widowControl w:val="0"/>
        <w:rPr>
          <w:color w:val="000000" w:themeColor="text1"/>
        </w:rPr>
      </w:pPr>
    </w:p>
    <w:p w14:paraId="24B51AB9" w14:textId="77777777" w:rsidR="00904FD9" w:rsidRPr="00536F55" w:rsidRDefault="00904FD9" w:rsidP="007D6132">
      <w:pPr>
        <w:widowControl w:val="0"/>
        <w:autoSpaceDE w:val="0"/>
        <w:rPr>
          <w:color w:val="000000" w:themeColor="text1"/>
          <w:u w:val="single"/>
        </w:rPr>
      </w:pPr>
      <w:r w:rsidRPr="00536F55">
        <w:rPr>
          <w:color w:val="000000" w:themeColor="text1"/>
          <w:u w:val="single"/>
        </w:rPr>
        <w:t>Diltiazem (CYP3A4 hemill)</w:t>
      </w:r>
    </w:p>
    <w:p w14:paraId="52CEEEB7" w14:textId="77777777" w:rsidR="00904FD9" w:rsidRPr="00536F55" w:rsidRDefault="00904FD9" w:rsidP="007D6132">
      <w:pPr>
        <w:widowControl w:val="0"/>
        <w:autoSpaceDE w:val="0"/>
        <w:rPr>
          <w:color w:val="000000" w:themeColor="text1"/>
        </w:rPr>
      </w:pPr>
      <w:r w:rsidRPr="00536F55">
        <w:rPr>
          <w:color w:val="000000" w:themeColor="text1"/>
        </w:rPr>
        <w:t xml:space="preserve"> </w:t>
      </w:r>
    </w:p>
    <w:p w14:paraId="67A8D591" w14:textId="77777777" w:rsidR="00904FD9" w:rsidRPr="00536F55" w:rsidRDefault="00904FD9" w:rsidP="007D6132">
      <w:pPr>
        <w:widowControl w:val="0"/>
        <w:autoSpaceDE w:val="0"/>
        <w:rPr>
          <w:color w:val="000000" w:themeColor="text1"/>
        </w:rPr>
      </w:pPr>
      <w:r w:rsidRPr="00536F55">
        <w:rPr>
          <w:color w:val="000000" w:themeColor="text1"/>
        </w:rPr>
        <w:t>Samtímis inntaka á 10</w:t>
      </w:r>
      <w:r w:rsidR="009E213E" w:rsidRPr="00536F55">
        <w:rPr>
          <w:color w:val="000000" w:themeColor="text1"/>
        </w:rPr>
        <w:t> </w:t>
      </w:r>
      <w:r w:rsidRPr="00536F55">
        <w:rPr>
          <w:color w:val="000000" w:themeColor="text1"/>
        </w:rPr>
        <w:t>mg skammti af sirolimus mixtúru og 120</w:t>
      </w:r>
      <w:r w:rsidR="009E213E" w:rsidRPr="00536F55">
        <w:rPr>
          <w:color w:val="000000" w:themeColor="text1"/>
        </w:rPr>
        <w:t> </w:t>
      </w:r>
      <w:r w:rsidRPr="00536F55">
        <w:rPr>
          <w:color w:val="000000" w:themeColor="text1"/>
        </w:rPr>
        <w:t>mg af diltiazem hafði veruleg áhrif á aðgengi sirolimus.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og AUC sirolimus jukust 1,4</w:t>
      </w:r>
      <w:r w:rsidR="009E213E" w:rsidRPr="00536F55">
        <w:rPr>
          <w:color w:val="000000" w:themeColor="text1"/>
        </w:rPr>
        <w:noBreakHyphen/>
      </w:r>
      <w:r w:rsidRPr="00536F55">
        <w:rPr>
          <w:color w:val="000000" w:themeColor="text1"/>
        </w:rPr>
        <w:t>falt, 1,3</w:t>
      </w:r>
      <w:r w:rsidR="009E213E" w:rsidRPr="00536F55">
        <w:rPr>
          <w:color w:val="000000" w:themeColor="text1"/>
        </w:rPr>
        <w:noBreakHyphen/>
      </w:r>
      <w:r w:rsidRPr="00536F55">
        <w:rPr>
          <w:color w:val="000000" w:themeColor="text1"/>
        </w:rPr>
        <w:t>falt og 1,6</w:t>
      </w:r>
      <w:r w:rsidR="009E213E" w:rsidRPr="00536F55">
        <w:rPr>
          <w:color w:val="000000" w:themeColor="text1"/>
        </w:rPr>
        <w:noBreakHyphen/>
      </w:r>
      <w:r w:rsidRPr="00536F55">
        <w:rPr>
          <w:color w:val="000000" w:themeColor="text1"/>
        </w:rPr>
        <w:t>falt</w:t>
      </w:r>
      <w:r w:rsidR="00E86B6E" w:rsidRPr="00536F55">
        <w:rPr>
          <w:color w:val="000000" w:themeColor="text1"/>
        </w:rPr>
        <w:t xml:space="preserve"> í þessari röð</w:t>
      </w:r>
      <w:r w:rsidRPr="00536F55">
        <w:rPr>
          <w:color w:val="000000" w:themeColor="text1"/>
        </w:rPr>
        <w:t>. Sirolimus hafði engin áhrif á lyfjahvörf diltiazems eða umbrotsefna þess, desacetyldiltiazem og desmethyldiltiazem. Ef diltiazem er gefið, ætti að fylgjast með styrk sirolimus í blóði og huga að aðlögun á skammtastærð sem gæti verið nauðsynleg.</w:t>
      </w:r>
    </w:p>
    <w:p w14:paraId="53161BE1" w14:textId="77777777" w:rsidR="00904FD9" w:rsidRPr="00536F55" w:rsidRDefault="00904FD9">
      <w:pPr>
        <w:widowControl w:val="0"/>
        <w:rPr>
          <w:color w:val="000000" w:themeColor="text1"/>
        </w:rPr>
      </w:pPr>
    </w:p>
    <w:p w14:paraId="1238586A" w14:textId="77777777" w:rsidR="00904FD9" w:rsidRPr="00536F55" w:rsidRDefault="00904FD9" w:rsidP="007D6132">
      <w:pPr>
        <w:widowControl w:val="0"/>
        <w:autoSpaceDE w:val="0"/>
        <w:rPr>
          <w:b/>
          <w:i/>
          <w:color w:val="000000" w:themeColor="text1"/>
        </w:rPr>
      </w:pPr>
      <w:r w:rsidRPr="00536F55">
        <w:rPr>
          <w:color w:val="000000" w:themeColor="text1"/>
          <w:u w:val="single"/>
        </w:rPr>
        <w:t>Verapamil (CYP3A4 hemill)</w:t>
      </w:r>
      <w:r w:rsidRPr="00536F55">
        <w:rPr>
          <w:b/>
          <w:i/>
          <w:color w:val="000000" w:themeColor="text1"/>
        </w:rPr>
        <w:t xml:space="preserve"> </w:t>
      </w:r>
    </w:p>
    <w:p w14:paraId="16A48D89" w14:textId="77777777" w:rsidR="00904FD9" w:rsidRPr="00536F55" w:rsidRDefault="00904FD9" w:rsidP="007D6132">
      <w:pPr>
        <w:widowControl w:val="0"/>
        <w:autoSpaceDE w:val="0"/>
        <w:rPr>
          <w:color w:val="000000" w:themeColor="text1"/>
        </w:rPr>
      </w:pPr>
    </w:p>
    <w:p w14:paraId="41D68EFF" w14:textId="77777777" w:rsidR="00904FD9" w:rsidRPr="00536F55" w:rsidRDefault="00904FD9" w:rsidP="007D6132">
      <w:pPr>
        <w:widowControl w:val="0"/>
        <w:autoSpaceDE w:val="0"/>
        <w:rPr>
          <w:color w:val="000000" w:themeColor="text1"/>
        </w:rPr>
      </w:pPr>
      <w:r w:rsidRPr="00536F55">
        <w:rPr>
          <w:color w:val="000000" w:themeColor="text1"/>
        </w:rPr>
        <w:t>Fjölskammta gjöf verapamil og sirolimus lausnar til inntöku, höfðu marktæk áhrif á hraða og magn frásogs beggja lyfjanna.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xml:space="preserve"> og AUC fyrir sirolimus í blóði jókst 2,3</w:t>
      </w:r>
      <w:r w:rsidR="009E213E" w:rsidRPr="00536F55">
        <w:rPr>
          <w:color w:val="000000" w:themeColor="text1"/>
        </w:rPr>
        <w:noBreakHyphen/>
      </w:r>
      <w:r w:rsidRPr="00536F55">
        <w:rPr>
          <w:color w:val="000000" w:themeColor="text1"/>
        </w:rPr>
        <w:t>falt, 1,1</w:t>
      </w:r>
      <w:r w:rsidR="009E213E" w:rsidRPr="00536F55">
        <w:rPr>
          <w:color w:val="000000" w:themeColor="text1"/>
        </w:rPr>
        <w:noBreakHyphen/>
      </w:r>
      <w:r w:rsidRPr="00536F55">
        <w:rPr>
          <w:color w:val="000000" w:themeColor="text1"/>
        </w:rPr>
        <w:t>falt og 2,2</w:t>
      </w:r>
      <w:r w:rsidR="009E213E" w:rsidRPr="00536F55">
        <w:rPr>
          <w:color w:val="000000" w:themeColor="text1"/>
        </w:rPr>
        <w:noBreakHyphen/>
      </w:r>
      <w:r w:rsidRPr="00536F55">
        <w:rPr>
          <w:color w:val="000000" w:themeColor="text1"/>
        </w:rPr>
        <w:t>falt í þessari röð. Bæði C</w:t>
      </w:r>
      <w:r w:rsidRPr="00536F55">
        <w:rPr>
          <w:color w:val="000000" w:themeColor="text1"/>
          <w:vertAlign w:val="subscript"/>
        </w:rPr>
        <w:t xml:space="preserve">max </w:t>
      </w:r>
      <w:r w:rsidRPr="00536F55">
        <w:rPr>
          <w:color w:val="000000" w:themeColor="text1"/>
        </w:rPr>
        <w:t xml:space="preserve">og AUC fyrir </w:t>
      </w:r>
      <w:r w:rsidR="00E86B6E" w:rsidRPr="00536F55">
        <w:rPr>
          <w:color w:val="000000" w:themeColor="text1"/>
        </w:rPr>
        <w:t xml:space="preserve">S-(-) </w:t>
      </w:r>
      <w:r w:rsidRPr="00536F55">
        <w:rPr>
          <w:color w:val="000000" w:themeColor="text1"/>
        </w:rPr>
        <w:t>verapamil í plasma jukust 1,5–falt og t</w:t>
      </w:r>
      <w:r w:rsidRPr="00536F55">
        <w:rPr>
          <w:color w:val="000000" w:themeColor="text1"/>
          <w:vertAlign w:val="subscript"/>
        </w:rPr>
        <w:t>max</w:t>
      </w:r>
      <w:r w:rsidRPr="00536F55">
        <w:rPr>
          <w:color w:val="000000" w:themeColor="text1"/>
        </w:rPr>
        <w:t xml:space="preserve"> minnkaði um 24%. Fylgjast skal vel með sirolimus gildum og íhuga skal hæfilega skammtaminnkun fyrir bæði lyfin.</w:t>
      </w:r>
    </w:p>
    <w:p w14:paraId="5F389863" w14:textId="77777777" w:rsidR="00904FD9" w:rsidRPr="00536F55" w:rsidRDefault="00904FD9">
      <w:pPr>
        <w:widowControl w:val="0"/>
        <w:rPr>
          <w:color w:val="000000" w:themeColor="text1"/>
        </w:rPr>
      </w:pPr>
    </w:p>
    <w:p w14:paraId="193B004F" w14:textId="77777777" w:rsidR="00904FD9" w:rsidRPr="00536F55" w:rsidRDefault="00904FD9" w:rsidP="004A0BC0">
      <w:pPr>
        <w:keepNext/>
        <w:keepLines/>
        <w:widowControl w:val="0"/>
        <w:autoSpaceDE w:val="0"/>
        <w:rPr>
          <w:color w:val="000000" w:themeColor="text1"/>
          <w:u w:val="single"/>
        </w:rPr>
      </w:pPr>
      <w:r w:rsidRPr="00536F55">
        <w:rPr>
          <w:color w:val="000000" w:themeColor="text1"/>
          <w:u w:val="single"/>
        </w:rPr>
        <w:t>Erythromycin (CYP3A4 hemill)</w:t>
      </w:r>
    </w:p>
    <w:p w14:paraId="07879139" w14:textId="77777777" w:rsidR="00904FD9" w:rsidRPr="00536F55" w:rsidRDefault="00904FD9" w:rsidP="004A0BC0">
      <w:pPr>
        <w:keepNext/>
        <w:keepLines/>
        <w:widowControl w:val="0"/>
        <w:autoSpaceDE w:val="0"/>
        <w:rPr>
          <w:color w:val="000000" w:themeColor="text1"/>
          <w:u w:val="single"/>
        </w:rPr>
      </w:pPr>
    </w:p>
    <w:p w14:paraId="76DAE5DC" w14:textId="77777777" w:rsidR="00904FD9" w:rsidRPr="00536F55" w:rsidRDefault="00904FD9" w:rsidP="004A0BC0">
      <w:pPr>
        <w:keepNext/>
        <w:keepLines/>
        <w:widowControl w:val="0"/>
        <w:autoSpaceDE w:val="0"/>
        <w:rPr>
          <w:color w:val="000000" w:themeColor="text1"/>
        </w:rPr>
      </w:pPr>
      <w:r w:rsidRPr="00536F55">
        <w:rPr>
          <w:color w:val="000000" w:themeColor="text1"/>
        </w:rPr>
        <w:t>Fjölskammta gjöf erythromycin og sirolimus lausnar til inntöku juku marktækt hraða og frásogsmagn beggja lyfjanna.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xml:space="preserve"> og AUC fyrir sirolimus í blóði jókst 4,4</w:t>
      </w:r>
      <w:r w:rsidR="00FB6855" w:rsidRPr="00536F55">
        <w:rPr>
          <w:color w:val="000000" w:themeColor="text1"/>
        </w:rPr>
        <w:noBreakHyphen/>
      </w:r>
      <w:r w:rsidRPr="00536F55">
        <w:rPr>
          <w:color w:val="000000" w:themeColor="text1"/>
        </w:rPr>
        <w:t>falt, 1,4</w:t>
      </w:r>
      <w:r w:rsidR="00FB6855" w:rsidRPr="00536F55">
        <w:rPr>
          <w:color w:val="000000" w:themeColor="text1"/>
        </w:rPr>
        <w:noBreakHyphen/>
      </w:r>
      <w:r w:rsidRPr="00536F55">
        <w:rPr>
          <w:color w:val="000000" w:themeColor="text1"/>
        </w:rPr>
        <w:t>falt og 4,2</w:t>
      </w:r>
      <w:r w:rsidR="00FB6855" w:rsidRPr="00536F55">
        <w:rPr>
          <w:color w:val="000000" w:themeColor="text1"/>
        </w:rPr>
        <w:noBreakHyphen/>
      </w:r>
      <w:r w:rsidRPr="00536F55">
        <w:rPr>
          <w:color w:val="000000" w:themeColor="text1"/>
        </w:rPr>
        <w:t>falt í þessari röð. C</w:t>
      </w:r>
      <w:r w:rsidRPr="00536F55">
        <w:rPr>
          <w:color w:val="000000" w:themeColor="text1"/>
          <w:vertAlign w:val="subscript"/>
        </w:rPr>
        <w:t xml:space="preserve">max, </w:t>
      </w:r>
      <w:r w:rsidRPr="00536F55">
        <w:rPr>
          <w:color w:val="000000" w:themeColor="text1"/>
        </w:rPr>
        <w:t>t</w:t>
      </w:r>
      <w:r w:rsidRPr="00536F55">
        <w:rPr>
          <w:color w:val="000000" w:themeColor="text1"/>
          <w:vertAlign w:val="subscript"/>
        </w:rPr>
        <w:t xml:space="preserve">max </w:t>
      </w:r>
      <w:r w:rsidRPr="00536F55">
        <w:rPr>
          <w:color w:val="000000" w:themeColor="text1"/>
        </w:rPr>
        <w:t>og AUC fyrir erythromycin gildi í plasma jukust 1,6</w:t>
      </w:r>
      <w:r w:rsidR="00FB6855" w:rsidRPr="00536F55">
        <w:rPr>
          <w:color w:val="000000" w:themeColor="text1"/>
        </w:rPr>
        <w:noBreakHyphen/>
      </w:r>
      <w:r w:rsidRPr="00536F55">
        <w:rPr>
          <w:color w:val="000000" w:themeColor="text1"/>
        </w:rPr>
        <w:t>falt, 1,3</w:t>
      </w:r>
      <w:r w:rsidR="00FB6855" w:rsidRPr="00536F55">
        <w:rPr>
          <w:color w:val="000000" w:themeColor="text1"/>
        </w:rPr>
        <w:noBreakHyphen/>
      </w:r>
      <w:r w:rsidRPr="00536F55">
        <w:rPr>
          <w:color w:val="000000" w:themeColor="text1"/>
        </w:rPr>
        <w:t>falt og 1,7</w:t>
      </w:r>
      <w:r w:rsidR="00FB6855" w:rsidRPr="00536F55">
        <w:rPr>
          <w:color w:val="000000" w:themeColor="text1"/>
        </w:rPr>
        <w:noBreakHyphen/>
      </w:r>
      <w:r w:rsidRPr="00536F55">
        <w:rPr>
          <w:color w:val="000000" w:themeColor="text1"/>
        </w:rPr>
        <w:t>falt í þessari röð. Fylgjast skal vel með sirolimus gildum og íhuga skal hæfilega skammtaminnkun fyrir bæði lyfin.</w:t>
      </w:r>
    </w:p>
    <w:p w14:paraId="46B124EE" w14:textId="77777777" w:rsidR="00904FD9" w:rsidRPr="00536F55" w:rsidRDefault="00904FD9" w:rsidP="00ED4031">
      <w:pPr>
        <w:widowControl w:val="0"/>
        <w:autoSpaceDE w:val="0"/>
        <w:rPr>
          <w:i/>
          <w:color w:val="000000" w:themeColor="text1"/>
        </w:rPr>
      </w:pPr>
    </w:p>
    <w:p w14:paraId="14E2899E" w14:textId="77777777" w:rsidR="00904FD9" w:rsidRPr="00536F55" w:rsidRDefault="00904FD9" w:rsidP="00ED4031">
      <w:pPr>
        <w:widowControl w:val="0"/>
        <w:autoSpaceDE w:val="0"/>
        <w:rPr>
          <w:color w:val="000000" w:themeColor="text1"/>
          <w:u w:val="single"/>
        </w:rPr>
      </w:pPr>
      <w:r w:rsidRPr="00536F55">
        <w:rPr>
          <w:color w:val="000000" w:themeColor="text1"/>
          <w:u w:val="single"/>
        </w:rPr>
        <w:t>Ciklosporín (CYP3A4 ensímhvarfefni)</w:t>
      </w:r>
    </w:p>
    <w:p w14:paraId="51C62CFE" w14:textId="77777777" w:rsidR="00904FD9" w:rsidRPr="00536F55" w:rsidRDefault="00904FD9" w:rsidP="00ED4031">
      <w:pPr>
        <w:widowControl w:val="0"/>
        <w:autoSpaceDE w:val="0"/>
        <w:rPr>
          <w:color w:val="000000" w:themeColor="text1"/>
        </w:rPr>
      </w:pPr>
      <w:r w:rsidRPr="00536F55">
        <w:rPr>
          <w:color w:val="000000" w:themeColor="text1"/>
        </w:rPr>
        <w:t xml:space="preserve"> </w:t>
      </w:r>
    </w:p>
    <w:p w14:paraId="3AB8E7C3" w14:textId="77777777" w:rsidR="00904FD9" w:rsidRPr="00536F55" w:rsidRDefault="00904FD9" w:rsidP="001A4497">
      <w:pPr>
        <w:widowControl w:val="0"/>
        <w:autoSpaceDE w:val="0"/>
        <w:rPr>
          <w:color w:val="000000" w:themeColor="text1"/>
        </w:rPr>
      </w:pPr>
      <w:r w:rsidRPr="00536F55">
        <w:rPr>
          <w:color w:val="000000" w:themeColor="text1"/>
        </w:rPr>
        <w:t>Ciklosporín A (CsA) eykur verulega frásog (hraða og magn) sirolimus. Þegar sirolimus (5</w:t>
      </w:r>
      <w:r w:rsidR="0045458C" w:rsidRPr="00536F55">
        <w:rPr>
          <w:color w:val="000000" w:themeColor="text1"/>
        </w:rPr>
        <w:t> </w:t>
      </w:r>
      <w:r w:rsidRPr="00536F55">
        <w:rPr>
          <w:color w:val="000000" w:themeColor="text1"/>
        </w:rPr>
        <w:t>mg) var gefið samtímis og 2</w:t>
      </w:r>
      <w:r w:rsidR="0045458C" w:rsidRPr="00536F55">
        <w:rPr>
          <w:color w:val="000000" w:themeColor="text1"/>
        </w:rPr>
        <w:t> </w:t>
      </w:r>
      <w:r w:rsidRPr="00536F55">
        <w:rPr>
          <w:color w:val="000000" w:themeColor="text1"/>
        </w:rPr>
        <w:t>klst. (5</w:t>
      </w:r>
      <w:r w:rsidR="0045458C" w:rsidRPr="00536F55">
        <w:rPr>
          <w:color w:val="000000" w:themeColor="text1"/>
        </w:rPr>
        <w:t> </w:t>
      </w:r>
      <w:r w:rsidRPr="00536F55">
        <w:rPr>
          <w:color w:val="000000" w:themeColor="text1"/>
        </w:rPr>
        <w:t>mg) og 4 klst. (10</w:t>
      </w:r>
      <w:r w:rsidR="0045458C" w:rsidRPr="00536F55">
        <w:rPr>
          <w:color w:val="000000" w:themeColor="text1"/>
        </w:rPr>
        <w:t> </w:t>
      </w:r>
      <w:r w:rsidRPr="00536F55">
        <w:rPr>
          <w:color w:val="000000" w:themeColor="text1"/>
        </w:rPr>
        <w:t>mg) eftir CsA gjöf (300</w:t>
      </w:r>
      <w:r w:rsidR="0045458C" w:rsidRPr="00536F55">
        <w:rPr>
          <w:color w:val="000000" w:themeColor="text1"/>
        </w:rPr>
        <w:t> </w:t>
      </w:r>
      <w:r w:rsidRPr="00536F55">
        <w:rPr>
          <w:color w:val="000000" w:themeColor="text1"/>
        </w:rPr>
        <w:t>mg) jókst AUC um u.þ.b. 183%, 141% og 80% í þessari röð. Áhrif CsA sáust einnig í aukningu á C</w:t>
      </w:r>
      <w:r w:rsidRPr="00536F55">
        <w:rPr>
          <w:color w:val="000000" w:themeColor="text1"/>
          <w:vertAlign w:val="subscript"/>
        </w:rPr>
        <w:t>max</w:t>
      </w:r>
      <w:r w:rsidRPr="00536F55">
        <w:rPr>
          <w:color w:val="000000" w:themeColor="text1"/>
        </w:rPr>
        <w:t xml:space="preserve"> og t</w:t>
      </w:r>
      <w:r w:rsidRPr="00536F55">
        <w:rPr>
          <w:color w:val="000000" w:themeColor="text1"/>
          <w:vertAlign w:val="subscript"/>
        </w:rPr>
        <w:t>max.</w:t>
      </w:r>
      <w:r w:rsidRPr="00536F55">
        <w:rPr>
          <w:color w:val="000000" w:themeColor="text1"/>
        </w:rPr>
        <w:t xml:space="preserve"> fyrir sirolimus. Ef sirolimus var gefið 2</w:t>
      </w:r>
      <w:r w:rsidR="0045458C" w:rsidRPr="00536F55">
        <w:rPr>
          <w:color w:val="000000" w:themeColor="text1"/>
        </w:rPr>
        <w:t> </w:t>
      </w:r>
      <w:r w:rsidRPr="00536F55">
        <w:rPr>
          <w:color w:val="000000" w:themeColor="text1"/>
        </w:rPr>
        <w:t>klst. fyrir CsA gjöf hafði það ekki áhrif á C</w:t>
      </w:r>
      <w:r w:rsidRPr="00536F55">
        <w:rPr>
          <w:color w:val="000000" w:themeColor="text1"/>
          <w:vertAlign w:val="subscript"/>
        </w:rPr>
        <w:t>max</w:t>
      </w:r>
      <w:r w:rsidRPr="00536F55">
        <w:rPr>
          <w:color w:val="000000" w:themeColor="text1"/>
        </w:rPr>
        <w:t xml:space="preserve"> og AUC fyrir sirolimus. Einn stakur skammtur af sirolimus hafði ekki áhrif á lyfjahvörf ciklosporíns (mixtúru) í heilbrigðum sjálfboðaliðum þegar það var gefið samtímis eða 4</w:t>
      </w:r>
      <w:r w:rsidR="0045458C" w:rsidRPr="00536F55">
        <w:rPr>
          <w:color w:val="000000" w:themeColor="text1"/>
        </w:rPr>
        <w:t> </w:t>
      </w:r>
      <w:r w:rsidRPr="00536F55">
        <w:rPr>
          <w:color w:val="000000" w:themeColor="text1"/>
        </w:rPr>
        <w:t>klst. fyrir eða eftir ciklosporín gjöf. Mælt er með því að gefa Rapamune 4</w:t>
      </w:r>
      <w:r w:rsidR="0045458C" w:rsidRPr="00536F55">
        <w:rPr>
          <w:color w:val="000000" w:themeColor="text1"/>
        </w:rPr>
        <w:t> </w:t>
      </w:r>
      <w:r w:rsidRPr="00536F55">
        <w:rPr>
          <w:color w:val="000000" w:themeColor="text1"/>
        </w:rPr>
        <w:t>klst. eftir gjöf ciklosporíns (örfleytis).</w:t>
      </w:r>
    </w:p>
    <w:p w14:paraId="629FF55C" w14:textId="77777777" w:rsidR="0026314A" w:rsidRPr="00536F55" w:rsidRDefault="0026314A" w:rsidP="0026314A">
      <w:pPr>
        <w:widowControl w:val="0"/>
        <w:autoSpaceDE w:val="0"/>
        <w:rPr>
          <w:color w:val="000000" w:themeColor="text1"/>
          <w:u w:val="single"/>
        </w:rPr>
      </w:pPr>
    </w:p>
    <w:p w14:paraId="2D94BC3D" w14:textId="5548BD8A" w:rsidR="0026314A" w:rsidRPr="00536F55" w:rsidRDefault="0026314A" w:rsidP="001167BA">
      <w:pPr>
        <w:keepNext/>
        <w:rPr>
          <w:rFonts w:eastAsia="Calibri"/>
          <w:color w:val="000000" w:themeColor="text1"/>
          <w:u w:val="single"/>
        </w:rPr>
      </w:pPr>
      <w:r w:rsidRPr="00536F55">
        <w:rPr>
          <w:rFonts w:eastAsia="Calibri"/>
          <w:color w:val="000000" w:themeColor="text1"/>
          <w:u w:val="single"/>
        </w:rPr>
        <w:t>Kannab</w:t>
      </w:r>
      <w:r w:rsidR="001611AD" w:rsidRPr="00536F55">
        <w:rPr>
          <w:rFonts w:eastAsia="Calibri"/>
          <w:color w:val="000000" w:themeColor="text1"/>
          <w:u w:val="single"/>
        </w:rPr>
        <w:t>í</w:t>
      </w:r>
      <w:r w:rsidRPr="00536F55">
        <w:rPr>
          <w:rFonts w:eastAsia="Calibri"/>
          <w:color w:val="000000" w:themeColor="text1"/>
          <w:u w:val="single"/>
        </w:rPr>
        <w:t>díól (P</w:t>
      </w:r>
      <w:r w:rsidR="004E58F4" w:rsidRPr="00536F55">
        <w:rPr>
          <w:rFonts w:eastAsia="Calibri"/>
          <w:color w:val="000000" w:themeColor="text1"/>
          <w:u w:val="single"/>
        </w:rPr>
        <w:noBreakHyphen/>
      </w:r>
      <w:r w:rsidRPr="00536F55">
        <w:rPr>
          <w:rFonts w:eastAsia="Calibri"/>
          <w:color w:val="000000" w:themeColor="text1"/>
          <w:u w:val="single"/>
        </w:rPr>
        <w:t>gp hemill)</w:t>
      </w:r>
    </w:p>
    <w:p w14:paraId="3E0646A1" w14:textId="77777777" w:rsidR="0026314A" w:rsidRPr="00536F55" w:rsidRDefault="0026314A" w:rsidP="001167BA">
      <w:pPr>
        <w:keepNext/>
        <w:rPr>
          <w:rFonts w:eastAsia="Calibri"/>
          <w:color w:val="000000" w:themeColor="text1"/>
        </w:rPr>
      </w:pPr>
    </w:p>
    <w:p w14:paraId="11D0597F" w14:textId="6D261AFE" w:rsidR="0026314A" w:rsidRPr="00536F55" w:rsidRDefault="00D4551C" w:rsidP="0026314A">
      <w:pPr>
        <w:widowControl w:val="0"/>
        <w:autoSpaceDE w:val="0"/>
        <w:rPr>
          <w:color w:val="000000" w:themeColor="text1"/>
        </w:rPr>
      </w:pPr>
      <w:r w:rsidRPr="00536F55">
        <w:rPr>
          <w:color w:val="000000" w:themeColor="text1"/>
        </w:rPr>
        <w:t>Greint</w:t>
      </w:r>
      <w:r w:rsidR="0026314A" w:rsidRPr="00536F55">
        <w:rPr>
          <w:color w:val="000000" w:themeColor="text1"/>
        </w:rPr>
        <w:t xml:space="preserve"> hefur verið </w:t>
      </w:r>
      <w:r w:rsidRPr="00536F55">
        <w:rPr>
          <w:color w:val="000000" w:themeColor="text1"/>
        </w:rPr>
        <w:t>frá auknum gildum</w:t>
      </w:r>
      <w:r w:rsidR="0026314A" w:rsidRPr="00536F55">
        <w:rPr>
          <w:color w:val="000000" w:themeColor="text1"/>
        </w:rPr>
        <w:t xml:space="preserve"> sirolimus í blóði </w:t>
      </w:r>
      <w:r w:rsidRPr="00536F55">
        <w:rPr>
          <w:color w:val="000000" w:themeColor="text1"/>
        </w:rPr>
        <w:t>við samtímis</w:t>
      </w:r>
      <w:r w:rsidR="0026314A" w:rsidRPr="00536F55">
        <w:rPr>
          <w:color w:val="000000" w:themeColor="text1"/>
        </w:rPr>
        <w:t xml:space="preserve"> notkun með kannab</w:t>
      </w:r>
      <w:r w:rsidR="001611AD" w:rsidRPr="00536F55">
        <w:rPr>
          <w:color w:val="000000" w:themeColor="text1"/>
        </w:rPr>
        <w:t>í</w:t>
      </w:r>
      <w:r w:rsidR="0026314A" w:rsidRPr="00536F55">
        <w:rPr>
          <w:color w:val="000000" w:themeColor="text1"/>
        </w:rPr>
        <w:t>díóli. Sam</w:t>
      </w:r>
      <w:r w:rsidRPr="00536F55">
        <w:rPr>
          <w:color w:val="000000" w:themeColor="text1"/>
        </w:rPr>
        <w:t>tímis</w:t>
      </w:r>
      <w:r w:rsidR="0026314A" w:rsidRPr="00536F55">
        <w:rPr>
          <w:color w:val="000000" w:themeColor="text1"/>
        </w:rPr>
        <w:t xml:space="preserve"> notkun kannab</w:t>
      </w:r>
      <w:r w:rsidR="001611AD" w:rsidRPr="00536F55">
        <w:rPr>
          <w:color w:val="000000" w:themeColor="text1"/>
        </w:rPr>
        <w:t>í</w:t>
      </w:r>
      <w:r w:rsidR="0026314A" w:rsidRPr="00536F55">
        <w:rPr>
          <w:color w:val="000000" w:themeColor="text1"/>
        </w:rPr>
        <w:t xml:space="preserve">díóls með öðrum mTOR hemli til inntöku í rannsókn </w:t>
      </w:r>
      <w:r w:rsidRPr="00536F55">
        <w:rPr>
          <w:color w:val="000000" w:themeColor="text1"/>
        </w:rPr>
        <w:t>á</w:t>
      </w:r>
      <w:r w:rsidR="0026314A" w:rsidRPr="00536F55">
        <w:rPr>
          <w:color w:val="000000" w:themeColor="text1"/>
        </w:rPr>
        <w:t xml:space="preserve"> heilbrigðum </w:t>
      </w:r>
      <w:r w:rsidRPr="00536F55">
        <w:rPr>
          <w:color w:val="000000" w:themeColor="text1"/>
        </w:rPr>
        <w:t>sjálfboðaliðum</w:t>
      </w:r>
      <w:r w:rsidR="0026314A" w:rsidRPr="00536F55">
        <w:rPr>
          <w:color w:val="000000" w:themeColor="text1"/>
        </w:rPr>
        <w:t xml:space="preserve"> leiddi til </w:t>
      </w:r>
      <w:r w:rsidRPr="00536F55">
        <w:rPr>
          <w:color w:val="000000" w:themeColor="text1"/>
        </w:rPr>
        <w:t>u.þ.b. 2,5</w:t>
      </w:r>
      <w:r w:rsidR="00C17C2E" w:rsidRPr="00536F55">
        <w:rPr>
          <w:color w:val="000000" w:themeColor="text1"/>
        </w:rPr>
        <w:noBreakHyphen/>
      </w:r>
      <w:r w:rsidRPr="00536F55">
        <w:rPr>
          <w:color w:val="000000" w:themeColor="text1"/>
        </w:rPr>
        <w:t xml:space="preserve">faldrar </w:t>
      </w:r>
      <w:r w:rsidR="0026314A" w:rsidRPr="00536F55">
        <w:rPr>
          <w:color w:val="000000" w:themeColor="text1"/>
        </w:rPr>
        <w:t>auk</w:t>
      </w:r>
      <w:r w:rsidRPr="00536F55">
        <w:rPr>
          <w:color w:val="000000" w:themeColor="text1"/>
        </w:rPr>
        <w:t>ningar á</w:t>
      </w:r>
      <w:r w:rsidR="0026314A" w:rsidRPr="00536F55">
        <w:rPr>
          <w:color w:val="000000" w:themeColor="text1"/>
        </w:rPr>
        <w:t xml:space="preserve"> útsetning</w:t>
      </w:r>
      <w:r w:rsidRPr="00536F55">
        <w:rPr>
          <w:color w:val="000000" w:themeColor="text1"/>
        </w:rPr>
        <w:t>u</w:t>
      </w:r>
      <w:r w:rsidR="0026314A" w:rsidRPr="00536F55">
        <w:rPr>
          <w:color w:val="000000" w:themeColor="text1"/>
        </w:rPr>
        <w:t xml:space="preserve"> fyrir mTOR hemli</w:t>
      </w:r>
      <w:r w:rsidRPr="00536F55">
        <w:rPr>
          <w:color w:val="000000" w:themeColor="text1"/>
        </w:rPr>
        <w:t>num</w:t>
      </w:r>
      <w:r w:rsidR="0026314A" w:rsidRPr="00536F55">
        <w:rPr>
          <w:color w:val="000000" w:themeColor="text1"/>
        </w:rPr>
        <w:t xml:space="preserve"> fyrir bæði C</w:t>
      </w:r>
      <w:r w:rsidR="0026314A" w:rsidRPr="00536F55">
        <w:rPr>
          <w:color w:val="000000" w:themeColor="text1"/>
          <w:vertAlign w:val="subscript"/>
        </w:rPr>
        <w:t>max</w:t>
      </w:r>
      <w:r w:rsidR="0026314A" w:rsidRPr="00536F55">
        <w:rPr>
          <w:color w:val="000000" w:themeColor="text1"/>
        </w:rPr>
        <w:t xml:space="preserve"> og AUC, vegna h</w:t>
      </w:r>
      <w:r w:rsidRPr="00536F55">
        <w:rPr>
          <w:color w:val="000000" w:themeColor="text1"/>
        </w:rPr>
        <w:t>ö</w:t>
      </w:r>
      <w:r w:rsidR="0026314A" w:rsidRPr="00536F55">
        <w:rPr>
          <w:color w:val="000000" w:themeColor="text1"/>
        </w:rPr>
        <w:t xml:space="preserve">mlunar </w:t>
      </w:r>
      <w:r w:rsidRPr="00536F55">
        <w:rPr>
          <w:color w:val="000000" w:themeColor="text1"/>
        </w:rPr>
        <w:t xml:space="preserve">kannabídíóls á útflæði </w:t>
      </w:r>
      <w:r w:rsidR="0026314A" w:rsidRPr="00536F55">
        <w:rPr>
          <w:color w:val="000000" w:themeColor="text1"/>
        </w:rPr>
        <w:t xml:space="preserve">P-gp í þörmum. Gæta skal varúðar </w:t>
      </w:r>
      <w:r w:rsidRPr="00536F55">
        <w:rPr>
          <w:color w:val="000000" w:themeColor="text1"/>
        </w:rPr>
        <w:t>við</w:t>
      </w:r>
      <w:r w:rsidR="0026314A" w:rsidRPr="00536F55">
        <w:rPr>
          <w:color w:val="000000" w:themeColor="text1"/>
        </w:rPr>
        <w:t xml:space="preserve"> </w:t>
      </w:r>
      <w:r w:rsidRPr="00536F55">
        <w:rPr>
          <w:color w:val="000000" w:themeColor="text1"/>
        </w:rPr>
        <w:t xml:space="preserve">samtímis notkun </w:t>
      </w:r>
      <w:r w:rsidR="0026314A" w:rsidRPr="00536F55">
        <w:rPr>
          <w:color w:val="000000" w:themeColor="text1"/>
        </w:rPr>
        <w:t>kannab</w:t>
      </w:r>
      <w:r w:rsidR="001611AD" w:rsidRPr="00536F55">
        <w:rPr>
          <w:color w:val="000000" w:themeColor="text1"/>
        </w:rPr>
        <w:t>í</w:t>
      </w:r>
      <w:r w:rsidR="0026314A" w:rsidRPr="00536F55">
        <w:rPr>
          <w:color w:val="000000" w:themeColor="text1"/>
        </w:rPr>
        <w:t>díól</w:t>
      </w:r>
      <w:r w:rsidRPr="00536F55">
        <w:rPr>
          <w:color w:val="000000" w:themeColor="text1"/>
        </w:rPr>
        <w:t>s með</w:t>
      </w:r>
      <w:r w:rsidR="0026314A" w:rsidRPr="00536F55">
        <w:rPr>
          <w:color w:val="000000" w:themeColor="text1"/>
        </w:rPr>
        <w:t xml:space="preserve"> Rapamune</w:t>
      </w:r>
      <w:r w:rsidRPr="00536F55">
        <w:rPr>
          <w:color w:val="000000" w:themeColor="text1"/>
        </w:rPr>
        <w:t>,</w:t>
      </w:r>
      <w:r w:rsidR="0026314A" w:rsidRPr="00536F55">
        <w:rPr>
          <w:color w:val="000000" w:themeColor="text1"/>
        </w:rPr>
        <w:t xml:space="preserve"> og fylgjast náið með aukaverkunum. </w:t>
      </w:r>
      <w:r w:rsidRPr="00536F55">
        <w:rPr>
          <w:color w:val="000000" w:themeColor="text1"/>
        </w:rPr>
        <w:t>Fylgjast á</w:t>
      </w:r>
      <w:r w:rsidR="0026314A" w:rsidRPr="00536F55">
        <w:rPr>
          <w:color w:val="000000" w:themeColor="text1"/>
        </w:rPr>
        <w:t xml:space="preserve"> með </w:t>
      </w:r>
      <w:r w:rsidR="000D241B" w:rsidRPr="00536F55">
        <w:rPr>
          <w:color w:val="000000" w:themeColor="text1"/>
        </w:rPr>
        <w:t>gildum</w:t>
      </w:r>
      <w:r w:rsidR="0026314A" w:rsidRPr="00536F55">
        <w:rPr>
          <w:color w:val="000000" w:themeColor="text1"/>
        </w:rPr>
        <w:t xml:space="preserve"> sirolimus í blóði og aðlaga skammtinn </w:t>
      </w:r>
      <w:r w:rsidR="000D241B" w:rsidRPr="00536F55">
        <w:rPr>
          <w:color w:val="000000" w:themeColor="text1"/>
        </w:rPr>
        <w:t>eins og þarf</w:t>
      </w:r>
      <w:r w:rsidR="0026314A" w:rsidRPr="00536F55">
        <w:rPr>
          <w:color w:val="000000" w:themeColor="text1"/>
        </w:rPr>
        <w:t xml:space="preserve"> (sjá kafla 4.2 og</w:t>
      </w:r>
      <w:r w:rsidR="004E58F4" w:rsidRPr="00536F55">
        <w:rPr>
          <w:color w:val="000000" w:themeColor="text1"/>
        </w:rPr>
        <w:t> </w:t>
      </w:r>
      <w:r w:rsidR="0026314A" w:rsidRPr="00536F55">
        <w:rPr>
          <w:color w:val="000000" w:themeColor="text1"/>
        </w:rPr>
        <w:t>4.4).</w:t>
      </w:r>
    </w:p>
    <w:p w14:paraId="010609CC" w14:textId="77777777" w:rsidR="00503C87" w:rsidRPr="00536F55" w:rsidRDefault="00503C87" w:rsidP="00503C87">
      <w:pPr>
        <w:widowControl w:val="0"/>
        <w:autoSpaceDE w:val="0"/>
        <w:rPr>
          <w:color w:val="000000" w:themeColor="text1"/>
          <w:u w:val="single"/>
        </w:rPr>
      </w:pPr>
    </w:p>
    <w:p w14:paraId="5FB29479" w14:textId="77777777" w:rsidR="00904FD9" w:rsidRPr="00536F55" w:rsidRDefault="00904FD9" w:rsidP="007D6132">
      <w:pPr>
        <w:widowControl w:val="0"/>
        <w:autoSpaceDE w:val="0"/>
        <w:rPr>
          <w:color w:val="000000" w:themeColor="text1"/>
        </w:rPr>
      </w:pPr>
      <w:r w:rsidRPr="00536F55">
        <w:rPr>
          <w:color w:val="000000" w:themeColor="text1"/>
          <w:u w:val="single"/>
        </w:rPr>
        <w:t>Getnaðarvarna</w:t>
      </w:r>
      <w:r w:rsidR="004E46AE" w:rsidRPr="00536F55">
        <w:rPr>
          <w:color w:val="000000" w:themeColor="text1"/>
          <w:u w:val="single"/>
        </w:rPr>
        <w:t>rtöflur</w:t>
      </w:r>
    </w:p>
    <w:p w14:paraId="60F6DD18" w14:textId="77777777" w:rsidR="00904FD9" w:rsidRPr="00536F55" w:rsidRDefault="00904FD9" w:rsidP="007D6132">
      <w:pPr>
        <w:widowControl w:val="0"/>
        <w:autoSpaceDE w:val="0"/>
        <w:rPr>
          <w:color w:val="000000" w:themeColor="text1"/>
        </w:rPr>
      </w:pPr>
    </w:p>
    <w:p w14:paraId="798CBFAD" w14:textId="77777777" w:rsidR="00904FD9" w:rsidRPr="00536F55" w:rsidRDefault="00904FD9" w:rsidP="007D6132">
      <w:pPr>
        <w:widowControl w:val="0"/>
        <w:autoSpaceDE w:val="0"/>
        <w:rPr>
          <w:color w:val="000000" w:themeColor="text1"/>
        </w:rPr>
      </w:pPr>
      <w:r w:rsidRPr="00536F55">
        <w:rPr>
          <w:color w:val="000000" w:themeColor="text1"/>
        </w:rPr>
        <w:t>Ekki komu í ljós neinar klínískt mikilvægar milliverkanir milli Rapamune mixtúru og 0,3</w:t>
      </w:r>
      <w:r w:rsidR="0045458C" w:rsidRPr="00536F55">
        <w:rPr>
          <w:color w:val="000000" w:themeColor="text1"/>
        </w:rPr>
        <w:t> </w:t>
      </w:r>
      <w:r w:rsidRPr="00536F55">
        <w:rPr>
          <w:color w:val="000000" w:themeColor="text1"/>
        </w:rPr>
        <w:t>mg norgestrel/0,03 mg ethinyl estradiol. Þó svo að niðurstöður um milliverkanir við getnaðarvarna</w:t>
      </w:r>
      <w:r w:rsidR="004E46AE" w:rsidRPr="00536F55">
        <w:rPr>
          <w:color w:val="000000" w:themeColor="text1"/>
        </w:rPr>
        <w:t>rtöflur</w:t>
      </w:r>
      <w:r w:rsidRPr="00536F55">
        <w:rPr>
          <w:color w:val="000000" w:themeColor="text1"/>
        </w:rPr>
        <w:t xml:space="preserve"> eftir einn stakan skammt gefi til kynna að ekki sé um lyfjahvarfamilliverkanir að ræða, þá geta niðurstöðurnar ekki útilokað möguleikann á breytingum á lyfjahvörfum sem gætu haft áhrif á á verkun getnaðarvarna</w:t>
      </w:r>
      <w:r w:rsidR="005E5B6A" w:rsidRPr="00536F55">
        <w:rPr>
          <w:color w:val="000000" w:themeColor="text1"/>
        </w:rPr>
        <w:t>rtaflna</w:t>
      </w:r>
      <w:r w:rsidRPr="00536F55">
        <w:rPr>
          <w:color w:val="000000" w:themeColor="text1"/>
        </w:rPr>
        <w:t xml:space="preserve"> sem tek</w:t>
      </w:r>
      <w:r w:rsidR="00105A6D" w:rsidRPr="00536F55">
        <w:rPr>
          <w:color w:val="000000" w:themeColor="text1"/>
        </w:rPr>
        <w:t>nar</w:t>
      </w:r>
      <w:r w:rsidRPr="00536F55">
        <w:rPr>
          <w:color w:val="000000" w:themeColor="text1"/>
        </w:rPr>
        <w:t xml:space="preserve"> eru inn samtímis langtímanotkun á Rapamune.</w:t>
      </w:r>
    </w:p>
    <w:p w14:paraId="27A24783" w14:textId="77777777" w:rsidR="00904FD9" w:rsidRPr="00536F55" w:rsidRDefault="00904FD9">
      <w:pPr>
        <w:widowControl w:val="0"/>
        <w:rPr>
          <w:color w:val="000000" w:themeColor="text1"/>
        </w:rPr>
      </w:pPr>
    </w:p>
    <w:p w14:paraId="179E2337" w14:textId="77777777" w:rsidR="00904FD9" w:rsidRPr="00536F55" w:rsidRDefault="00904FD9" w:rsidP="0045458C">
      <w:pPr>
        <w:keepNext/>
        <w:widowControl w:val="0"/>
        <w:autoSpaceDE w:val="0"/>
        <w:rPr>
          <w:color w:val="000000" w:themeColor="text1"/>
          <w:u w:val="single"/>
        </w:rPr>
      </w:pPr>
      <w:r w:rsidRPr="00536F55">
        <w:rPr>
          <w:color w:val="000000" w:themeColor="text1"/>
          <w:u w:val="single"/>
        </w:rPr>
        <w:t>Aðrar mögulegar milliverkanir:</w:t>
      </w:r>
    </w:p>
    <w:p w14:paraId="28B9B86B" w14:textId="77777777" w:rsidR="00904FD9" w:rsidRPr="00536F55" w:rsidRDefault="00904FD9" w:rsidP="0045458C">
      <w:pPr>
        <w:keepNext/>
        <w:widowControl w:val="0"/>
        <w:rPr>
          <w:color w:val="000000" w:themeColor="text1"/>
        </w:rPr>
      </w:pPr>
    </w:p>
    <w:p w14:paraId="77E4A6A0" w14:textId="77777777" w:rsidR="00904FD9" w:rsidRPr="00536F55" w:rsidRDefault="00904FD9" w:rsidP="0045458C">
      <w:pPr>
        <w:keepNext/>
        <w:widowControl w:val="0"/>
        <w:rPr>
          <w:color w:val="000000" w:themeColor="text1"/>
        </w:rPr>
      </w:pPr>
      <w:r w:rsidRPr="00536F55">
        <w:rPr>
          <w:color w:val="000000" w:themeColor="text1"/>
        </w:rPr>
        <w:t>CYP3A4 hemlar geta dregið úr umbrotum sirolimus og aukið styrk sirolimus í blóði</w:t>
      </w:r>
      <w:r w:rsidR="006F3B9C" w:rsidRPr="00536F55">
        <w:rPr>
          <w:color w:val="000000" w:themeColor="text1"/>
        </w:rPr>
        <w:t>. Slíkir hemlar eru ákveðin</w:t>
      </w:r>
      <w:r w:rsidRPr="00536F55">
        <w:rPr>
          <w:color w:val="000000" w:themeColor="text1"/>
        </w:rPr>
        <w:t xml:space="preserve"> sveppalyf</w:t>
      </w:r>
      <w:r w:rsidR="006F3B9C" w:rsidRPr="00536F55">
        <w:rPr>
          <w:color w:val="000000" w:themeColor="text1"/>
        </w:rPr>
        <w:t xml:space="preserve"> (t.d.</w:t>
      </w:r>
      <w:r w:rsidRPr="00536F55">
        <w:rPr>
          <w:color w:val="000000" w:themeColor="text1"/>
        </w:rPr>
        <w:t xml:space="preserve"> clotrimazol, flu</w:t>
      </w:r>
      <w:r w:rsidR="00FF18D4" w:rsidRPr="00536F55">
        <w:rPr>
          <w:color w:val="000000" w:themeColor="text1"/>
        </w:rPr>
        <w:t>k</w:t>
      </w:r>
      <w:r w:rsidRPr="00536F55">
        <w:rPr>
          <w:color w:val="000000" w:themeColor="text1"/>
        </w:rPr>
        <w:t>onazol</w:t>
      </w:r>
      <w:r w:rsidR="006F3B9C" w:rsidRPr="00536F55">
        <w:rPr>
          <w:color w:val="000000" w:themeColor="text1"/>
        </w:rPr>
        <w:t>, itrakonazol, vorikonazol), ákveðin</w:t>
      </w:r>
      <w:r w:rsidRPr="00536F55">
        <w:rPr>
          <w:color w:val="000000" w:themeColor="text1"/>
        </w:rPr>
        <w:t xml:space="preserve"> sýklalyf</w:t>
      </w:r>
      <w:r w:rsidR="006F3B9C" w:rsidRPr="00536F55">
        <w:rPr>
          <w:color w:val="000000" w:themeColor="text1"/>
        </w:rPr>
        <w:t xml:space="preserve"> (t.d. </w:t>
      </w:r>
      <w:r w:rsidRPr="00536F55">
        <w:rPr>
          <w:color w:val="000000" w:themeColor="text1"/>
        </w:rPr>
        <w:t>troleandomycin</w:t>
      </w:r>
      <w:r w:rsidR="006F3B9C" w:rsidRPr="00536F55">
        <w:rPr>
          <w:color w:val="000000" w:themeColor="text1"/>
        </w:rPr>
        <w:t xml:space="preserve">, telitromycin, claritromycin), ákveðnir próteasahemlar (t.d. ritonavir, indinavir, boceprevir, telaprevir), nicardipin, </w:t>
      </w:r>
      <w:r w:rsidRPr="00536F55">
        <w:rPr>
          <w:color w:val="000000" w:themeColor="text1"/>
        </w:rPr>
        <w:t>bromocriptin, cimetidin</w:t>
      </w:r>
      <w:r w:rsidR="00112530" w:rsidRPr="00536F55">
        <w:rPr>
          <w:color w:val="000000" w:themeColor="text1"/>
        </w:rPr>
        <w:t>,</w:t>
      </w:r>
      <w:r w:rsidRPr="00536F55">
        <w:rPr>
          <w:color w:val="000000" w:themeColor="text1"/>
        </w:rPr>
        <w:t xml:space="preserve"> danazol</w:t>
      </w:r>
      <w:r w:rsidR="00112530" w:rsidRPr="00536F55">
        <w:rPr>
          <w:color w:val="000000" w:themeColor="text1"/>
        </w:rPr>
        <w:t xml:space="preserve"> og letermovir</w:t>
      </w:r>
      <w:r w:rsidRPr="00536F55">
        <w:rPr>
          <w:color w:val="000000" w:themeColor="text1"/>
        </w:rPr>
        <w:t>.</w:t>
      </w:r>
    </w:p>
    <w:p w14:paraId="19D94C73" w14:textId="77777777" w:rsidR="00904FD9" w:rsidRPr="00536F55" w:rsidRDefault="00904FD9">
      <w:pPr>
        <w:widowControl w:val="0"/>
        <w:rPr>
          <w:color w:val="000000" w:themeColor="text1"/>
        </w:rPr>
      </w:pPr>
    </w:p>
    <w:p w14:paraId="4056A93A" w14:textId="77777777" w:rsidR="00904FD9" w:rsidRPr="00536F55" w:rsidRDefault="00904FD9">
      <w:pPr>
        <w:widowControl w:val="0"/>
        <w:rPr>
          <w:color w:val="000000" w:themeColor="text1"/>
        </w:rPr>
      </w:pPr>
      <w:r w:rsidRPr="00536F55">
        <w:rPr>
          <w:color w:val="000000" w:themeColor="text1"/>
        </w:rPr>
        <w:t>CYP3A4 örvandi efni geta aukið umbrot sirolimus og lækkað blóðþéttni þess (t.d. jóhannesarjurt (</w:t>
      </w:r>
      <w:r w:rsidRPr="00536F55">
        <w:rPr>
          <w:i/>
          <w:color w:val="000000" w:themeColor="text1"/>
        </w:rPr>
        <w:t>Hypericum perforatum</w:t>
      </w:r>
      <w:r w:rsidRPr="00536F55">
        <w:rPr>
          <w:color w:val="000000" w:themeColor="text1"/>
        </w:rPr>
        <w:t>)</w:t>
      </w:r>
      <w:r w:rsidR="00646907" w:rsidRPr="00536F55">
        <w:rPr>
          <w:color w:val="000000" w:themeColor="text1"/>
        </w:rPr>
        <w:t>,</w:t>
      </w:r>
      <w:r w:rsidRPr="00536F55">
        <w:rPr>
          <w:color w:val="000000" w:themeColor="text1"/>
        </w:rPr>
        <w:t xml:space="preserve"> flogaveikilyf: carbamazepin, phenobarbital, phenytoin).</w:t>
      </w:r>
    </w:p>
    <w:p w14:paraId="57A6DA8E" w14:textId="77777777" w:rsidR="00904FD9" w:rsidRPr="00536F55" w:rsidRDefault="00904FD9">
      <w:pPr>
        <w:widowControl w:val="0"/>
        <w:rPr>
          <w:color w:val="000000" w:themeColor="text1"/>
        </w:rPr>
      </w:pPr>
    </w:p>
    <w:p w14:paraId="371B542D" w14:textId="77777777" w:rsidR="00904FD9" w:rsidRPr="00536F55" w:rsidRDefault="00904FD9" w:rsidP="007D6132">
      <w:pPr>
        <w:widowControl w:val="0"/>
        <w:autoSpaceDE w:val="0"/>
        <w:rPr>
          <w:color w:val="000000" w:themeColor="text1"/>
        </w:rPr>
      </w:pPr>
      <w:r w:rsidRPr="00536F55">
        <w:rPr>
          <w:color w:val="000000" w:themeColor="text1"/>
        </w:rPr>
        <w:t xml:space="preserve">Þó svo að sirolimus hemli </w:t>
      </w:r>
      <w:r w:rsidRPr="00536F55">
        <w:rPr>
          <w:i/>
          <w:color w:val="000000" w:themeColor="text1"/>
        </w:rPr>
        <w:t>in vitro</w:t>
      </w:r>
      <w:r w:rsidRPr="00536F55">
        <w:rPr>
          <w:color w:val="000000" w:themeColor="text1"/>
        </w:rPr>
        <w:t xml:space="preserve"> lifrar microsomal cytochrom P</w:t>
      </w:r>
      <w:r w:rsidRPr="00536F55">
        <w:rPr>
          <w:color w:val="000000" w:themeColor="text1"/>
          <w:vertAlign w:val="subscript"/>
        </w:rPr>
        <w:t>450</w:t>
      </w:r>
      <w:r w:rsidRPr="00536F55">
        <w:rPr>
          <w:color w:val="000000" w:themeColor="text1"/>
        </w:rPr>
        <w:t xml:space="preserve"> CYP2C9, CYP2C19, CYP2D6, og CYP3A4/5 úr mönnum, þá er ekki gert ráð fyrir að virka efnið blokki virkni þessara samsætuensíma </w:t>
      </w:r>
      <w:r w:rsidRPr="00536F55">
        <w:rPr>
          <w:i/>
          <w:color w:val="000000" w:themeColor="text1"/>
        </w:rPr>
        <w:t>in vivo</w:t>
      </w:r>
      <w:r w:rsidRPr="00536F55">
        <w:rPr>
          <w:color w:val="000000" w:themeColor="text1"/>
        </w:rPr>
        <w:t>, þar sem styrkur sirolimus sem nauðsynlegur er til að hamla, er miklu hærri en það sem sést hjá sjúklingum sem fá meðferðarskammta. P-glykóprótein hemlar geta minnkað útstreymi sirolimus frá frumum í görn og aukið styrk sirolimus.</w:t>
      </w:r>
    </w:p>
    <w:p w14:paraId="2E790CFA" w14:textId="77777777" w:rsidR="00904FD9" w:rsidRPr="00536F55" w:rsidRDefault="00904FD9">
      <w:pPr>
        <w:widowControl w:val="0"/>
        <w:rPr>
          <w:color w:val="000000" w:themeColor="text1"/>
        </w:rPr>
      </w:pPr>
    </w:p>
    <w:p w14:paraId="74F3A95C" w14:textId="77777777" w:rsidR="00904FD9" w:rsidRPr="00536F55" w:rsidRDefault="00904FD9">
      <w:pPr>
        <w:widowControl w:val="0"/>
        <w:rPr>
          <w:color w:val="000000" w:themeColor="text1"/>
        </w:rPr>
      </w:pPr>
      <w:r w:rsidRPr="00536F55">
        <w:rPr>
          <w:color w:val="000000" w:themeColor="text1"/>
        </w:rPr>
        <w:t>Greipaldinsafi hefur áhrif á umbrot sem stjórnast af CYP3A4 og ætti því að forðast hann.</w:t>
      </w:r>
    </w:p>
    <w:p w14:paraId="42B526C2" w14:textId="77777777" w:rsidR="00904FD9" w:rsidRPr="00536F55" w:rsidRDefault="00904FD9">
      <w:pPr>
        <w:widowControl w:val="0"/>
        <w:rPr>
          <w:color w:val="000000" w:themeColor="text1"/>
        </w:rPr>
      </w:pPr>
    </w:p>
    <w:p w14:paraId="3A9CAF87" w14:textId="77777777" w:rsidR="00904FD9" w:rsidRPr="00536F55" w:rsidRDefault="00904FD9">
      <w:pPr>
        <w:widowControl w:val="0"/>
        <w:rPr>
          <w:color w:val="000000" w:themeColor="text1"/>
        </w:rPr>
      </w:pPr>
      <w:r w:rsidRPr="00536F55">
        <w:rPr>
          <w:color w:val="000000" w:themeColor="text1"/>
        </w:rPr>
        <w:t>Lyfjahvarfafræðilegar milliverkanir geta átt sér stað við lyf sem örva þarmahreyfingar eins og við císapríð og metóklópramíð.</w:t>
      </w:r>
    </w:p>
    <w:p w14:paraId="280699B9" w14:textId="77777777" w:rsidR="00904FD9" w:rsidRPr="00536F55" w:rsidRDefault="00904FD9">
      <w:pPr>
        <w:widowControl w:val="0"/>
        <w:rPr>
          <w:color w:val="000000" w:themeColor="text1"/>
        </w:rPr>
      </w:pPr>
    </w:p>
    <w:p w14:paraId="20441338" w14:textId="77777777" w:rsidR="00904FD9" w:rsidRPr="00536F55" w:rsidRDefault="00904FD9">
      <w:pPr>
        <w:widowControl w:val="0"/>
        <w:rPr>
          <w:color w:val="000000" w:themeColor="text1"/>
        </w:rPr>
      </w:pPr>
      <w:r w:rsidRPr="00536F55">
        <w:rPr>
          <w:color w:val="000000" w:themeColor="text1"/>
        </w:rPr>
        <w:t>Engar mikilvægar klínískar milliverkanir komu í ljós milli sirolimus og eftirfarandi efna: Acyclovir, atorvastatins, digoxins, glibenclamids, methylprednisolons, nifedipins, prednisolons og trimethoprim/sul</w:t>
      </w:r>
      <w:r w:rsidR="00BA78F6" w:rsidRPr="00536F55">
        <w:rPr>
          <w:color w:val="000000" w:themeColor="text1"/>
        </w:rPr>
        <w:t>f</w:t>
      </w:r>
      <w:r w:rsidRPr="00536F55">
        <w:rPr>
          <w:color w:val="000000" w:themeColor="text1"/>
        </w:rPr>
        <w:t>amethoxazols.</w:t>
      </w:r>
    </w:p>
    <w:p w14:paraId="6EA209FB" w14:textId="77777777" w:rsidR="006F3B9C" w:rsidRPr="00536F55" w:rsidRDefault="006F3B9C" w:rsidP="006F3B9C">
      <w:pPr>
        <w:rPr>
          <w:color w:val="000000" w:themeColor="text1"/>
          <w:u w:val="single"/>
        </w:rPr>
      </w:pPr>
    </w:p>
    <w:p w14:paraId="5965DCB1" w14:textId="77777777" w:rsidR="006F3B9C" w:rsidRPr="00536F55" w:rsidRDefault="006F3B9C" w:rsidP="006F3B9C">
      <w:pPr>
        <w:rPr>
          <w:color w:val="000000" w:themeColor="text1"/>
          <w:u w:val="single"/>
        </w:rPr>
      </w:pPr>
      <w:r w:rsidRPr="00536F55">
        <w:rPr>
          <w:color w:val="000000" w:themeColor="text1"/>
          <w:u w:val="single"/>
        </w:rPr>
        <w:t>Börn</w:t>
      </w:r>
    </w:p>
    <w:p w14:paraId="33D04B8B" w14:textId="77777777" w:rsidR="006F3B9C" w:rsidRPr="00536F55" w:rsidRDefault="006F3B9C" w:rsidP="006F3B9C">
      <w:pPr>
        <w:rPr>
          <w:noProof/>
          <w:color w:val="000000" w:themeColor="text1"/>
        </w:rPr>
      </w:pPr>
    </w:p>
    <w:p w14:paraId="58EED3C9" w14:textId="77777777" w:rsidR="006F3B9C" w:rsidRPr="00536F55" w:rsidRDefault="006F3B9C" w:rsidP="006F3B9C">
      <w:pPr>
        <w:rPr>
          <w:bCs/>
          <w:noProof/>
          <w:color w:val="000000" w:themeColor="text1"/>
        </w:rPr>
      </w:pPr>
      <w:r w:rsidRPr="00536F55">
        <w:rPr>
          <w:bCs/>
          <w:noProof/>
          <w:color w:val="000000" w:themeColor="text1"/>
        </w:rPr>
        <w:t>Rannsóknir á milliverkunum hafa eingöngu verið gerðar hjá fullorðnum.</w:t>
      </w:r>
    </w:p>
    <w:p w14:paraId="5D3F9A03" w14:textId="77777777" w:rsidR="00904FD9" w:rsidRPr="00536F55" w:rsidRDefault="00904FD9">
      <w:pPr>
        <w:widowControl w:val="0"/>
        <w:rPr>
          <w:color w:val="000000" w:themeColor="text1"/>
        </w:rPr>
      </w:pPr>
    </w:p>
    <w:p w14:paraId="6C0456AE" w14:textId="77777777" w:rsidR="00904FD9" w:rsidRPr="00536F55" w:rsidRDefault="00904FD9" w:rsidP="004A0BC0">
      <w:pPr>
        <w:keepNext/>
        <w:keepLines/>
        <w:widowControl w:val="0"/>
        <w:ind w:left="567" w:hanging="567"/>
        <w:outlineLvl w:val="0"/>
        <w:rPr>
          <w:rFonts w:eastAsia="Arial Unicode MS"/>
          <w:b/>
          <w:color w:val="000000" w:themeColor="text1"/>
        </w:rPr>
      </w:pPr>
      <w:r w:rsidRPr="00536F55">
        <w:rPr>
          <w:b/>
          <w:color w:val="000000" w:themeColor="text1"/>
        </w:rPr>
        <w:t>4.6</w:t>
      </w:r>
      <w:r w:rsidRPr="00536F55">
        <w:rPr>
          <w:b/>
          <w:color w:val="000000" w:themeColor="text1"/>
        </w:rPr>
        <w:tab/>
        <w:t>Frjósemi, meðganga og brjóstagjöf</w:t>
      </w:r>
    </w:p>
    <w:p w14:paraId="7D7E3922" w14:textId="77777777" w:rsidR="00904FD9" w:rsidRPr="00536F55" w:rsidRDefault="00904FD9" w:rsidP="004A0BC0">
      <w:pPr>
        <w:keepNext/>
        <w:keepLines/>
        <w:widowControl w:val="0"/>
        <w:rPr>
          <w:color w:val="000000" w:themeColor="text1"/>
        </w:rPr>
      </w:pPr>
    </w:p>
    <w:p w14:paraId="6E62CB27" w14:textId="77777777" w:rsidR="00904FD9" w:rsidRPr="00536F55" w:rsidRDefault="00904FD9" w:rsidP="004A0BC0">
      <w:pPr>
        <w:keepNext/>
        <w:keepLines/>
        <w:widowControl w:val="0"/>
        <w:rPr>
          <w:color w:val="000000" w:themeColor="text1"/>
          <w:u w:val="single"/>
        </w:rPr>
      </w:pPr>
      <w:r w:rsidRPr="00536F55">
        <w:rPr>
          <w:color w:val="000000" w:themeColor="text1"/>
          <w:u w:val="single"/>
        </w:rPr>
        <w:t>Konur á barneignaraldri</w:t>
      </w:r>
    </w:p>
    <w:p w14:paraId="5F189678" w14:textId="77777777" w:rsidR="005865DF" w:rsidRPr="00536F55" w:rsidRDefault="005865DF" w:rsidP="004A0BC0">
      <w:pPr>
        <w:keepNext/>
        <w:keepLines/>
        <w:widowControl w:val="0"/>
        <w:rPr>
          <w:color w:val="000000" w:themeColor="text1"/>
        </w:rPr>
      </w:pPr>
    </w:p>
    <w:p w14:paraId="4D516ACF" w14:textId="77777777" w:rsidR="00904FD9" w:rsidRPr="00536F55" w:rsidRDefault="00904FD9" w:rsidP="004A0BC0">
      <w:pPr>
        <w:keepNext/>
        <w:keepLines/>
        <w:widowControl w:val="0"/>
        <w:rPr>
          <w:color w:val="000000" w:themeColor="text1"/>
        </w:rPr>
      </w:pPr>
      <w:r w:rsidRPr="00536F55">
        <w:rPr>
          <w:color w:val="000000" w:themeColor="text1"/>
        </w:rPr>
        <w:t>Nota skal örugga getnaðarvörn á meðan Rapamune meðferð stendur og í 12 vikur eftir að meðferð lýkur (sjá kafla</w:t>
      </w:r>
      <w:r w:rsidR="00970471" w:rsidRPr="00536F55">
        <w:rPr>
          <w:color w:val="000000" w:themeColor="text1"/>
        </w:rPr>
        <w:t> </w:t>
      </w:r>
      <w:r w:rsidRPr="00536F55">
        <w:rPr>
          <w:color w:val="000000" w:themeColor="text1"/>
        </w:rPr>
        <w:t>4.5).</w:t>
      </w:r>
    </w:p>
    <w:p w14:paraId="477B72A5" w14:textId="77777777" w:rsidR="00904FD9" w:rsidRPr="00536F55" w:rsidRDefault="00904FD9" w:rsidP="00ED4031">
      <w:pPr>
        <w:widowControl w:val="0"/>
        <w:rPr>
          <w:color w:val="000000" w:themeColor="text1"/>
        </w:rPr>
      </w:pPr>
    </w:p>
    <w:p w14:paraId="65EA0FE9" w14:textId="77777777" w:rsidR="00904FD9" w:rsidRPr="00536F55" w:rsidRDefault="00904FD9" w:rsidP="00ED4031">
      <w:pPr>
        <w:widowControl w:val="0"/>
        <w:rPr>
          <w:color w:val="000000" w:themeColor="text1"/>
          <w:u w:val="single"/>
        </w:rPr>
      </w:pPr>
      <w:r w:rsidRPr="00536F55">
        <w:rPr>
          <w:color w:val="000000" w:themeColor="text1"/>
          <w:u w:val="single"/>
        </w:rPr>
        <w:t>Meðganga</w:t>
      </w:r>
    </w:p>
    <w:p w14:paraId="5F715408" w14:textId="77777777" w:rsidR="005865DF" w:rsidRPr="00536F55" w:rsidRDefault="005865DF" w:rsidP="00ED4031">
      <w:pPr>
        <w:widowControl w:val="0"/>
        <w:rPr>
          <w:color w:val="000000" w:themeColor="text1"/>
        </w:rPr>
      </w:pPr>
    </w:p>
    <w:p w14:paraId="19B19073" w14:textId="77777777" w:rsidR="00904FD9" w:rsidRPr="00536F55" w:rsidRDefault="00646907">
      <w:pPr>
        <w:widowControl w:val="0"/>
        <w:rPr>
          <w:color w:val="000000" w:themeColor="text1"/>
        </w:rPr>
      </w:pPr>
      <w:r w:rsidRPr="00536F55">
        <w:rPr>
          <w:noProof/>
          <w:color w:val="000000" w:themeColor="text1"/>
        </w:rPr>
        <w:t>Engar eða takmarkaðar upplýsingar</w:t>
      </w:r>
      <w:r w:rsidR="00904FD9" w:rsidRPr="00536F55">
        <w:rPr>
          <w:color w:val="000000" w:themeColor="text1"/>
        </w:rPr>
        <w:t xml:space="preserve"> </w:t>
      </w:r>
      <w:r w:rsidRPr="00536F55">
        <w:rPr>
          <w:color w:val="000000" w:themeColor="text1"/>
        </w:rPr>
        <w:t xml:space="preserve">liggja fyrir </w:t>
      </w:r>
      <w:r w:rsidR="00904FD9" w:rsidRPr="00536F55">
        <w:rPr>
          <w:color w:val="000000" w:themeColor="text1"/>
        </w:rPr>
        <w:t>um notkun sirolimus á meðgöngu. Rannsóknir á dýrum hafa sýnt fram á skaðleg áhrif á frjósemi (sjá kafla</w:t>
      </w:r>
      <w:r w:rsidR="00970471" w:rsidRPr="00536F55">
        <w:rPr>
          <w:color w:val="000000" w:themeColor="text1"/>
        </w:rPr>
        <w:t> </w:t>
      </w:r>
      <w:r w:rsidR="00904FD9" w:rsidRPr="00536F55">
        <w:rPr>
          <w:color w:val="000000" w:themeColor="text1"/>
        </w:rPr>
        <w:t>5.3). Hugsanleg áhætta fyrir menn er ekki þekkt. Rapamune ætti ekki að nota á meðgöngu nema að brýna nauðsyn beri til. Nota verður örugga getnaðarvörn meðan á Rapamune meðferð stendur og í 12</w:t>
      </w:r>
      <w:r w:rsidR="00970471" w:rsidRPr="00536F55">
        <w:rPr>
          <w:color w:val="000000" w:themeColor="text1"/>
        </w:rPr>
        <w:t> </w:t>
      </w:r>
      <w:r w:rsidR="00904FD9" w:rsidRPr="00536F55">
        <w:rPr>
          <w:color w:val="000000" w:themeColor="text1"/>
        </w:rPr>
        <w:t>vikur eftir að meðferð lýkur.</w:t>
      </w:r>
    </w:p>
    <w:p w14:paraId="4BFF4193" w14:textId="77777777" w:rsidR="00904FD9" w:rsidRPr="00536F55" w:rsidRDefault="00904FD9">
      <w:pPr>
        <w:widowControl w:val="0"/>
        <w:rPr>
          <w:color w:val="000000" w:themeColor="text1"/>
        </w:rPr>
      </w:pPr>
    </w:p>
    <w:p w14:paraId="1A838E47" w14:textId="77777777" w:rsidR="00904FD9" w:rsidRPr="00536F55" w:rsidRDefault="00904FD9" w:rsidP="00ED4031">
      <w:pPr>
        <w:widowControl w:val="0"/>
        <w:rPr>
          <w:color w:val="000000" w:themeColor="text1"/>
          <w:u w:val="single"/>
        </w:rPr>
      </w:pPr>
      <w:r w:rsidRPr="00536F55">
        <w:rPr>
          <w:color w:val="000000" w:themeColor="text1"/>
          <w:u w:val="single"/>
        </w:rPr>
        <w:t>Brjóstagjöf</w:t>
      </w:r>
    </w:p>
    <w:p w14:paraId="43F60685" w14:textId="77777777" w:rsidR="005865DF" w:rsidRPr="00536F55" w:rsidRDefault="005865DF" w:rsidP="00ED4031">
      <w:pPr>
        <w:widowControl w:val="0"/>
        <w:rPr>
          <w:color w:val="000000" w:themeColor="text1"/>
        </w:rPr>
      </w:pPr>
    </w:p>
    <w:p w14:paraId="5064F628" w14:textId="77777777" w:rsidR="00904FD9" w:rsidRPr="00536F55" w:rsidRDefault="00904FD9">
      <w:pPr>
        <w:widowControl w:val="0"/>
        <w:rPr>
          <w:color w:val="000000" w:themeColor="text1"/>
        </w:rPr>
      </w:pPr>
      <w:r w:rsidRPr="00536F55">
        <w:rPr>
          <w:color w:val="000000" w:themeColor="text1"/>
        </w:rPr>
        <w:t xml:space="preserve">Eftir gjöf á geislamerktu sirolimus, kemur fram geislavirkni í mjólk hjá mjólkandi rottum. Ekki er vitað hvort sirolimus skilst út í brjóstamjólk. Þar sem möguleiki er á aukaverkunum hjá ungbörnum á brjósti ætti að hætta brjóstagjöf meðan á meðferð með </w:t>
      </w:r>
      <w:r w:rsidR="00F84F80" w:rsidRPr="00536F55">
        <w:rPr>
          <w:color w:val="000000" w:themeColor="text1"/>
        </w:rPr>
        <w:t xml:space="preserve">Rapamune </w:t>
      </w:r>
      <w:r w:rsidRPr="00536F55">
        <w:rPr>
          <w:color w:val="000000" w:themeColor="text1"/>
        </w:rPr>
        <w:t>stendur.</w:t>
      </w:r>
    </w:p>
    <w:p w14:paraId="4C442E34" w14:textId="77777777" w:rsidR="00904FD9" w:rsidRPr="00536F55" w:rsidRDefault="00904FD9">
      <w:pPr>
        <w:widowControl w:val="0"/>
        <w:rPr>
          <w:color w:val="000000" w:themeColor="text1"/>
        </w:rPr>
      </w:pPr>
    </w:p>
    <w:p w14:paraId="6EAD5A47" w14:textId="77777777" w:rsidR="00904FD9" w:rsidRPr="00536F55" w:rsidRDefault="00904FD9" w:rsidP="001F2DA1">
      <w:pPr>
        <w:keepNext/>
        <w:keepLines/>
        <w:rPr>
          <w:color w:val="000000" w:themeColor="text1"/>
          <w:u w:val="single"/>
        </w:rPr>
      </w:pPr>
      <w:r w:rsidRPr="00536F55">
        <w:rPr>
          <w:color w:val="000000" w:themeColor="text1"/>
          <w:u w:val="single"/>
        </w:rPr>
        <w:t>Frjósemi</w:t>
      </w:r>
    </w:p>
    <w:p w14:paraId="0B6D4A63" w14:textId="77777777" w:rsidR="005865DF" w:rsidRPr="00536F55" w:rsidRDefault="005865DF" w:rsidP="001F2DA1">
      <w:pPr>
        <w:keepNext/>
        <w:keepLines/>
        <w:rPr>
          <w:color w:val="000000" w:themeColor="text1"/>
        </w:rPr>
      </w:pPr>
    </w:p>
    <w:p w14:paraId="7ACB5D5A" w14:textId="77777777" w:rsidR="00904FD9" w:rsidRPr="00536F55" w:rsidRDefault="00904FD9" w:rsidP="001F2DA1">
      <w:pPr>
        <w:keepNext/>
        <w:keepLines/>
        <w:rPr>
          <w:color w:val="000000" w:themeColor="text1"/>
        </w:rPr>
      </w:pPr>
      <w:r w:rsidRPr="00536F55">
        <w:rPr>
          <w:color w:val="000000" w:themeColor="text1"/>
        </w:rPr>
        <w:t>Greint hefur verið frá ófullkominni sæðismyndun hjá sumum sjúklingum við notkun Rapamune, sem í flestum tilfellum gekk til baka eftir að notkun var hætt (sjá kafla</w:t>
      </w:r>
      <w:r w:rsidR="00970471" w:rsidRPr="00536F55">
        <w:rPr>
          <w:color w:val="000000" w:themeColor="text1"/>
        </w:rPr>
        <w:t> </w:t>
      </w:r>
      <w:r w:rsidRPr="00536F55">
        <w:rPr>
          <w:color w:val="000000" w:themeColor="text1"/>
        </w:rPr>
        <w:t>5.3).</w:t>
      </w:r>
    </w:p>
    <w:p w14:paraId="66C93809" w14:textId="77777777" w:rsidR="00904FD9" w:rsidRPr="00536F55" w:rsidRDefault="00904FD9">
      <w:pPr>
        <w:widowControl w:val="0"/>
        <w:rPr>
          <w:color w:val="000000" w:themeColor="text1"/>
        </w:rPr>
      </w:pPr>
    </w:p>
    <w:p w14:paraId="5077924D"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4.7</w:t>
      </w:r>
      <w:r w:rsidRPr="00536F55">
        <w:rPr>
          <w:b/>
          <w:color w:val="000000" w:themeColor="text1"/>
        </w:rPr>
        <w:tab/>
        <w:t>Áhrif á hæfni til aksturs og notkunar véla</w:t>
      </w:r>
    </w:p>
    <w:p w14:paraId="1634766E" w14:textId="77777777" w:rsidR="00904FD9" w:rsidRPr="00536F55" w:rsidRDefault="00904FD9">
      <w:pPr>
        <w:widowControl w:val="0"/>
        <w:rPr>
          <w:color w:val="000000" w:themeColor="text1"/>
        </w:rPr>
      </w:pPr>
    </w:p>
    <w:p w14:paraId="75B0275C" w14:textId="77777777" w:rsidR="00904FD9" w:rsidRPr="00536F55" w:rsidRDefault="00904FD9">
      <w:pPr>
        <w:widowControl w:val="0"/>
        <w:rPr>
          <w:color w:val="000000" w:themeColor="text1"/>
        </w:rPr>
      </w:pPr>
      <w:r w:rsidRPr="00536F55">
        <w:rPr>
          <w:color w:val="000000" w:themeColor="text1"/>
        </w:rPr>
        <w:t>Rapamune hefur engin þekkt áhrif á hæfni til aksturs eða notkunar véla. Engar rannsóknir hafa verið gerðar til að kanna áhrif lyfsins á hæfni til aksturs eða notkunar véla.</w:t>
      </w:r>
    </w:p>
    <w:p w14:paraId="01E2E69E" w14:textId="77777777" w:rsidR="00904FD9" w:rsidRPr="00536F55" w:rsidRDefault="00904FD9">
      <w:pPr>
        <w:widowControl w:val="0"/>
        <w:rPr>
          <w:color w:val="000000" w:themeColor="text1"/>
        </w:rPr>
      </w:pPr>
    </w:p>
    <w:p w14:paraId="78B5E7FA"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4.8</w:t>
      </w:r>
      <w:r w:rsidRPr="00536F55">
        <w:rPr>
          <w:b/>
          <w:color w:val="000000" w:themeColor="text1"/>
        </w:rPr>
        <w:tab/>
        <w:t>Aukaverkanir</w:t>
      </w:r>
    </w:p>
    <w:p w14:paraId="759164F2" w14:textId="77777777" w:rsidR="00904FD9" w:rsidRPr="00536F55" w:rsidRDefault="00904FD9">
      <w:pPr>
        <w:widowControl w:val="0"/>
        <w:rPr>
          <w:color w:val="000000" w:themeColor="text1"/>
        </w:rPr>
      </w:pPr>
    </w:p>
    <w:p w14:paraId="65DA83E2" w14:textId="77777777" w:rsidR="00B05E36" w:rsidRPr="00536F55" w:rsidRDefault="00B05E36" w:rsidP="00B05E36">
      <w:pPr>
        <w:keepNext/>
        <w:keepLines/>
        <w:tabs>
          <w:tab w:val="left" w:pos="567"/>
        </w:tabs>
        <w:rPr>
          <w:color w:val="000000" w:themeColor="text1"/>
          <w:u w:val="single"/>
        </w:rPr>
      </w:pPr>
      <w:r w:rsidRPr="00536F55">
        <w:rPr>
          <w:color w:val="000000" w:themeColor="text1"/>
          <w:u w:val="single"/>
        </w:rPr>
        <w:t>Aukaverkanir sem komu fram við fyrirbyggjandi meðferð gegn líffærahöfnun við nýrnaígræðslu</w:t>
      </w:r>
    </w:p>
    <w:p w14:paraId="0B026B91" w14:textId="77777777" w:rsidR="00B05E36" w:rsidRPr="00536F55" w:rsidRDefault="00B05E36">
      <w:pPr>
        <w:widowControl w:val="0"/>
        <w:rPr>
          <w:color w:val="000000" w:themeColor="text1"/>
        </w:rPr>
      </w:pPr>
    </w:p>
    <w:p w14:paraId="76E553D1" w14:textId="77777777" w:rsidR="00904FD9" w:rsidRPr="00536F55" w:rsidRDefault="00904FD9">
      <w:pPr>
        <w:widowControl w:val="0"/>
        <w:rPr>
          <w:color w:val="000000" w:themeColor="text1"/>
        </w:rPr>
      </w:pPr>
      <w:r w:rsidRPr="00536F55">
        <w:rPr>
          <w:color w:val="000000" w:themeColor="text1"/>
        </w:rPr>
        <w:t>Algengustu aukaverkanir sem tilkynnt hefur verið um (kemur fyrir hjá &gt;10%</w:t>
      </w:r>
      <w:r w:rsidR="00970471" w:rsidRPr="00536F55">
        <w:rPr>
          <w:color w:val="000000" w:themeColor="text1"/>
        </w:rPr>
        <w:t> </w:t>
      </w:r>
      <w:r w:rsidRPr="00536F55">
        <w:rPr>
          <w:color w:val="000000" w:themeColor="text1"/>
        </w:rPr>
        <w:t>sjúklinga) eru blóðflagnafæð, blóðleysi,</w:t>
      </w:r>
      <w:r w:rsidR="002463F7" w:rsidRPr="00536F55">
        <w:rPr>
          <w:color w:val="000000" w:themeColor="text1"/>
        </w:rPr>
        <w:t xml:space="preserve"> </w:t>
      </w:r>
      <w:r w:rsidRPr="00536F55">
        <w:rPr>
          <w:color w:val="000000" w:themeColor="text1"/>
        </w:rPr>
        <w:t>sóttihiti, háþrýstingur, kalíumbrestur, blóðfosfatskortur, þvagfærasýking, kólesterólhækkun, b</w:t>
      </w:r>
      <w:r w:rsidRPr="00536F55">
        <w:rPr>
          <w:color w:val="000000" w:themeColor="text1"/>
          <w:lang w:val="nb-NO"/>
        </w:rPr>
        <w:t xml:space="preserve">lóðsykurshækkun, </w:t>
      </w:r>
      <w:r w:rsidRPr="00536F55">
        <w:rPr>
          <w:color w:val="000000" w:themeColor="text1"/>
        </w:rPr>
        <w:t>blóðfitudreyri, kviðverkur, samsöfnun vessa (lymphocoele), bjúgur í útlimum, liðverkir, bólur, niðurgangur, verkur, hægðatregða, ógleði, höfuðverkur, hækkun á kreatíníni í blóði, og hækkuð gildi á laktat dehýdrógenasa (LDH) í blóði.</w:t>
      </w:r>
    </w:p>
    <w:p w14:paraId="56CD7754" w14:textId="77777777" w:rsidR="00904FD9" w:rsidRPr="00536F55" w:rsidRDefault="00904FD9">
      <w:pPr>
        <w:widowControl w:val="0"/>
        <w:rPr>
          <w:color w:val="000000" w:themeColor="text1"/>
        </w:rPr>
      </w:pPr>
    </w:p>
    <w:p w14:paraId="2367BBD7" w14:textId="77777777" w:rsidR="00904FD9" w:rsidRPr="00536F55" w:rsidRDefault="00904FD9">
      <w:pPr>
        <w:widowControl w:val="0"/>
        <w:rPr>
          <w:color w:val="000000" w:themeColor="text1"/>
        </w:rPr>
      </w:pPr>
      <w:r w:rsidRPr="00536F55">
        <w:rPr>
          <w:color w:val="000000" w:themeColor="text1"/>
        </w:rPr>
        <w:t>Tíðni allra aukaverkana getur aukist með auknum lágstyrk sirolimus.</w:t>
      </w:r>
    </w:p>
    <w:p w14:paraId="5D9DF747" w14:textId="77777777" w:rsidR="00904FD9" w:rsidRPr="00536F55" w:rsidRDefault="00904FD9">
      <w:pPr>
        <w:widowControl w:val="0"/>
        <w:rPr>
          <w:color w:val="000000" w:themeColor="text1"/>
        </w:rPr>
      </w:pPr>
    </w:p>
    <w:p w14:paraId="10244646" w14:textId="77777777" w:rsidR="00904FD9" w:rsidRPr="00536F55" w:rsidRDefault="00904FD9" w:rsidP="007D6F24">
      <w:pPr>
        <w:widowControl w:val="0"/>
        <w:rPr>
          <w:color w:val="000000" w:themeColor="text1"/>
        </w:rPr>
      </w:pPr>
      <w:r w:rsidRPr="00536F55">
        <w:rPr>
          <w:color w:val="000000" w:themeColor="text1"/>
        </w:rPr>
        <w:t xml:space="preserve">Eftirtalin upptalning á aukaverkunum byggist á niðurstöðum úr klínískum rannsóknum og reynslu eftir </w:t>
      </w:r>
      <w:r w:rsidRPr="00536F55">
        <w:rPr>
          <w:color w:val="000000" w:themeColor="text1"/>
        </w:rPr>
        <w:lastRenderedPageBreak/>
        <w:t>markaðssetningu.</w:t>
      </w:r>
    </w:p>
    <w:p w14:paraId="5AA898FC" w14:textId="77777777" w:rsidR="00904FD9" w:rsidRPr="00536F55" w:rsidRDefault="00904FD9">
      <w:pPr>
        <w:widowControl w:val="0"/>
        <w:rPr>
          <w:color w:val="000000" w:themeColor="text1"/>
        </w:rPr>
      </w:pPr>
    </w:p>
    <w:p w14:paraId="1101E62C" w14:textId="77777777" w:rsidR="00904FD9" w:rsidRPr="00536F55" w:rsidRDefault="00904FD9" w:rsidP="007D6F24">
      <w:pPr>
        <w:rPr>
          <w:color w:val="000000" w:themeColor="text1"/>
        </w:rPr>
      </w:pPr>
      <w:r w:rsidRPr="00536F55">
        <w:rPr>
          <w:color w:val="000000" w:themeColor="text1"/>
        </w:rPr>
        <w:t>Innan líffærakerfa er aukaverkunum raðað eftir tíðni (fjölda sjúklinga sem búast má við að finni fyrir aukaverkuninni) í eftirfarandi flokka: mjög algengar (≥ 1/10); algengar (≥ 1/100 til &lt; 1/10); sjaldgæfar (≥ 1/1.000 til &lt; 1/100); mjög sjaldgæfar (≥ 1/10.000 til &lt; 1/1.000); tíðni ekki þekkt (ekki hægt að áætla tíðni út frá fyrirliggjandi gögnum).</w:t>
      </w:r>
    </w:p>
    <w:p w14:paraId="10E7EBAC" w14:textId="77777777" w:rsidR="00904FD9" w:rsidRPr="00536F55" w:rsidRDefault="00904FD9">
      <w:pPr>
        <w:widowControl w:val="0"/>
        <w:rPr>
          <w:color w:val="000000" w:themeColor="text1"/>
        </w:rPr>
      </w:pPr>
    </w:p>
    <w:p w14:paraId="2C48D61D" w14:textId="77777777" w:rsidR="00904FD9" w:rsidRPr="00536F55" w:rsidRDefault="00904FD9">
      <w:pPr>
        <w:widowControl w:val="0"/>
        <w:rPr>
          <w:color w:val="000000" w:themeColor="text1"/>
        </w:rPr>
      </w:pPr>
      <w:r w:rsidRPr="00536F55">
        <w:rPr>
          <w:color w:val="000000" w:themeColor="text1"/>
        </w:rPr>
        <w:t xml:space="preserve">Innan tíðniflokka eru alvarlegustu aukaverkanirnar taldar upp fyrst. </w:t>
      </w:r>
    </w:p>
    <w:p w14:paraId="014AEBF5" w14:textId="77777777" w:rsidR="00904FD9" w:rsidRPr="00536F55" w:rsidRDefault="00904FD9">
      <w:pPr>
        <w:widowControl w:val="0"/>
        <w:rPr>
          <w:color w:val="000000" w:themeColor="text1"/>
        </w:rPr>
      </w:pPr>
    </w:p>
    <w:p w14:paraId="324ACC2E" w14:textId="77777777" w:rsidR="00904FD9" w:rsidRPr="00536F55" w:rsidRDefault="00904FD9">
      <w:pPr>
        <w:widowControl w:val="0"/>
        <w:rPr>
          <w:color w:val="000000" w:themeColor="text1"/>
        </w:rPr>
      </w:pPr>
      <w:r w:rsidRPr="00536F55">
        <w:rPr>
          <w:color w:val="000000" w:themeColor="text1"/>
        </w:rPr>
        <w:t>Flestir sjúklingar voru á ónæmisbælandi meðferð sem fól í sér Rapamune meðferð ásamt öðrum ónæmisbælandi lyfjum.</w:t>
      </w:r>
    </w:p>
    <w:p w14:paraId="7A87C0B3" w14:textId="77777777" w:rsidR="00904FD9" w:rsidRPr="00536F55" w:rsidRDefault="00904FD9">
      <w:pPr>
        <w:widowControl w:val="0"/>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22"/>
        <w:gridCol w:w="1710"/>
        <w:gridCol w:w="1710"/>
        <w:gridCol w:w="1440"/>
        <w:gridCol w:w="1256"/>
      </w:tblGrid>
      <w:tr w:rsidR="00904FD9" w:rsidRPr="00536F55" w14:paraId="2D58741B" w14:textId="77777777" w:rsidTr="001F2DA1">
        <w:trPr>
          <w:tblHeader/>
        </w:trPr>
        <w:tc>
          <w:tcPr>
            <w:tcW w:w="1418" w:type="dxa"/>
            <w:shd w:val="clear" w:color="auto" w:fill="auto"/>
          </w:tcPr>
          <w:p w14:paraId="44F87D03"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Líffærakerfi</w:t>
            </w:r>
          </w:p>
        </w:tc>
        <w:tc>
          <w:tcPr>
            <w:tcW w:w="1822" w:type="dxa"/>
            <w:shd w:val="clear" w:color="auto" w:fill="auto"/>
          </w:tcPr>
          <w:p w14:paraId="0BE0C691"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Mjög algengar</w:t>
            </w:r>
          </w:p>
          <w:p w14:paraId="492E606C" w14:textId="77777777" w:rsidR="00E94CAF" w:rsidRPr="00536F55" w:rsidRDefault="00E94CAF" w:rsidP="007D6F24">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w:t>
            </w:r>
          </w:p>
          <w:p w14:paraId="1335EE79" w14:textId="77777777" w:rsidR="00904FD9" w:rsidRPr="00536F55" w:rsidRDefault="00904FD9" w:rsidP="007D6F24">
            <w:pPr>
              <w:pStyle w:val="Times10"/>
              <w:widowControl w:val="0"/>
              <w:rPr>
                <w:b/>
                <w:color w:val="000000" w:themeColor="text1"/>
                <w:sz w:val="22"/>
                <w:szCs w:val="22"/>
                <w:lang w:val="is-IS"/>
              </w:rPr>
            </w:pPr>
          </w:p>
        </w:tc>
        <w:tc>
          <w:tcPr>
            <w:tcW w:w="1710" w:type="dxa"/>
            <w:shd w:val="clear" w:color="auto" w:fill="auto"/>
          </w:tcPr>
          <w:p w14:paraId="170A4644"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Algengar</w:t>
            </w:r>
          </w:p>
          <w:p w14:paraId="00365BEC" w14:textId="77777777" w:rsidR="00904FD9" w:rsidRPr="00536F55" w:rsidRDefault="00E94CAF" w:rsidP="007D6F24">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 til &lt;1/10)</w:t>
            </w:r>
          </w:p>
        </w:tc>
        <w:tc>
          <w:tcPr>
            <w:tcW w:w="1710" w:type="dxa"/>
            <w:shd w:val="clear" w:color="auto" w:fill="auto"/>
          </w:tcPr>
          <w:p w14:paraId="40712F92"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Sjaldgæfar</w:t>
            </w:r>
          </w:p>
          <w:p w14:paraId="513ACEC7" w14:textId="77777777" w:rsidR="00904FD9" w:rsidRPr="00536F55" w:rsidRDefault="00E94CAF" w:rsidP="007D6F24">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(≥1/1.000 til &lt;1/100)</w:t>
            </w:r>
          </w:p>
        </w:tc>
        <w:tc>
          <w:tcPr>
            <w:tcW w:w="1440" w:type="dxa"/>
            <w:shd w:val="clear" w:color="auto" w:fill="auto"/>
          </w:tcPr>
          <w:p w14:paraId="581B8F3E"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Mjög sjaldgæfar</w:t>
            </w:r>
          </w:p>
          <w:p w14:paraId="34532D64" w14:textId="77777777" w:rsidR="00904FD9" w:rsidRPr="00536F55" w:rsidRDefault="00E94CAF" w:rsidP="007D6F24">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(≥1/10.000 til &lt;1/1.000)</w:t>
            </w:r>
          </w:p>
        </w:tc>
        <w:tc>
          <w:tcPr>
            <w:tcW w:w="1256" w:type="dxa"/>
            <w:shd w:val="clear" w:color="auto" w:fill="auto"/>
          </w:tcPr>
          <w:p w14:paraId="7601366F" w14:textId="77777777" w:rsidR="00904FD9" w:rsidRPr="00536F55" w:rsidRDefault="00904FD9" w:rsidP="007D6F24">
            <w:pPr>
              <w:pStyle w:val="Times10"/>
              <w:widowControl w:val="0"/>
              <w:rPr>
                <w:b/>
                <w:color w:val="000000" w:themeColor="text1"/>
                <w:sz w:val="22"/>
                <w:szCs w:val="22"/>
                <w:lang w:val="is-IS"/>
              </w:rPr>
            </w:pPr>
            <w:r w:rsidRPr="00536F55">
              <w:rPr>
                <w:b/>
                <w:color w:val="000000" w:themeColor="text1"/>
                <w:sz w:val="22"/>
                <w:szCs w:val="22"/>
                <w:lang w:val="is-IS"/>
              </w:rPr>
              <w:t>Tíðni ekki þekkt</w:t>
            </w:r>
          </w:p>
          <w:p w14:paraId="279229C0" w14:textId="77777777" w:rsidR="00E94CAF" w:rsidRPr="00536F55" w:rsidRDefault="00E94CAF" w:rsidP="007D6F24">
            <w:pPr>
              <w:pStyle w:val="Times10"/>
              <w:widowControl w:val="0"/>
              <w:rPr>
                <w:b/>
                <w:color w:val="000000" w:themeColor="text1"/>
                <w:sz w:val="22"/>
                <w:szCs w:val="22"/>
                <w:lang w:val="is-IS"/>
              </w:rPr>
            </w:pPr>
            <w:r w:rsidRPr="00536F55">
              <w:rPr>
                <w:b/>
                <w:color w:val="000000" w:themeColor="text1"/>
                <w:sz w:val="22"/>
                <w:szCs w:val="22"/>
                <w:lang w:val="is-IS"/>
              </w:rPr>
              <w:t>(ekki hægt að áætla tíðni út frá fyrirliggjandi gögnum</w:t>
            </w:r>
            <w:r w:rsidR="004C6C86" w:rsidRPr="00536F55">
              <w:rPr>
                <w:b/>
                <w:color w:val="000000" w:themeColor="text1"/>
                <w:sz w:val="22"/>
                <w:szCs w:val="22"/>
                <w:lang w:val="is-IS"/>
              </w:rPr>
              <w:t>)</w:t>
            </w:r>
          </w:p>
        </w:tc>
      </w:tr>
      <w:tr w:rsidR="00904FD9" w:rsidRPr="00536F55" w14:paraId="11DF44E0" w14:textId="77777777" w:rsidTr="00A66E9E">
        <w:tc>
          <w:tcPr>
            <w:tcW w:w="1418" w:type="dxa"/>
          </w:tcPr>
          <w:p w14:paraId="356B02FB" w14:textId="77777777" w:rsidR="00904FD9" w:rsidRPr="00536F55" w:rsidRDefault="00904FD9" w:rsidP="007D6F24">
            <w:pPr>
              <w:pStyle w:val="Times10"/>
              <w:widowControl w:val="0"/>
              <w:rPr>
                <w:color w:val="000000" w:themeColor="text1"/>
                <w:sz w:val="22"/>
                <w:szCs w:val="22"/>
                <w:lang w:val="is-IS"/>
              </w:rPr>
            </w:pPr>
            <w:r w:rsidRPr="00536F55">
              <w:rPr>
                <w:color w:val="000000" w:themeColor="text1"/>
                <w:sz w:val="22"/>
                <w:szCs w:val="22"/>
                <w:lang w:val="is-IS"/>
              </w:rPr>
              <w:t>Sýkingar af völdum sýkla og sníkjudýra</w:t>
            </w:r>
          </w:p>
        </w:tc>
        <w:tc>
          <w:tcPr>
            <w:tcW w:w="1822" w:type="dxa"/>
          </w:tcPr>
          <w:p w14:paraId="655E227C" w14:textId="77777777" w:rsidR="00AA7659" w:rsidRPr="00536F55" w:rsidRDefault="00AA7659" w:rsidP="00AA7659">
            <w:pPr>
              <w:pStyle w:val="Times10"/>
              <w:widowControl w:val="0"/>
              <w:rPr>
                <w:color w:val="000000" w:themeColor="text1"/>
                <w:sz w:val="22"/>
                <w:szCs w:val="22"/>
                <w:lang w:val="is-IS"/>
              </w:rPr>
            </w:pPr>
            <w:r w:rsidRPr="00536F55">
              <w:rPr>
                <w:color w:val="000000" w:themeColor="text1"/>
                <w:sz w:val="22"/>
                <w:szCs w:val="22"/>
                <w:lang w:val="is-IS"/>
              </w:rPr>
              <w:t>Lungnabólga</w:t>
            </w:r>
          </w:p>
          <w:p w14:paraId="675DDDF0" w14:textId="77777777" w:rsidR="00AA7659" w:rsidRPr="00536F55" w:rsidRDefault="00425BB3" w:rsidP="007D6F24">
            <w:pPr>
              <w:widowControl w:val="0"/>
              <w:rPr>
                <w:color w:val="000000" w:themeColor="text1"/>
              </w:rPr>
            </w:pPr>
            <w:r w:rsidRPr="00536F55">
              <w:rPr>
                <w:color w:val="000000" w:themeColor="text1"/>
              </w:rPr>
              <w:t>Sveppasýking</w:t>
            </w:r>
          </w:p>
          <w:p w14:paraId="171839CD" w14:textId="77777777" w:rsidR="00425BB3" w:rsidRPr="00536F55" w:rsidRDefault="00425BB3" w:rsidP="007D6F24">
            <w:pPr>
              <w:widowControl w:val="0"/>
              <w:rPr>
                <w:color w:val="000000" w:themeColor="text1"/>
              </w:rPr>
            </w:pPr>
            <w:r w:rsidRPr="00536F55">
              <w:rPr>
                <w:color w:val="000000" w:themeColor="text1"/>
              </w:rPr>
              <w:t>Veirusýking</w:t>
            </w:r>
          </w:p>
          <w:p w14:paraId="176E1962" w14:textId="77777777" w:rsidR="00425BB3" w:rsidRPr="00536F55" w:rsidRDefault="00425BB3" w:rsidP="007D6F24">
            <w:pPr>
              <w:widowControl w:val="0"/>
              <w:rPr>
                <w:color w:val="000000" w:themeColor="text1"/>
              </w:rPr>
            </w:pPr>
            <w:r w:rsidRPr="00536F55">
              <w:rPr>
                <w:color w:val="000000" w:themeColor="text1"/>
              </w:rPr>
              <w:t>Bakteríusýking</w:t>
            </w:r>
          </w:p>
          <w:p w14:paraId="75D08902" w14:textId="77777777" w:rsidR="00425BB3" w:rsidRPr="00536F55" w:rsidRDefault="00425BB3" w:rsidP="007D6F24">
            <w:pPr>
              <w:widowControl w:val="0"/>
              <w:rPr>
                <w:color w:val="000000" w:themeColor="text1"/>
              </w:rPr>
            </w:pPr>
            <w:r w:rsidRPr="00536F55">
              <w:rPr>
                <w:color w:val="000000" w:themeColor="text1"/>
              </w:rPr>
              <w:t>Áblásturssótt</w:t>
            </w:r>
          </w:p>
          <w:p w14:paraId="5C250BB5" w14:textId="77777777" w:rsidR="00904FD9" w:rsidRPr="00536F55" w:rsidRDefault="00904FD9" w:rsidP="007D6F24">
            <w:pPr>
              <w:widowControl w:val="0"/>
              <w:rPr>
                <w:color w:val="000000" w:themeColor="text1"/>
              </w:rPr>
            </w:pPr>
            <w:r w:rsidRPr="00536F55">
              <w:rPr>
                <w:color w:val="000000" w:themeColor="text1"/>
              </w:rPr>
              <w:t>Þvagfærasýking</w:t>
            </w:r>
          </w:p>
          <w:p w14:paraId="143F13DF" w14:textId="77777777" w:rsidR="00904FD9" w:rsidRPr="00536F55" w:rsidRDefault="00904FD9" w:rsidP="007D6F24">
            <w:pPr>
              <w:pStyle w:val="Times10"/>
              <w:widowControl w:val="0"/>
              <w:rPr>
                <w:color w:val="000000" w:themeColor="text1"/>
                <w:sz w:val="22"/>
                <w:szCs w:val="22"/>
                <w:lang w:val="is-IS"/>
              </w:rPr>
            </w:pPr>
          </w:p>
        </w:tc>
        <w:tc>
          <w:tcPr>
            <w:tcW w:w="1710" w:type="dxa"/>
          </w:tcPr>
          <w:p w14:paraId="52EA01D1" w14:textId="77777777" w:rsidR="00904FD9" w:rsidRPr="00536F55" w:rsidRDefault="00C21A59" w:rsidP="007D6F24">
            <w:pPr>
              <w:pStyle w:val="Times10"/>
              <w:widowControl w:val="0"/>
              <w:rPr>
                <w:color w:val="000000" w:themeColor="text1"/>
                <w:sz w:val="22"/>
                <w:szCs w:val="22"/>
                <w:lang w:val="is-IS"/>
              </w:rPr>
            </w:pPr>
            <w:r w:rsidRPr="00536F55">
              <w:rPr>
                <w:color w:val="000000" w:themeColor="text1"/>
                <w:sz w:val="22"/>
                <w:szCs w:val="22"/>
                <w:lang w:val="is-IS"/>
              </w:rPr>
              <w:t>Sýklasótt</w:t>
            </w:r>
          </w:p>
          <w:p w14:paraId="7654846A" w14:textId="77777777" w:rsidR="00904FD9" w:rsidRPr="00536F55" w:rsidRDefault="00904FD9" w:rsidP="007D6F24">
            <w:pPr>
              <w:pStyle w:val="Times10"/>
              <w:widowControl w:val="0"/>
              <w:rPr>
                <w:color w:val="000000" w:themeColor="text1"/>
                <w:sz w:val="22"/>
                <w:szCs w:val="22"/>
                <w:lang w:val="is-IS"/>
              </w:rPr>
            </w:pPr>
            <w:r w:rsidRPr="00536F55">
              <w:rPr>
                <w:color w:val="000000" w:themeColor="text1"/>
                <w:sz w:val="22"/>
                <w:szCs w:val="22"/>
                <w:lang w:val="is-IS"/>
              </w:rPr>
              <w:t>Nýrna- og skjóðubólga</w:t>
            </w:r>
          </w:p>
          <w:p w14:paraId="2368E061" w14:textId="77777777" w:rsidR="00AA7659" w:rsidRPr="00536F55" w:rsidRDefault="00AA7659" w:rsidP="007D6F24">
            <w:pPr>
              <w:pStyle w:val="Times10"/>
              <w:widowControl w:val="0"/>
              <w:rPr>
                <w:color w:val="000000" w:themeColor="text1"/>
                <w:sz w:val="22"/>
                <w:szCs w:val="22"/>
                <w:lang w:val="is-IS"/>
              </w:rPr>
            </w:pPr>
            <w:r w:rsidRPr="00536F55">
              <w:rPr>
                <w:color w:val="000000" w:themeColor="text1"/>
                <w:sz w:val="22"/>
                <w:szCs w:val="22"/>
                <w:lang w:val="is-IS"/>
              </w:rPr>
              <w:t xml:space="preserve">Sýking af völdum </w:t>
            </w:r>
            <w:r w:rsidR="000C4B87" w:rsidRPr="00536F55">
              <w:rPr>
                <w:color w:val="000000" w:themeColor="text1"/>
                <w:sz w:val="22"/>
                <w:szCs w:val="22"/>
                <w:lang w:val="is-IS"/>
              </w:rPr>
              <w:t>c</w:t>
            </w:r>
            <w:r w:rsidRPr="00536F55">
              <w:rPr>
                <w:color w:val="000000" w:themeColor="text1"/>
                <w:sz w:val="22"/>
                <w:szCs w:val="22"/>
                <w:lang w:val="is-IS"/>
              </w:rPr>
              <w:t>ýtómegalóveiru (CMV)</w:t>
            </w:r>
          </w:p>
          <w:p w14:paraId="0974A51C" w14:textId="77777777" w:rsidR="00904FD9" w:rsidRPr="00536F55" w:rsidRDefault="00C21A59" w:rsidP="007D6F24">
            <w:pPr>
              <w:pStyle w:val="Times10"/>
              <w:widowControl w:val="0"/>
              <w:rPr>
                <w:color w:val="000000" w:themeColor="text1"/>
                <w:sz w:val="22"/>
                <w:szCs w:val="22"/>
                <w:lang w:val="is-IS"/>
              </w:rPr>
            </w:pPr>
            <w:r w:rsidRPr="00536F55">
              <w:rPr>
                <w:color w:val="000000" w:themeColor="text1"/>
                <w:sz w:val="22"/>
                <w:szCs w:val="22"/>
                <w:lang w:val="is-IS"/>
              </w:rPr>
              <w:t>Ristill</w:t>
            </w:r>
            <w:r w:rsidR="003B3DA2" w:rsidRPr="00536F55">
              <w:rPr>
                <w:color w:val="000000" w:themeColor="text1"/>
                <w:sz w:val="22"/>
                <w:szCs w:val="22"/>
                <w:lang w:val="is-IS"/>
              </w:rPr>
              <w:t xml:space="preserve"> af völdum </w:t>
            </w:r>
            <w:r w:rsidR="009D5BEB" w:rsidRPr="00536F55">
              <w:rPr>
                <w:color w:val="000000" w:themeColor="text1"/>
                <w:sz w:val="22"/>
                <w:szCs w:val="22"/>
                <w:lang w:val="is-IS"/>
              </w:rPr>
              <w:t>varicella-zosterveiru</w:t>
            </w:r>
          </w:p>
          <w:p w14:paraId="5AEEDBAB" w14:textId="77777777" w:rsidR="00904FD9" w:rsidRPr="00536F55" w:rsidRDefault="00904FD9" w:rsidP="007D6F24">
            <w:pPr>
              <w:pStyle w:val="Times10"/>
              <w:widowControl w:val="0"/>
              <w:rPr>
                <w:color w:val="000000" w:themeColor="text1"/>
                <w:sz w:val="22"/>
                <w:szCs w:val="22"/>
                <w:lang w:val="is-IS"/>
              </w:rPr>
            </w:pPr>
          </w:p>
        </w:tc>
        <w:tc>
          <w:tcPr>
            <w:tcW w:w="1710" w:type="dxa"/>
          </w:tcPr>
          <w:p w14:paraId="186E0750" w14:textId="77777777" w:rsidR="00904FD9" w:rsidRPr="00536F55" w:rsidRDefault="00597DB4" w:rsidP="00597DB4">
            <w:pPr>
              <w:pStyle w:val="Times10"/>
              <w:widowControl w:val="0"/>
              <w:rPr>
                <w:i/>
                <w:color w:val="000000" w:themeColor="text1"/>
                <w:sz w:val="22"/>
                <w:szCs w:val="22"/>
                <w:lang w:val="is-IS"/>
              </w:rPr>
            </w:pPr>
            <w:r w:rsidRPr="00536F55">
              <w:rPr>
                <w:i/>
                <w:color w:val="000000" w:themeColor="text1"/>
                <w:sz w:val="22"/>
                <w:szCs w:val="22"/>
                <w:lang w:val="is-IS"/>
              </w:rPr>
              <w:t>Clostridium difficile</w:t>
            </w:r>
            <w:r w:rsidR="000643C4" w:rsidRPr="00536F55">
              <w:rPr>
                <w:i/>
                <w:color w:val="000000" w:themeColor="text1"/>
                <w:sz w:val="22"/>
                <w:szCs w:val="22"/>
                <w:lang w:val="is-IS"/>
              </w:rPr>
              <w:t xml:space="preserve"> </w:t>
            </w:r>
            <w:r w:rsidRPr="00536F55">
              <w:rPr>
                <w:color w:val="000000" w:themeColor="text1"/>
                <w:sz w:val="22"/>
                <w:szCs w:val="22"/>
                <w:lang w:val="is-IS"/>
              </w:rPr>
              <w:t>ristilbólga</w:t>
            </w:r>
          </w:p>
          <w:p w14:paraId="501B59E2" w14:textId="77777777" w:rsidR="00597DB4" w:rsidRPr="00536F55" w:rsidRDefault="00597DB4" w:rsidP="00597DB4">
            <w:pPr>
              <w:pStyle w:val="Times10"/>
              <w:widowControl w:val="0"/>
              <w:rPr>
                <w:color w:val="000000" w:themeColor="text1"/>
                <w:sz w:val="22"/>
                <w:szCs w:val="22"/>
                <w:lang w:val="is-IS"/>
              </w:rPr>
            </w:pPr>
            <w:r w:rsidRPr="00536F55">
              <w:rPr>
                <w:color w:val="000000" w:themeColor="text1"/>
                <w:sz w:val="22"/>
                <w:szCs w:val="22"/>
                <w:lang w:val="is-IS"/>
              </w:rPr>
              <w:t>Sýking af völdum mýcóbaktería</w:t>
            </w:r>
            <w:r w:rsidR="000643C4" w:rsidRPr="00536F55">
              <w:rPr>
                <w:color w:val="000000" w:themeColor="text1"/>
                <w:sz w:val="22"/>
                <w:szCs w:val="22"/>
                <w:lang w:val="is-IS"/>
              </w:rPr>
              <w:t xml:space="preserve"> </w:t>
            </w:r>
            <w:r w:rsidRPr="00536F55">
              <w:rPr>
                <w:color w:val="000000" w:themeColor="text1"/>
                <w:sz w:val="22"/>
                <w:szCs w:val="22"/>
                <w:lang w:val="is-IS"/>
              </w:rPr>
              <w:t>(þ</w:t>
            </w:r>
            <w:r w:rsidR="00E22292" w:rsidRPr="00536F55">
              <w:rPr>
                <w:color w:val="000000" w:themeColor="text1"/>
                <w:sz w:val="22"/>
                <w:szCs w:val="22"/>
                <w:lang w:val="is-IS"/>
              </w:rPr>
              <w:t>.m.t.</w:t>
            </w:r>
            <w:r w:rsidRPr="00536F55">
              <w:rPr>
                <w:color w:val="000000" w:themeColor="text1"/>
                <w:sz w:val="22"/>
                <w:szCs w:val="22"/>
                <w:lang w:val="is-IS"/>
              </w:rPr>
              <w:t xml:space="preserve"> berklar),</w:t>
            </w:r>
          </w:p>
          <w:p w14:paraId="44541A6E" w14:textId="77777777" w:rsidR="00597DB4" w:rsidRPr="00536F55" w:rsidRDefault="00597DB4" w:rsidP="00597DB4">
            <w:pPr>
              <w:pStyle w:val="Times10"/>
              <w:widowControl w:val="0"/>
              <w:rPr>
                <w:color w:val="000000" w:themeColor="text1"/>
                <w:sz w:val="22"/>
                <w:szCs w:val="22"/>
                <w:lang w:val="is-IS"/>
              </w:rPr>
            </w:pPr>
            <w:r w:rsidRPr="00536F55">
              <w:rPr>
                <w:color w:val="000000" w:themeColor="text1"/>
                <w:sz w:val="22"/>
                <w:szCs w:val="22"/>
                <w:lang w:val="is-IS"/>
              </w:rPr>
              <w:t>Sýking af völdum Epstein-Barr veira</w:t>
            </w:r>
          </w:p>
          <w:p w14:paraId="6986B3F1" w14:textId="77777777" w:rsidR="00597DB4" w:rsidRPr="00536F55" w:rsidRDefault="00597DB4" w:rsidP="00597DB4">
            <w:pPr>
              <w:pStyle w:val="Times10"/>
              <w:widowControl w:val="0"/>
              <w:rPr>
                <w:color w:val="000000" w:themeColor="text1"/>
                <w:sz w:val="22"/>
                <w:szCs w:val="22"/>
                <w:lang w:val="is-IS"/>
              </w:rPr>
            </w:pPr>
          </w:p>
        </w:tc>
        <w:tc>
          <w:tcPr>
            <w:tcW w:w="1440" w:type="dxa"/>
          </w:tcPr>
          <w:p w14:paraId="6FB2176A" w14:textId="77777777" w:rsidR="00904FD9" w:rsidRPr="00536F55" w:rsidRDefault="00904FD9" w:rsidP="007D6F24">
            <w:pPr>
              <w:pStyle w:val="Times10"/>
              <w:widowControl w:val="0"/>
              <w:rPr>
                <w:color w:val="000000" w:themeColor="text1"/>
                <w:sz w:val="22"/>
                <w:szCs w:val="22"/>
                <w:lang w:val="is-IS"/>
              </w:rPr>
            </w:pPr>
          </w:p>
        </w:tc>
        <w:tc>
          <w:tcPr>
            <w:tcW w:w="1256" w:type="dxa"/>
          </w:tcPr>
          <w:p w14:paraId="1E3928CF" w14:textId="77777777" w:rsidR="00703F59" w:rsidRPr="00536F55" w:rsidRDefault="00703F59" w:rsidP="007D6F24">
            <w:pPr>
              <w:pStyle w:val="Times10"/>
              <w:widowControl w:val="0"/>
              <w:rPr>
                <w:color w:val="000000" w:themeColor="text1"/>
                <w:sz w:val="22"/>
                <w:szCs w:val="22"/>
                <w:lang w:val="is-IS"/>
              </w:rPr>
            </w:pPr>
          </w:p>
        </w:tc>
      </w:tr>
      <w:tr w:rsidR="00904FD9" w:rsidRPr="00536F55" w14:paraId="2D23B24B" w14:textId="77777777" w:rsidTr="00A66E9E">
        <w:tc>
          <w:tcPr>
            <w:tcW w:w="1418" w:type="dxa"/>
          </w:tcPr>
          <w:p w14:paraId="3D61F747" w14:textId="77777777" w:rsidR="00904FD9" w:rsidRPr="00536F55" w:rsidRDefault="00904FD9" w:rsidP="007D6F24">
            <w:pPr>
              <w:pStyle w:val="Times10"/>
              <w:widowControl w:val="0"/>
              <w:rPr>
                <w:color w:val="000000" w:themeColor="text1"/>
                <w:sz w:val="22"/>
                <w:szCs w:val="22"/>
                <w:lang w:val="is-IS"/>
              </w:rPr>
            </w:pPr>
            <w:r w:rsidRPr="00536F55">
              <w:rPr>
                <w:color w:val="000000" w:themeColor="text1"/>
                <w:sz w:val="22"/>
                <w:szCs w:val="22"/>
                <w:lang w:val="is-IS"/>
              </w:rPr>
              <w:t>Æxli, góðkynja og illkynja (einnig blöðrur og separ)</w:t>
            </w:r>
          </w:p>
        </w:tc>
        <w:tc>
          <w:tcPr>
            <w:tcW w:w="1822" w:type="dxa"/>
          </w:tcPr>
          <w:p w14:paraId="72583795" w14:textId="77777777" w:rsidR="00904FD9" w:rsidRPr="00536F55" w:rsidRDefault="00904FD9" w:rsidP="007D6F24">
            <w:pPr>
              <w:pStyle w:val="Times10"/>
              <w:widowControl w:val="0"/>
              <w:rPr>
                <w:color w:val="000000" w:themeColor="text1"/>
                <w:sz w:val="22"/>
                <w:szCs w:val="22"/>
                <w:lang w:val="is-IS"/>
              </w:rPr>
            </w:pPr>
          </w:p>
        </w:tc>
        <w:tc>
          <w:tcPr>
            <w:tcW w:w="1710" w:type="dxa"/>
          </w:tcPr>
          <w:p w14:paraId="3D593256" w14:textId="77777777" w:rsidR="00904FD9" w:rsidRPr="00536F55" w:rsidRDefault="00904FD9" w:rsidP="0021593A">
            <w:pPr>
              <w:pStyle w:val="Times10"/>
              <w:widowControl w:val="0"/>
              <w:rPr>
                <w:color w:val="000000" w:themeColor="text1"/>
                <w:sz w:val="22"/>
                <w:szCs w:val="22"/>
                <w:lang w:val="is-IS"/>
              </w:rPr>
            </w:pPr>
            <w:r w:rsidRPr="00536F55">
              <w:rPr>
                <w:color w:val="000000" w:themeColor="text1"/>
                <w:sz w:val="22"/>
                <w:szCs w:val="22"/>
                <w:lang w:val="is-IS"/>
              </w:rPr>
              <w:t>Húðkrabbamein</w:t>
            </w:r>
            <w:r w:rsidR="003A4A4E" w:rsidRPr="00536F55">
              <w:rPr>
                <w:color w:val="000000" w:themeColor="text1"/>
                <w:sz w:val="22"/>
                <w:szCs w:val="22"/>
                <w:lang w:val="is-IS"/>
              </w:rPr>
              <w:t xml:space="preserve"> sem ekki er</w:t>
            </w:r>
            <w:r w:rsidR="0021593A" w:rsidRPr="00536F55">
              <w:rPr>
                <w:color w:val="000000" w:themeColor="text1"/>
                <w:sz w:val="22"/>
                <w:szCs w:val="22"/>
                <w:lang w:val="is-IS"/>
              </w:rPr>
              <w:t xml:space="preserve"> </w:t>
            </w:r>
            <w:r w:rsidR="00307D5C" w:rsidRPr="00536F55">
              <w:rPr>
                <w:color w:val="000000" w:themeColor="text1"/>
                <w:sz w:val="22"/>
                <w:szCs w:val="22"/>
                <w:lang w:val="is-IS"/>
              </w:rPr>
              <w:t>sortuæxli</w:t>
            </w:r>
            <w:r w:rsidRPr="00536F55">
              <w:rPr>
                <w:color w:val="000000" w:themeColor="text1"/>
                <w:sz w:val="22"/>
                <w:szCs w:val="22"/>
                <w:lang w:val="is-IS"/>
              </w:rPr>
              <w:t>*</w:t>
            </w:r>
          </w:p>
        </w:tc>
        <w:tc>
          <w:tcPr>
            <w:tcW w:w="1710" w:type="dxa"/>
          </w:tcPr>
          <w:p w14:paraId="21ECD39A" w14:textId="77777777" w:rsidR="00904FD9" w:rsidRPr="00536F55" w:rsidRDefault="00904FD9" w:rsidP="003A4A4E">
            <w:pPr>
              <w:pStyle w:val="Times10"/>
              <w:widowControl w:val="0"/>
              <w:rPr>
                <w:color w:val="000000" w:themeColor="text1"/>
                <w:sz w:val="22"/>
                <w:szCs w:val="22"/>
                <w:lang w:val="is-IS"/>
              </w:rPr>
            </w:pPr>
            <w:r w:rsidRPr="00536F55">
              <w:rPr>
                <w:color w:val="000000" w:themeColor="text1"/>
                <w:sz w:val="22"/>
                <w:szCs w:val="22"/>
                <w:lang w:val="is-IS"/>
              </w:rPr>
              <w:t>Eitilæxli*</w:t>
            </w:r>
            <w:r w:rsidR="003A4A4E" w:rsidRPr="00536F55">
              <w:rPr>
                <w:color w:val="000000" w:themeColor="text1"/>
                <w:sz w:val="22"/>
                <w:szCs w:val="22"/>
                <w:lang w:val="is-IS"/>
              </w:rPr>
              <w:t xml:space="preserve">, </w:t>
            </w:r>
            <w:r w:rsidR="0050649C" w:rsidRPr="00536F55">
              <w:rPr>
                <w:color w:val="000000" w:themeColor="text1"/>
                <w:sz w:val="22"/>
                <w:szCs w:val="22"/>
                <w:lang w:val="is-IS"/>
              </w:rPr>
              <w:t xml:space="preserve">illkynja sortuæxli*, </w:t>
            </w:r>
            <w:r w:rsidRPr="00536F55">
              <w:rPr>
                <w:color w:val="000000" w:themeColor="text1"/>
                <w:sz w:val="22"/>
                <w:szCs w:val="22"/>
                <w:lang w:val="is-IS"/>
              </w:rPr>
              <w:t xml:space="preserve">eitlaæxli eftir ígræðslu </w:t>
            </w:r>
          </w:p>
        </w:tc>
        <w:tc>
          <w:tcPr>
            <w:tcW w:w="1440" w:type="dxa"/>
          </w:tcPr>
          <w:p w14:paraId="157E83EE" w14:textId="77777777" w:rsidR="00904FD9" w:rsidRPr="00536F55" w:rsidRDefault="00904FD9" w:rsidP="007D6F24">
            <w:pPr>
              <w:pStyle w:val="Times10"/>
              <w:widowControl w:val="0"/>
              <w:rPr>
                <w:color w:val="000000" w:themeColor="text1"/>
                <w:sz w:val="22"/>
                <w:szCs w:val="22"/>
                <w:lang w:val="is-IS"/>
              </w:rPr>
            </w:pPr>
          </w:p>
        </w:tc>
        <w:tc>
          <w:tcPr>
            <w:tcW w:w="1256" w:type="dxa"/>
          </w:tcPr>
          <w:p w14:paraId="3197F1CA" w14:textId="77777777" w:rsidR="00904FD9" w:rsidRPr="00536F55" w:rsidRDefault="003A4A4E" w:rsidP="003A4A4E">
            <w:pPr>
              <w:pStyle w:val="Times10"/>
              <w:widowControl w:val="0"/>
              <w:rPr>
                <w:color w:val="000000" w:themeColor="text1"/>
                <w:sz w:val="22"/>
                <w:szCs w:val="22"/>
                <w:lang w:val="is-IS"/>
              </w:rPr>
            </w:pPr>
            <w:r w:rsidRPr="00536F55">
              <w:rPr>
                <w:color w:val="000000" w:themeColor="text1"/>
                <w:sz w:val="22"/>
                <w:szCs w:val="22"/>
                <w:lang w:val="is-IS"/>
              </w:rPr>
              <w:t>T</w:t>
            </w:r>
            <w:r w:rsidR="00835DDA" w:rsidRPr="00536F55">
              <w:rPr>
                <w:color w:val="000000" w:themeColor="text1"/>
                <w:sz w:val="22"/>
                <w:szCs w:val="22"/>
                <w:lang w:val="is-IS"/>
              </w:rPr>
              <w:t>augainn</w:t>
            </w:r>
            <w:r w:rsidR="001131B8" w:rsidRPr="00536F55">
              <w:rPr>
                <w:color w:val="000000" w:themeColor="text1"/>
                <w:sz w:val="22"/>
                <w:szCs w:val="22"/>
                <w:lang w:val="is-IS"/>
              </w:rPr>
              <w:t>-</w:t>
            </w:r>
            <w:r w:rsidR="00835DDA" w:rsidRPr="00536F55">
              <w:rPr>
                <w:color w:val="000000" w:themeColor="text1"/>
                <w:sz w:val="22"/>
                <w:szCs w:val="22"/>
                <w:lang w:val="is-IS"/>
              </w:rPr>
              <w:t>kirtla</w:t>
            </w:r>
            <w:r w:rsidRPr="00536F55">
              <w:rPr>
                <w:color w:val="000000" w:themeColor="text1"/>
                <w:sz w:val="22"/>
                <w:szCs w:val="22"/>
                <w:lang w:val="is-IS"/>
              </w:rPr>
              <w:t>æxli í húð</w:t>
            </w:r>
            <w:r w:rsidR="008A1454" w:rsidRPr="00536F55">
              <w:rPr>
                <w:color w:val="000000" w:themeColor="text1"/>
                <w:sz w:val="22"/>
                <w:szCs w:val="22"/>
                <w:lang w:val="is-IS"/>
              </w:rPr>
              <w:t>*</w:t>
            </w:r>
          </w:p>
        </w:tc>
      </w:tr>
      <w:tr w:rsidR="00904FD9" w:rsidRPr="00536F55" w14:paraId="7CF8F7FA" w14:textId="77777777" w:rsidTr="00A66E9E">
        <w:tc>
          <w:tcPr>
            <w:tcW w:w="1418" w:type="dxa"/>
          </w:tcPr>
          <w:p w14:paraId="4D7BADE7"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Blóð og eitlar</w:t>
            </w:r>
          </w:p>
          <w:p w14:paraId="1CCB5BC6" w14:textId="77777777" w:rsidR="00904FD9" w:rsidRPr="00536F55" w:rsidRDefault="00904FD9" w:rsidP="00CA4D17">
            <w:pPr>
              <w:pStyle w:val="Times10"/>
              <w:keepNext/>
              <w:keepLines/>
              <w:rPr>
                <w:color w:val="000000" w:themeColor="text1"/>
                <w:sz w:val="22"/>
                <w:szCs w:val="22"/>
                <w:lang w:val="is-IS"/>
              </w:rPr>
            </w:pPr>
          </w:p>
        </w:tc>
        <w:tc>
          <w:tcPr>
            <w:tcW w:w="1822" w:type="dxa"/>
          </w:tcPr>
          <w:p w14:paraId="408C8123"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Blóðflagnafæð</w:t>
            </w:r>
          </w:p>
          <w:p w14:paraId="6942FD1F"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Blóðleysi</w:t>
            </w:r>
          </w:p>
          <w:p w14:paraId="49F56D32" w14:textId="77777777" w:rsidR="00984155" w:rsidRPr="00536F55" w:rsidRDefault="00984155" w:rsidP="00CA4D17">
            <w:pPr>
              <w:pStyle w:val="Times10"/>
              <w:keepNext/>
              <w:keepLines/>
              <w:rPr>
                <w:color w:val="000000" w:themeColor="text1"/>
                <w:sz w:val="22"/>
                <w:szCs w:val="22"/>
                <w:lang w:val="is-IS"/>
              </w:rPr>
            </w:pPr>
            <w:r w:rsidRPr="00536F55">
              <w:rPr>
                <w:color w:val="000000" w:themeColor="text1"/>
                <w:sz w:val="22"/>
                <w:szCs w:val="22"/>
                <w:lang w:val="is-IS"/>
              </w:rPr>
              <w:t>Hvítfrumnafæð</w:t>
            </w:r>
          </w:p>
        </w:tc>
        <w:tc>
          <w:tcPr>
            <w:tcW w:w="1710" w:type="dxa"/>
          </w:tcPr>
          <w:p w14:paraId="676AF652" w14:textId="77777777" w:rsidR="00904FD9" w:rsidRPr="00536F55" w:rsidRDefault="0001764D" w:rsidP="00CA4D17">
            <w:pPr>
              <w:pStyle w:val="Times10"/>
              <w:keepNext/>
              <w:keepLines/>
              <w:rPr>
                <w:color w:val="000000" w:themeColor="text1"/>
                <w:sz w:val="22"/>
                <w:szCs w:val="22"/>
                <w:lang w:val="is-IS"/>
              </w:rPr>
            </w:pPr>
            <w:r w:rsidRPr="00536F55">
              <w:rPr>
                <w:color w:val="000000" w:themeColor="text1"/>
                <w:sz w:val="22"/>
                <w:szCs w:val="22"/>
                <w:lang w:val="is-IS"/>
              </w:rPr>
              <w:t>Blóðlýsu-þ</w:t>
            </w:r>
            <w:r w:rsidR="00984155" w:rsidRPr="00536F55">
              <w:rPr>
                <w:color w:val="000000" w:themeColor="text1"/>
                <w:sz w:val="22"/>
                <w:szCs w:val="22"/>
                <w:lang w:val="is-IS"/>
              </w:rPr>
              <w:t>vageitrunar</w:t>
            </w:r>
            <w:r w:rsidRPr="00536F55">
              <w:rPr>
                <w:color w:val="000000" w:themeColor="text1"/>
                <w:sz w:val="22"/>
                <w:szCs w:val="22"/>
                <w:lang w:val="is-IS"/>
              </w:rPr>
              <w:t xml:space="preserve"> heilkenni</w:t>
            </w:r>
          </w:p>
          <w:p w14:paraId="0D789BDB" w14:textId="77777777" w:rsidR="00571F0A"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Hlutleysis</w:t>
            </w:r>
          </w:p>
          <w:p w14:paraId="66FFE1E5"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kyrningafæð</w:t>
            </w:r>
          </w:p>
          <w:p w14:paraId="0189F705"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 xml:space="preserve"> </w:t>
            </w:r>
          </w:p>
        </w:tc>
        <w:tc>
          <w:tcPr>
            <w:tcW w:w="1710" w:type="dxa"/>
          </w:tcPr>
          <w:p w14:paraId="24D632B7" w14:textId="77777777" w:rsidR="00904FD9" w:rsidRPr="00536F55" w:rsidRDefault="00904FD9" w:rsidP="00CA4D17">
            <w:pPr>
              <w:pStyle w:val="Times10"/>
              <w:keepNext/>
              <w:keepLines/>
              <w:rPr>
                <w:color w:val="000000" w:themeColor="text1"/>
                <w:sz w:val="22"/>
                <w:szCs w:val="22"/>
                <w:lang w:val="is-IS"/>
              </w:rPr>
            </w:pPr>
            <w:r w:rsidRPr="00536F55">
              <w:rPr>
                <w:color w:val="000000" w:themeColor="text1"/>
                <w:sz w:val="22"/>
                <w:szCs w:val="22"/>
                <w:lang w:val="is-IS"/>
              </w:rPr>
              <w:t>Blóðfrumnafæð</w:t>
            </w:r>
          </w:p>
          <w:p w14:paraId="48645D4A" w14:textId="77777777" w:rsidR="00904FD9" w:rsidRPr="00536F55" w:rsidRDefault="00984155" w:rsidP="00CA4D17">
            <w:pPr>
              <w:pStyle w:val="Times10"/>
              <w:keepNext/>
              <w:keepLines/>
              <w:rPr>
                <w:color w:val="000000" w:themeColor="text1"/>
                <w:sz w:val="22"/>
                <w:szCs w:val="22"/>
                <w:lang w:val="is-IS"/>
              </w:rPr>
            </w:pPr>
            <w:r w:rsidRPr="00536F55">
              <w:rPr>
                <w:color w:val="000000" w:themeColor="text1"/>
                <w:sz w:val="22"/>
                <w:szCs w:val="22"/>
                <w:lang w:val="is-IS"/>
              </w:rPr>
              <w:t>Bl</w:t>
            </w:r>
            <w:r w:rsidR="00F737FA" w:rsidRPr="00536F55">
              <w:rPr>
                <w:color w:val="000000" w:themeColor="text1"/>
                <w:sz w:val="22"/>
                <w:szCs w:val="22"/>
                <w:lang w:val="is-IS"/>
              </w:rPr>
              <w:t>óðflagnafæðar</w:t>
            </w:r>
            <w:r w:rsidRPr="00536F55">
              <w:rPr>
                <w:color w:val="000000" w:themeColor="text1"/>
                <w:sz w:val="22"/>
                <w:szCs w:val="22"/>
                <w:lang w:val="is-IS"/>
              </w:rPr>
              <w:t>purpuri með segamyndun</w:t>
            </w:r>
          </w:p>
        </w:tc>
        <w:tc>
          <w:tcPr>
            <w:tcW w:w="1440" w:type="dxa"/>
          </w:tcPr>
          <w:p w14:paraId="4D5BB7D0" w14:textId="77777777" w:rsidR="00904FD9" w:rsidRPr="00536F55" w:rsidRDefault="00904FD9" w:rsidP="00CA4D17">
            <w:pPr>
              <w:pStyle w:val="Times10"/>
              <w:keepNext/>
              <w:keepLines/>
              <w:rPr>
                <w:color w:val="000000" w:themeColor="text1"/>
                <w:sz w:val="22"/>
                <w:szCs w:val="22"/>
                <w:lang w:val="is-IS"/>
              </w:rPr>
            </w:pPr>
          </w:p>
        </w:tc>
        <w:tc>
          <w:tcPr>
            <w:tcW w:w="1256" w:type="dxa"/>
          </w:tcPr>
          <w:p w14:paraId="52A77323" w14:textId="77777777" w:rsidR="00904FD9" w:rsidRPr="00536F55" w:rsidRDefault="00904FD9" w:rsidP="007D6F24">
            <w:pPr>
              <w:pStyle w:val="Times10"/>
              <w:widowControl w:val="0"/>
              <w:rPr>
                <w:color w:val="000000" w:themeColor="text1"/>
                <w:sz w:val="22"/>
                <w:szCs w:val="22"/>
                <w:lang w:val="is-IS"/>
              </w:rPr>
            </w:pPr>
          </w:p>
        </w:tc>
      </w:tr>
      <w:tr w:rsidR="00904FD9" w:rsidRPr="00536F55" w14:paraId="08EE625C" w14:textId="77777777" w:rsidTr="00A66E9E">
        <w:tc>
          <w:tcPr>
            <w:tcW w:w="1418" w:type="dxa"/>
          </w:tcPr>
          <w:p w14:paraId="764E3218" w14:textId="77777777" w:rsidR="00904FD9" w:rsidRPr="00536F55" w:rsidRDefault="00904FD9" w:rsidP="00E55391">
            <w:pPr>
              <w:pStyle w:val="Times10"/>
              <w:keepNext/>
              <w:widowControl w:val="0"/>
              <w:rPr>
                <w:color w:val="000000" w:themeColor="text1"/>
                <w:sz w:val="22"/>
                <w:szCs w:val="22"/>
                <w:lang w:val="is-IS"/>
              </w:rPr>
            </w:pPr>
            <w:r w:rsidRPr="00536F55">
              <w:rPr>
                <w:color w:val="000000" w:themeColor="text1"/>
                <w:sz w:val="22"/>
                <w:szCs w:val="22"/>
                <w:lang w:val="is-IS"/>
              </w:rPr>
              <w:t>Ónæmis-kerfi</w:t>
            </w:r>
          </w:p>
        </w:tc>
        <w:tc>
          <w:tcPr>
            <w:tcW w:w="1822" w:type="dxa"/>
          </w:tcPr>
          <w:p w14:paraId="30E4C1B9" w14:textId="77777777" w:rsidR="00904FD9" w:rsidRPr="00536F55" w:rsidRDefault="00904FD9" w:rsidP="00E55391">
            <w:pPr>
              <w:pStyle w:val="Times10"/>
              <w:keepNext/>
              <w:widowControl w:val="0"/>
              <w:rPr>
                <w:color w:val="000000" w:themeColor="text1"/>
                <w:sz w:val="22"/>
                <w:szCs w:val="22"/>
                <w:lang w:val="is-IS"/>
              </w:rPr>
            </w:pPr>
          </w:p>
        </w:tc>
        <w:tc>
          <w:tcPr>
            <w:tcW w:w="1710" w:type="dxa"/>
          </w:tcPr>
          <w:p w14:paraId="52E8AB8D" w14:textId="77777777" w:rsidR="00904FD9" w:rsidRPr="00536F55" w:rsidRDefault="00997FF0" w:rsidP="00E55391">
            <w:pPr>
              <w:pStyle w:val="Times10"/>
              <w:keepNext/>
              <w:widowControl w:val="0"/>
              <w:rPr>
                <w:color w:val="000000" w:themeColor="text1"/>
                <w:sz w:val="22"/>
                <w:szCs w:val="22"/>
                <w:lang w:val="is-IS"/>
              </w:rPr>
            </w:pPr>
            <w:r w:rsidRPr="00536F55">
              <w:rPr>
                <w:color w:val="000000" w:themeColor="text1"/>
                <w:sz w:val="22"/>
                <w:szCs w:val="22"/>
                <w:lang w:val="is-IS"/>
              </w:rPr>
              <w:t>Ofnæmi (þ</w:t>
            </w:r>
            <w:r w:rsidR="00571F0A" w:rsidRPr="00536F55">
              <w:rPr>
                <w:color w:val="000000" w:themeColor="text1"/>
                <w:sz w:val="22"/>
                <w:szCs w:val="22"/>
                <w:lang w:val="is-IS"/>
              </w:rPr>
              <w:t>.m.t.</w:t>
            </w:r>
            <w:r w:rsidRPr="00536F55">
              <w:rPr>
                <w:color w:val="000000" w:themeColor="text1"/>
                <w:sz w:val="22"/>
                <w:szCs w:val="22"/>
                <w:lang w:val="is-IS"/>
              </w:rPr>
              <w:t xml:space="preserve"> ofsabjúgur, bráðaofnæmis</w:t>
            </w:r>
            <w:r w:rsidR="0001764D" w:rsidRPr="00536F55">
              <w:rPr>
                <w:color w:val="000000" w:themeColor="text1"/>
                <w:sz w:val="22"/>
                <w:szCs w:val="22"/>
                <w:lang w:val="is-IS"/>
              </w:rPr>
              <w:t>-</w:t>
            </w:r>
            <w:r w:rsidRPr="00536F55">
              <w:rPr>
                <w:color w:val="000000" w:themeColor="text1"/>
                <w:sz w:val="22"/>
                <w:szCs w:val="22"/>
                <w:lang w:val="is-IS"/>
              </w:rPr>
              <w:t xml:space="preserve">viðbrögð og bráðaofnæmislík viðbrögð) </w:t>
            </w:r>
          </w:p>
        </w:tc>
        <w:tc>
          <w:tcPr>
            <w:tcW w:w="1710" w:type="dxa"/>
          </w:tcPr>
          <w:p w14:paraId="430A15CA" w14:textId="77777777" w:rsidR="00904FD9" w:rsidRPr="00536F55" w:rsidRDefault="00904FD9" w:rsidP="007D6F24">
            <w:pPr>
              <w:pStyle w:val="Times10"/>
              <w:widowControl w:val="0"/>
              <w:rPr>
                <w:color w:val="000000" w:themeColor="text1"/>
                <w:sz w:val="22"/>
                <w:szCs w:val="22"/>
                <w:lang w:val="is-IS"/>
              </w:rPr>
            </w:pPr>
          </w:p>
        </w:tc>
        <w:tc>
          <w:tcPr>
            <w:tcW w:w="1440" w:type="dxa"/>
          </w:tcPr>
          <w:p w14:paraId="74F2D0DA" w14:textId="77777777" w:rsidR="00904FD9" w:rsidRPr="00536F55" w:rsidRDefault="00904FD9" w:rsidP="007D6F24">
            <w:pPr>
              <w:pStyle w:val="Times10"/>
              <w:widowControl w:val="0"/>
              <w:rPr>
                <w:color w:val="000000" w:themeColor="text1"/>
                <w:sz w:val="22"/>
                <w:szCs w:val="22"/>
                <w:lang w:val="is-IS"/>
              </w:rPr>
            </w:pPr>
          </w:p>
        </w:tc>
        <w:tc>
          <w:tcPr>
            <w:tcW w:w="1256" w:type="dxa"/>
          </w:tcPr>
          <w:p w14:paraId="22433FAC" w14:textId="77777777" w:rsidR="00904FD9" w:rsidRPr="00536F55" w:rsidRDefault="00904FD9" w:rsidP="007D6F24">
            <w:pPr>
              <w:pStyle w:val="Times10"/>
              <w:widowControl w:val="0"/>
              <w:rPr>
                <w:color w:val="000000" w:themeColor="text1"/>
                <w:sz w:val="22"/>
                <w:szCs w:val="22"/>
                <w:lang w:val="is-IS"/>
              </w:rPr>
            </w:pPr>
          </w:p>
        </w:tc>
      </w:tr>
      <w:tr w:rsidR="00904FD9" w:rsidRPr="00536F55" w14:paraId="0F4E73FB" w14:textId="77777777" w:rsidTr="00A66E9E">
        <w:tc>
          <w:tcPr>
            <w:tcW w:w="1418" w:type="dxa"/>
          </w:tcPr>
          <w:p w14:paraId="3C4011BA"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Efnaskipti og næring</w:t>
            </w:r>
          </w:p>
        </w:tc>
        <w:tc>
          <w:tcPr>
            <w:tcW w:w="1822" w:type="dxa"/>
          </w:tcPr>
          <w:p w14:paraId="00F4F027"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Kalíumbrestur</w:t>
            </w:r>
          </w:p>
          <w:p w14:paraId="4FADCB01"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Blóðfosfatskortur</w:t>
            </w:r>
          </w:p>
          <w:p w14:paraId="5951C01A" w14:textId="77777777" w:rsidR="00D27B33" w:rsidRPr="00536F55" w:rsidRDefault="00D27B33" w:rsidP="00D27B33">
            <w:pPr>
              <w:pStyle w:val="Times10"/>
              <w:widowControl w:val="0"/>
              <w:rPr>
                <w:color w:val="000000" w:themeColor="text1"/>
                <w:sz w:val="22"/>
                <w:szCs w:val="22"/>
                <w:lang w:val="nb-NO"/>
              </w:rPr>
            </w:pPr>
            <w:r w:rsidRPr="00536F55">
              <w:rPr>
                <w:color w:val="000000" w:themeColor="text1"/>
                <w:sz w:val="22"/>
                <w:szCs w:val="22"/>
                <w:lang w:val="nb-NO"/>
              </w:rPr>
              <w:t>Fitudreyri</w:t>
            </w:r>
            <w:r w:rsidR="006B4C1A" w:rsidRPr="00536F55">
              <w:rPr>
                <w:color w:val="000000" w:themeColor="text1"/>
                <w:sz w:val="22"/>
                <w:szCs w:val="22"/>
                <w:lang w:val="nb-NO"/>
              </w:rPr>
              <w:t xml:space="preserve"> (þ.m.t.</w:t>
            </w:r>
          </w:p>
          <w:p w14:paraId="3043897A" w14:textId="77777777" w:rsidR="00904FD9" w:rsidRPr="00536F55" w:rsidRDefault="00D27B33" w:rsidP="007D6F24">
            <w:pPr>
              <w:pStyle w:val="Times10"/>
              <w:widowControl w:val="0"/>
              <w:rPr>
                <w:color w:val="000000" w:themeColor="text1"/>
                <w:sz w:val="22"/>
                <w:szCs w:val="22"/>
                <w:lang w:val="nb-NO"/>
              </w:rPr>
            </w:pPr>
            <w:r w:rsidRPr="00536F55">
              <w:rPr>
                <w:color w:val="000000" w:themeColor="text1"/>
                <w:sz w:val="22"/>
                <w:szCs w:val="22"/>
                <w:lang w:val="nb-NO"/>
              </w:rPr>
              <w:t>k</w:t>
            </w:r>
            <w:r w:rsidR="00904FD9" w:rsidRPr="00536F55">
              <w:rPr>
                <w:color w:val="000000" w:themeColor="text1"/>
                <w:sz w:val="22"/>
                <w:szCs w:val="22"/>
                <w:lang w:val="nb-NO"/>
              </w:rPr>
              <w:t>ólesteról-hækkun</w:t>
            </w:r>
            <w:r w:rsidRPr="00536F55">
              <w:rPr>
                <w:color w:val="000000" w:themeColor="text1"/>
                <w:sz w:val="22"/>
                <w:szCs w:val="22"/>
                <w:lang w:val="nb-NO"/>
              </w:rPr>
              <w:t>)</w:t>
            </w:r>
            <w:r w:rsidR="00904FD9" w:rsidRPr="00536F55">
              <w:rPr>
                <w:color w:val="000000" w:themeColor="text1"/>
                <w:sz w:val="22"/>
                <w:szCs w:val="22"/>
                <w:lang w:val="nb-NO"/>
              </w:rPr>
              <w:t xml:space="preserve"> </w:t>
            </w:r>
          </w:p>
          <w:p w14:paraId="29FDD39B"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Blóðsykurs-hækkun</w:t>
            </w:r>
          </w:p>
          <w:p w14:paraId="09ABA353" w14:textId="77777777" w:rsidR="00D27B33" w:rsidRPr="00536F55" w:rsidRDefault="00204F16" w:rsidP="007D6F24">
            <w:pPr>
              <w:pStyle w:val="Times10"/>
              <w:widowControl w:val="0"/>
              <w:rPr>
                <w:color w:val="000000" w:themeColor="text1"/>
                <w:sz w:val="22"/>
                <w:szCs w:val="22"/>
                <w:lang w:val="nb-NO"/>
              </w:rPr>
            </w:pPr>
            <w:r w:rsidRPr="00536F55">
              <w:rPr>
                <w:color w:val="000000" w:themeColor="text1"/>
                <w:sz w:val="22"/>
                <w:szCs w:val="22"/>
                <w:lang w:val="nb-NO"/>
              </w:rPr>
              <w:t xml:space="preserve">Hækkun á </w:t>
            </w:r>
            <w:r w:rsidR="00D27B33" w:rsidRPr="00536F55">
              <w:rPr>
                <w:color w:val="000000" w:themeColor="text1"/>
                <w:sz w:val="22"/>
                <w:szCs w:val="22"/>
                <w:lang w:val="nb-NO"/>
              </w:rPr>
              <w:lastRenderedPageBreak/>
              <w:t>þríglýseríð</w:t>
            </w:r>
            <w:r w:rsidRPr="00536F55">
              <w:rPr>
                <w:color w:val="000000" w:themeColor="text1"/>
                <w:sz w:val="22"/>
                <w:szCs w:val="22"/>
                <w:lang w:val="nb-NO"/>
              </w:rPr>
              <w:t>i í blóði</w:t>
            </w:r>
          </w:p>
          <w:p w14:paraId="18A55B9B" w14:textId="77777777" w:rsidR="00E94CAF" w:rsidRPr="00536F55" w:rsidRDefault="00E94CAF" w:rsidP="007D6F24">
            <w:pPr>
              <w:pStyle w:val="Times10"/>
              <w:widowControl w:val="0"/>
              <w:rPr>
                <w:color w:val="000000" w:themeColor="text1"/>
                <w:sz w:val="22"/>
                <w:szCs w:val="22"/>
                <w:lang w:val="nb-NO"/>
              </w:rPr>
            </w:pPr>
            <w:r w:rsidRPr="00536F55">
              <w:rPr>
                <w:color w:val="000000" w:themeColor="text1"/>
                <w:sz w:val="22"/>
                <w:szCs w:val="22"/>
                <w:lang w:val="nb-NO"/>
              </w:rPr>
              <w:t>Sykursýki</w:t>
            </w:r>
          </w:p>
          <w:p w14:paraId="1AB8027B" w14:textId="77777777" w:rsidR="00904FD9" w:rsidRPr="00536F55" w:rsidRDefault="00904FD9" w:rsidP="007D6F24">
            <w:pPr>
              <w:pStyle w:val="Times10"/>
              <w:widowControl w:val="0"/>
              <w:rPr>
                <w:color w:val="000000" w:themeColor="text1"/>
                <w:sz w:val="22"/>
                <w:szCs w:val="22"/>
                <w:lang w:val="nb-NO"/>
              </w:rPr>
            </w:pPr>
          </w:p>
        </w:tc>
        <w:tc>
          <w:tcPr>
            <w:tcW w:w="1710" w:type="dxa"/>
          </w:tcPr>
          <w:p w14:paraId="2043F2DD" w14:textId="77777777" w:rsidR="00904FD9" w:rsidRPr="00536F55" w:rsidRDefault="00904FD9" w:rsidP="007D6F24">
            <w:pPr>
              <w:pStyle w:val="Times10"/>
              <w:widowControl w:val="0"/>
              <w:rPr>
                <w:color w:val="000000" w:themeColor="text1"/>
                <w:sz w:val="22"/>
                <w:szCs w:val="22"/>
                <w:lang w:val="nb-NO"/>
              </w:rPr>
            </w:pPr>
          </w:p>
        </w:tc>
        <w:tc>
          <w:tcPr>
            <w:tcW w:w="1710" w:type="dxa"/>
          </w:tcPr>
          <w:p w14:paraId="69C8DB61" w14:textId="77777777" w:rsidR="00904FD9" w:rsidRPr="00536F55" w:rsidRDefault="00904FD9" w:rsidP="007D6F24">
            <w:pPr>
              <w:pStyle w:val="Times10"/>
              <w:widowControl w:val="0"/>
              <w:rPr>
                <w:color w:val="000000" w:themeColor="text1"/>
                <w:sz w:val="22"/>
                <w:szCs w:val="22"/>
                <w:lang w:val="nb-NO"/>
              </w:rPr>
            </w:pPr>
          </w:p>
        </w:tc>
        <w:tc>
          <w:tcPr>
            <w:tcW w:w="1440" w:type="dxa"/>
          </w:tcPr>
          <w:p w14:paraId="599502EF" w14:textId="77777777" w:rsidR="00904FD9" w:rsidRPr="00536F55" w:rsidRDefault="00904FD9" w:rsidP="007D6F24">
            <w:pPr>
              <w:pStyle w:val="Times10"/>
              <w:widowControl w:val="0"/>
              <w:rPr>
                <w:color w:val="000000" w:themeColor="text1"/>
                <w:sz w:val="22"/>
                <w:szCs w:val="22"/>
                <w:lang w:val="nb-NO"/>
              </w:rPr>
            </w:pPr>
          </w:p>
        </w:tc>
        <w:tc>
          <w:tcPr>
            <w:tcW w:w="1256" w:type="dxa"/>
          </w:tcPr>
          <w:p w14:paraId="449E7DD7" w14:textId="77777777" w:rsidR="00904FD9" w:rsidRPr="00536F55" w:rsidRDefault="00904FD9" w:rsidP="007D6F24">
            <w:pPr>
              <w:pStyle w:val="Times10"/>
              <w:widowControl w:val="0"/>
              <w:rPr>
                <w:color w:val="000000" w:themeColor="text1"/>
                <w:sz w:val="22"/>
                <w:szCs w:val="22"/>
                <w:lang w:val="nb-NO"/>
              </w:rPr>
            </w:pPr>
          </w:p>
        </w:tc>
      </w:tr>
      <w:tr w:rsidR="00904FD9" w:rsidRPr="00536F55" w14:paraId="262BF331" w14:textId="77777777" w:rsidTr="00A66E9E">
        <w:tc>
          <w:tcPr>
            <w:tcW w:w="1418" w:type="dxa"/>
          </w:tcPr>
          <w:p w14:paraId="4FC4139D" w14:textId="77777777" w:rsidR="00904FD9" w:rsidRPr="00536F55" w:rsidRDefault="00904FD9" w:rsidP="004A0BC0">
            <w:pPr>
              <w:pStyle w:val="Times10"/>
              <w:keepNext/>
              <w:keepLines/>
              <w:widowControl w:val="0"/>
              <w:rPr>
                <w:color w:val="000000" w:themeColor="text1"/>
                <w:sz w:val="22"/>
                <w:szCs w:val="22"/>
                <w:lang w:val="nb-NO"/>
              </w:rPr>
            </w:pPr>
            <w:r w:rsidRPr="00536F55">
              <w:rPr>
                <w:color w:val="000000" w:themeColor="text1"/>
                <w:sz w:val="22"/>
                <w:szCs w:val="22"/>
                <w:lang w:val="nb-NO"/>
              </w:rPr>
              <w:t>Taugakerfi</w:t>
            </w:r>
          </w:p>
        </w:tc>
        <w:tc>
          <w:tcPr>
            <w:tcW w:w="1822" w:type="dxa"/>
          </w:tcPr>
          <w:p w14:paraId="3031470D" w14:textId="77777777" w:rsidR="00904FD9" w:rsidRPr="00536F55" w:rsidRDefault="00904FD9" w:rsidP="004A0BC0">
            <w:pPr>
              <w:pStyle w:val="Times10"/>
              <w:keepNext/>
              <w:keepLines/>
              <w:widowControl w:val="0"/>
              <w:rPr>
                <w:color w:val="000000" w:themeColor="text1"/>
                <w:sz w:val="22"/>
                <w:szCs w:val="22"/>
                <w:lang w:val="nb-NO"/>
              </w:rPr>
            </w:pPr>
            <w:r w:rsidRPr="00536F55">
              <w:rPr>
                <w:color w:val="000000" w:themeColor="text1"/>
                <w:sz w:val="22"/>
                <w:szCs w:val="22"/>
                <w:lang w:val="nb-NO"/>
              </w:rPr>
              <w:t>Höfuðverkur</w:t>
            </w:r>
          </w:p>
        </w:tc>
        <w:tc>
          <w:tcPr>
            <w:tcW w:w="1710" w:type="dxa"/>
          </w:tcPr>
          <w:p w14:paraId="6D7F8F78" w14:textId="77777777" w:rsidR="00904FD9" w:rsidRPr="00536F55" w:rsidRDefault="00904FD9" w:rsidP="004A0BC0">
            <w:pPr>
              <w:pStyle w:val="Times10"/>
              <w:keepNext/>
              <w:keepLines/>
              <w:widowControl w:val="0"/>
              <w:rPr>
                <w:color w:val="000000" w:themeColor="text1"/>
                <w:sz w:val="22"/>
                <w:szCs w:val="22"/>
                <w:lang w:val="nb-NO"/>
              </w:rPr>
            </w:pPr>
          </w:p>
        </w:tc>
        <w:tc>
          <w:tcPr>
            <w:tcW w:w="1710" w:type="dxa"/>
          </w:tcPr>
          <w:p w14:paraId="51AFCEF3" w14:textId="77777777" w:rsidR="00904FD9" w:rsidRPr="00536F55" w:rsidRDefault="00904FD9" w:rsidP="004A0BC0">
            <w:pPr>
              <w:pStyle w:val="Times10"/>
              <w:keepNext/>
              <w:keepLines/>
              <w:widowControl w:val="0"/>
              <w:rPr>
                <w:color w:val="000000" w:themeColor="text1"/>
                <w:sz w:val="22"/>
                <w:szCs w:val="22"/>
                <w:lang w:val="nb-NO"/>
              </w:rPr>
            </w:pPr>
          </w:p>
        </w:tc>
        <w:tc>
          <w:tcPr>
            <w:tcW w:w="1440" w:type="dxa"/>
          </w:tcPr>
          <w:p w14:paraId="60A330E5" w14:textId="77777777" w:rsidR="00904FD9" w:rsidRPr="00536F55" w:rsidRDefault="00904FD9" w:rsidP="004A0BC0">
            <w:pPr>
              <w:pStyle w:val="Times10"/>
              <w:keepNext/>
              <w:keepLines/>
              <w:widowControl w:val="0"/>
              <w:rPr>
                <w:color w:val="000000" w:themeColor="text1"/>
                <w:sz w:val="22"/>
                <w:szCs w:val="22"/>
                <w:lang w:val="nb-NO"/>
              </w:rPr>
            </w:pPr>
          </w:p>
        </w:tc>
        <w:tc>
          <w:tcPr>
            <w:tcW w:w="1256" w:type="dxa"/>
          </w:tcPr>
          <w:p w14:paraId="6F979B41" w14:textId="77777777" w:rsidR="00904FD9" w:rsidRPr="00536F55" w:rsidRDefault="009851E9" w:rsidP="004A0BC0">
            <w:pPr>
              <w:pStyle w:val="Times10"/>
              <w:keepNext/>
              <w:keepLines/>
              <w:widowControl w:val="0"/>
              <w:rPr>
                <w:color w:val="000000" w:themeColor="text1"/>
                <w:sz w:val="22"/>
                <w:szCs w:val="22"/>
                <w:lang w:val="nb-NO"/>
              </w:rPr>
            </w:pPr>
            <w:r w:rsidRPr="00536F55">
              <w:rPr>
                <w:color w:val="000000" w:themeColor="text1"/>
                <w:sz w:val="22"/>
              </w:rPr>
              <w:t xml:space="preserve">Afturkræft </w:t>
            </w:r>
            <w:r w:rsidR="00DF55D3" w:rsidRPr="00536F55">
              <w:rPr>
                <w:color w:val="000000" w:themeColor="text1"/>
                <w:sz w:val="22"/>
              </w:rPr>
              <w:t xml:space="preserve">aftara </w:t>
            </w:r>
            <w:r w:rsidRPr="00536F55">
              <w:rPr>
                <w:color w:val="000000" w:themeColor="text1"/>
                <w:sz w:val="22"/>
              </w:rPr>
              <w:t>heilakvilla-heilkenni (p</w:t>
            </w:r>
            <w:r w:rsidR="00E94CAF" w:rsidRPr="00536F55">
              <w:rPr>
                <w:color w:val="000000" w:themeColor="text1"/>
                <w:sz w:val="22"/>
              </w:rPr>
              <w:t>osterior reversible encephalo-pathy syndrome</w:t>
            </w:r>
            <w:r w:rsidRPr="00536F55">
              <w:rPr>
                <w:color w:val="000000" w:themeColor="text1"/>
                <w:sz w:val="22"/>
              </w:rPr>
              <w:t>)</w:t>
            </w:r>
          </w:p>
        </w:tc>
      </w:tr>
      <w:tr w:rsidR="00904FD9" w:rsidRPr="00536F55" w14:paraId="29257601" w14:textId="77777777" w:rsidTr="00A66E9E">
        <w:tc>
          <w:tcPr>
            <w:tcW w:w="1418" w:type="dxa"/>
          </w:tcPr>
          <w:p w14:paraId="7F1D6BE6"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Hjarta</w:t>
            </w:r>
          </w:p>
        </w:tc>
        <w:tc>
          <w:tcPr>
            <w:tcW w:w="1822" w:type="dxa"/>
          </w:tcPr>
          <w:p w14:paraId="26C1533D" w14:textId="77777777" w:rsidR="00904FD9" w:rsidRPr="00536F55" w:rsidRDefault="00DF200F" w:rsidP="007D6F24">
            <w:pPr>
              <w:pStyle w:val="Times10"/>
              <w:widowControl w:val="0"/>
              <w:rPr>
                <w:color w:val="000000" w:themeColor="text1"/>
                <w:sz w:val="22"/>
                <w:szCs w:val="22"/>
                <w:lang w:val="nb-NO"/>
              </w:rPr>
            </w:pPr>
            <w:r w:rsidRPr="00536F55">
              <w:rPr>
                <w:color w:val="000000" w:themeColor="text1"/>
                <w:sz w:val="22"/>
                <w:szCs w:val="22"/>
                <w:lang w:val="nb-NO"/>
              </w:rPr>
              <w:t>Hraðtaktur</w:t>
            </w:r>
          </w:p>
        </w:tc>
        <w:tc>
          <w:tcPr>
            <w:tcW w:w="1710" w:type="dxa"/>
          </w:tcPr>
          <w:p w14:paraId="61A3083A" w14:textId="77777777" w:rsidR="00904FD9" w:rsidRPr="00536F55" w:rsidRDefault="00DF200F" w:rsidP="007D6F24">
            <w:pPr>
              <w:pStyle w:val="Times10"/>
              <w:widowControl w:val="0"/>
              <w:rPr>
                <w:color w:val="000000" w:themeColor="text1"/>
                <w:sz w:val="22"/>
                <w:szCs w:val="22"/>
                <w:lang w:val="nb-NO"/>
              </w:rPr>
            </w:pPr>
            <w:r w:rsidRPr="00536F55">
              <w:rPr>
                <w:color w:val="000000" w:themeColor="text1"/>
                <w:sz w:val="22"/>
                <w:szCs w:val="22"/>
                <w:lang w:val="nb-NO"/>
              </w:rPr>
              <w:t>Vökvi í gollurshúsi</w:t>
            </w:r>
          </w:p>
        </w:tc>
        <w:tc>
          <w:tcPr>
            <w:tcW w:w="1710" w:type="dxa"/>
          </w:tcPr>
          <w:p w14:paraId="467F7455" w14:textId="77777777" w:rsidR="00904FD9" w:rsidRPr="00536F55" w:rsidRDefault="00904FD9" w:rsidP="007D6F24">
            <w:pPr>
              <w:pStyle w:val="Times10"/>
              <w:widowControl w:val="0"/>
              <w:rPr>
                <w:color w:val="000000" w:themeColor="text1"/>
                <w:sz w:val="22"/>
                <w:szCs w:val="22"/>
                <w:lang w:val="is-IS"/>
              </w:rPr>
            </w:pPr>
          </w:p>
        </w:tc>
        <w:tc>
          <w:tcPr>
            <w:tcW w:w="1440" w:type="dxa"/>
          </w:tcPr>
          <w:p w14:paraId="229EC3DC" w14:textId="77777777" w:rsidR="00904FD9" w:rsidRPr="00536F55" w:rsidRDefault="00904FD9" w:rsidP="007D6F24">
            <w:pPr>
              <w:pStyle w:val="Times10"/>
              <w:widowControl w:val="0"/>
              <w:rPr>
                <w:color w:val="000000" w:themeColor="text1"/>
                <w:sz w:val="22"/>
                <w:szCs w:val="22"/>
                <w:lang w:val="nb-NO"/>
              </w:rPr>
            </w:pPr>
          </w:p>
        </w:tc>
        <w:tc>
          <w:tcPr>
            <w:tcW w:w="1256" w:type="dxa"/>
          </w:tcPr>
          <w:p w14:paraId="3FCCA6BD" w14:textId="77777777" w:rsidR="00904FD9" w:rsidRPr="00536F55" w:rsidRDefault="00904FD9" w:rsidP="007D6F24">
            <w:pPr>
              <w:pStyle w:val="Times10"/>
              <w:widowControl w:val="0"/>
              <w:rPr>
                <w:color w:val="000000" w:themeColor="text1"/>
                <w:sz w:val="22"/>
                <w:szCs w:val="22"/>
                <w:lang w:val="nb-NO"/>
              </w:rPr>
            </w:pPr>
          </w:p>
        </w:tc>
      </w:tr>
      <w:tr w:rsidR="00904FD9" w:rsidRPr="00536F55" w14:paraId="422338BA" w14:textId="77777777" w:rsidTr="00A66E9E">
        <w:tc>
          <w:tcPr>
            <w:tcW w:w="1418" w:type="dxa"/>
          </w:tcPr>
          <w:p w14:paraId="1D2CD9EF"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Æðar</w:t>
            </w:r>
          </w:p>
        </w:tc>
        <w:tc>
          <w:tcPr>
            <w:tcW w:w="1822" w:type="dxa"/>
          </w:tcPr>
          <w:p w14:paraId="5CB169EF"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Samsöfnun vessa</w:t>
            </w:r>
          </w:p>
          <w:p w14:paraId="1D39D3F0"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Háþrýstingur</w:t>
            </w:r>
          </w:p>
        </w:tc>
        <w:tc>
          <w:tcPr>
            <w:tcW w:w="1710" w:type="dxa"/>
          </w:tcPr>
          <w:p w14:paraId="4E84570F" w14:textId="77777777" w:rsidR="009F642E" w:rsidRPr="00536F55" w:rsidRDefault="009A66EB" w:rsidP="009F642E">
            <w:pPr>
              <w:pStyle w:val="Times10"/>
              <w:widowControl w:val="0"/>
              <w:rPr>
                <w:color w:val="000000" w:themeColor="text1"/>
                <w:sz w:val="22"/>
                <w:szCs w:val="22"/>
                <w:lang w:val="nb-NO"/>
              </w:rPr>
            </w:pPr>
            <w:r w:rsidRPr="00536F55">
              <w:rPr>
                <w:color w:val="000000" w:themeColor="text1"/>
                <w:sz w:val="22"/>
                <w:szCs w:val="22"/>
                <w:lang w:val="nb-NO"/>
              </w:rPr>
              <w:t>Bláæðasegarek (þ</w:t>
            </w:r>
            <w:r w:rsidR="009F642E" w:rsidRPr="00536F55">
              <w:rPr>
                <w:color w:val="000000" w:themeColor="text1"/>
                <w:sz w:val="22"/>
                <w:szCs w:val="22"/>
                <w:lang w:val="nb-NO"/>
              </w:rPr>
              <w:t xml:space="preserve">.m.t. </w:t>
            </w:r>
            <w:r w:rsidRPr="00536F55">
              <w:rPr>
                <w:color w:val="000000" w:themeColor="text1"/>
                <w:sz w:val="22"/>
                <w:szCs w:val="22"/>
                <w:lang w:val="nb-NO"/>
              </w:rPr>
              <w:t>d</w:t>
            </w:r>
            <w:r w:rsidR="00904FD9" w:rsidRPr="00536F55">
              <w:rPr>
                <w:color w:val="000000" w:themeColor="text1"/>
                <w:sz w:val="22"/>
                <w:szCs w:val="22"/>
                <w:lang w:val="nb-NO"/>
              </w:rPr>
              <w:t>júpbláæða</w:t>
            </w:r>
          </w:p>
          <w:p w14:paraId="460CAF1E" w14:textId="77777777" w:rsidR="00904FD9" w:rsidRPr="00536F55" w:rsidRDefault="00904FD9" w:rsidP="009F642E">
            <w:pPr>
              <w:pStyle w:val="Times10"/>
              <w:widowControl w:val="0"/>
              <w:rPr>
                <w:color w:val="000000" w:themeColor="text1"/>
                <w:sz w:val="22"/>
                <w:szCs w:val="22"/>
                <w:lang w:val="nb-NO"/>
              </w:rPr>
            </w:pPr>
            <w:r w:rsidRPr="00536F55">
              <w:rPr>
                <w:color w:val="000000" w:themeColor="text1"/>
                <w:sz w:val="22"/>
                <w:szCs w:val="22"/>
                <w:lang w:val="nb-NO"/>
              </w:rPr>
              <w:t>segarek</w:t>
            </w:r>
            <w:r w:rsidR="009A66EB" w:rsidRPr="00536F55">
              <w:rPr>
                <w:color w:val="000000" w:themeColor="text1"/>
                <w:sz w:val="22"/>
                <w:szCs w:val="22"/>
                <w:lang w:val="nb-NO"/>
              </w:rPr>
              <w:t>)</w:t>
            </w:r>
          </w:p>
        </w:tc>
        <w:tc>
          <w:tcPr>
            <w:tcW w:w="1710" w:type="dxa"/>
          </w:tcPr>
          <w:p w14:paraId="6FA6F57A" w14:textId="77777777" w:rsidR="00904FD9" w:rsidRPr="00536F55" w:rsidRDefault="009A66EB" w:rsidP="007D6F24">
            <w:pPr>
              <w:pStyle w:val="Times10"/>
              <w:widowControl w:val="0"/>
              <w:rPr>
                <w:color w:val="000000" w:themeColor="text1"/>
                <w:sz w:val="22"/>
                <w:szCs w:val="22"/>
                <w:lang w:val="nb-NO"/>
              </w:rPr>
            </w:pPr>
            <w:r w:rsidRPr="00536F55">
              <w:rPr>
                <w:color w:val="000000" w:themeColor="text1"/>
                <w:sz w:val="22"/>
                <w:szCs w:val="22"/>
                <w:lang w:val="nb-NO"/>
              </w:rPr>
              <w:t>Eitilbjúgur</w:t>
            </w:r>
          </w:p>
        </w:tc>
        <w:tc>
          <w:tcPr>
            <w:tcW w:w="1440" w:type="dxa"/>
          </w:tcPr>
          <w:p w14:paraId="73243284" w14:textId="77777777" w:rsidR="00904FD9" w:rsidRPr="00536F55" w:rsidRDefault="00904FD9" w:rsidP="007D6F24">
            <w:pPr>
              <w:pStyle w:val="Times10"/>
              <w:widowControl w:val="0"/>
              <w:rPr>
                <w:color w:val="000000" w:themeColor="text1"/>
                <w:sz w:val="22"/>
                <w:szCs w:val="22"/>
                <w:lang w:val="nb-NO"/>
              </w:rPr>
            </w:pPr>
          </w:p>
        </w:tc>
        <w:tc>
          <w:tcPr>
            <w:tcW w:w="1256" w:type="dxa"/>
          </w:tcPr>
          <w:p w14:paraId="4EB2F30E" w14:textId="77777777" w:rsidR="00904FD9" w:rsidRPr="00536F55" w:rsidRDefault="00904FD9" w:rsidP="007D6F24">
            <w:pPr>
              <w:pStyle w:val="Times10"/>
              <w:widowControl w:val="0"/>
              <w:rPr>
                <w:color w:val="000000" w:themeColor="text1"/>
                <w:sz w:val="22"/>
                <w:szCs w:val="22"/>
                <w:lang w:val="nb-NO"/>
              </w:rPr>
            </w:pPr>
          </w:p>
        </w:tc>
      </w:tr>
      <w:tr w:rsidR="00904FD9" w:rsidRPr="00536F55" w14:paraId="403D6E2C" w14:textId="77777777" w:rsidTr="00A66E9E">
        <w:tc>
          <w:tcPr>
            <w:tcW w:w="1418" w:type="dxa"/>
          </w:tcPr>
          <w:p w14:paraId="5C440CD6" w14:textId="77777777" w:rsidR="00904FD9" w:rsidRPr="00536F55" w:rsidRDefault="00904FD9" w:rsidP="007D6F24">
            <w:pPr>
              <w:pStyle w:val="Times10"/>
              <w:widowControl w:val="0"/>
              <w:rPr>
                <w:color w:val="000000" w:themeColor="text1"/>
                <w:sz w:val="22"/>
                <w:szCs w:val="22"/>
                <w:lang w:val="da-DK"/>
              </w:rPr>
            </w:pPr>
            <w:r w:rsidRPr="00536F55">
              <w:rPr>
                <w:color w:val="000000" w:themeColor="text1"/>
                <w:sz w:val="22"/>
                <w:szCs w:val="22"/>
                <w:lang w:val="da-DK"/>
              </w:rPr>
              <w:t>Öndunar-færi, brjósthol og miðmæti</w:t>
            </w:r>
          </w:p>
        </w:tc>
        <w:tc>
          <w:tcPr>
            <w:tcW w:w="1822" w:type="dxa"/>
          </w:tcPr>
          <w:p w14:paraId="39AD62B5" w14:textId="77777777" w:rsidR="00904FD9" w:rsidRPr="00536F55" w:rsidRDefault="00904FD9" w:rsidP="007D6F24">
            <w:pPr>
              <w:pStyle w:val="Times10"/>
              <w:widowControl w:val="0"/>
              <w:rPr>
                <w:color w:val="000000" w:themeColor="text1"/>
                <w:sz w:val="22"/>
                <w:szCs w:val="22"/>
                <w:lang w:val="da-DK"/>
              </w:rPr>
            </w:pPr>
          </w:p>
        </w:tc>
        <w:tc>
          <w:tcPr>
            <w:tcW w:w="1710" w:type="dxa"/>
          </w:tcPr>
          <w:p w14:paraId="4BB081FC" w14:textId="77777777" w:rsidR="00640C9A" w:rsidRPr="00536F55" w:rsidRDefault="008831F8" w:rsidP="007D6F24">
            <w:pPr>
              <w:pStyle w:val="CommentText"/>
              <w:widowControl w:val="0"/>
              <w:rPr>
                <w:color w:val="000000" w:themeColor="text1"/>
                <w:sz w:val="22"/>
                <w:szCs w:val="22"/>
                <w:lang w:val="da-DK"/>
              </w:rPr>
            </w:pPr>
            <w:r w:rsidRPr="00536F55">
              <w:rPr>
                <w:color w:val="000000" w:themeColor="text1"/>
                <w:sz w:val="22"/>
                <w:szCs w:val="22"/>
                <w:lang w:val="da-DK"/>
              </w:rPr>
              <w:t>Lungnabláæða</w:t>
            </w:r>
          </w:p>
          <w:p w14:paraId="4D777E48" w14:textId="77777777" w:rsidR="008831F8" w:rsidRPr="00536F55" w:rsidRDefault="008831F8" w:rsidP="007D6F24">
            <w:pPr>
              <w:pStyle w:val="CommentText"/>
              <w:widowControl w:val="0"/>
              <w:rPr>
                <w:color w:val="000000" w:themeColor="text1"/>
                <w:sz w:val="22"/>
                <w:szCs w:val="22"/>
                <w:lang w:val="da-DK"/>
              </w:rPr>
            </w:pPr>
            <w:r w:rsidRPr="00536F55">
              <w:rPr>
                <w:color w:val="000000" w:themeColor="text1"/>
                <w:sz w:val="22"/>
                <w:szCs w:val="22"/>
                <w:lang w:val="da-DK"/>
              </w:rPr>
              <w:t>segarek</w:t>
            </w:r>
          </w:p>
          <w:p w14:paraId="7C3472E9" w14:textId="77777777" w:rsidR="00904FD9" w:rsidRPr="00536F55" w:rsidRDefault="00904FD9" w:rsidP="007D6F24">
            <w:pPr>
              <w:pStyle w:val="CommentText"/>
              <w:widowControl w:val="0"/>
              <w:rPr>
                <w:color w:val="000000" w:themeColor="text1"/>
                <w:sz w:val="22"/>
                <w:szCs w:val="22"/>
                <w:lang w:val="da-DK"/>
              </w:rPr>
            </w:pPr>
            <w:r w:rsidRPr="00536F55">
              <w:rPr>
                <w:color w:val="000000" w:themeColor="text1"/>
                <w:sz w:val="22"/>
                <w:szCs w:val="22"/>
                <w:lang w:val="da-DK"/>
              </w:rPr>
              <w:t>Lungnabólga*</w:t>
            </w:r>
          </w:p>
          <w:p w14:paraId="03293DEC" w14:textId="77777777" w:rsidR="00904FD9" w:rsidRPr="00536F55" w:rsidRDefault="00904FD9" w:rsidP="007D6F24">
            <w:pPr>
              <w:pStyle w:val="CommentText"/>
              <w:widowControl w:val="0"/>
              <w:rPr>
                <w:color w:val="000000" w:themeColor="text1"/>
                <w:sz w:val="22"/>
                <w:szCs w:val="22"/>
                <w:lang w:val="da-DK"/>
              </w:rPr>
            </w:pPr>
            <w:r w:rsidRPr="00536F55">
              <w:rPr>
                <w:color w:val="000000" w:themeColor="text1"/>
                <w:sz w:val="22"/>
                <w:szCs w:val="22"/>
                <w:lang w:val="da-DK"/>
              </w:rPr>
              <w:t>Fleiðruvökvi</w:t>
            </w:r>
          </w:p>
          <w:p w14:paraId="60394227" w14:textId="77777777" w:rsidR="00904FD9" w:rsidRPr="00536F55" w:rsidRDefault="00904FD9" w:rsidP="007D6F24">
            <w:pPr>
              <w:pStyle w:val="CommentText"/>
              <w:widowControl w:val="0"/>
              <w:rPr>
                <w:color w:val="000000" w:themeColor="text1"/>
                <w:sz w:val="22"/>
                <w:szCs w:val="22"/>
                <w:lang w:val="da-DK"/>
              </w:rPr>
            </w:pPr>
            <w:r w:rsidRPr="00536F55">
              <w:rPr>
                <w:color w:val="000000" w:themeColor="text1"/>
                <w:sz w:val="22"/>
                <w:szCs w:val="22"/>
                <w:lang w:val="da-DK"/>
              </w:rPr>
              <w:t>Blóðnasir</w:t>
            </w:r>
          </w:p>
          <w:p w14:paraId="0FABAD96" w14:textId="77777777" w:rsidR="00904FD9" w:rsidRPr="00536F55" w:rsidRDefault="00904FD9" w:rsidP="007D6F24">
            <w:pPr>
              <w:pStyle w:val="CommentText"/>
              <w:widowControl w:val="0"/>
              <w:rPr>
                <w:color w:val="000000" w:themeColor="text1"/>
                <w:sz w:val="22"/>
                <w:szCs w:val="22"/>
                <w:lang w:val="da-DK"/>
              </w:rPr>
            </w:pPr>
          </w:p>
          <w:p w14:paraId="482F0EAF" w14:textId="77777777" w:rsidR="00904FD9" w:rsidRPr="00536F55" w:rsidRDefault="00904FD9" w:rsidP="007D6F24">
            <w:pPr>
              <w:pStyle w:val="Times10"/>
              <w:widowControl w:val="0"/>
              <w:rPr>
                <w:color w:val="000000" w:themeColor="text1"/>
                <w:sz w:val="22"/>
                <w:szCs w:val="22"/>
                <w:lang w:val="da-DK"/>
              </w:rPr>
            </w:pPr>
          </w:p>
        </w:tc>
        <w:tc>
          <w:tcPr>
            <w:tcW w:w="1710" w:type="dxa"/>
          </w:tcPr>
          <w:p w14:paraId="50533C72" w14:textId="77777777" w:rsidR="00904FD9" w:rsidRPr="00536F55" w:rsidRDefault="00904FD9" w:rsidP="007D6F24">
            <w:pPr>
              <w:pStyle w:val="Times10"/>
              <w:widowControl w:val="0"/>
              <w:rPr>
                <w:color w:val="000000" w:themeColor="text1"/>
                <w:sz w:val="22"/>
                <w:szCs w:val="22"/>
                <w:lang w:val="da-DK"/>
              </w:rPr>
            </w:pPr>
            <w:r w:rsidRPr="00536F55">
              <w:rPr>
                <w:color w:val="000000" w:themeColor="text1"/>
                <w:sz w:val="22"/>
                <w:szCs w:val="22"/>
                <w:lang w:val="da-DK"/>
              </w:rPr>
              <w:t>Blæðing í lungum</w:t>
            </w:r>
          </w:p>
        </w:tc>
        <w:tc>
          <w:tcPr>
            <w:tcW w:w="1440" w:type="dxa"/>
          </w:tcPr>
          <w:p w14:paraId="2442B855" w14:textId="77777777" w:rsidR="00904FD9" w:rsidRPr="00536F55" w:rsidRDefault="00904FD9" w:rsidP="007D6F24">
            <w:pPr>
              <w:pStyle w:val="Times10"/>
              <w:widowControl w:val="0"/>
              <w:rPr>
                <w:color w:val="000000" w:themeColor="text1"/>
                <w:sz w:val="22"/>
                <w:szCs w:val="22"/>
                <w:lang w:val="da-DK"/>
              </w:rPr>
            </w:pPr>
            <w:r w:rsidRPr="00536F55">
              <w:rPr>
                <w:color w:val="000000" w:themeColor="text1"/>
                <w:sz w:val="22"/>
                <w:szCs w:val="22"/>
                <w:lang w:val="da-DK"/>
              </w:rPr>
              <w:t>Uppsöfnun próteins í lungablöðrum (Alveolar proteinosis)</w:t>
            </w:r>
          </w:p>
        </w:tc>
        <w:tc>
          <w:tcPr>
            <w:tcW w:w="1256" w:type="dxa"/>
          </w:tcPr>
          <w:p w14:paraId="2EA66355" w14:textId="77777777" w:rsidR="00904FD9" w:rsidRPr="00536F55" w:rsidRDefault="00904FD9" w:rsidP="007D6F24">
            <w:pPr>
              <w:pStyle w:val="Times10"/>
              <w:widowControl w:val="0"/>
              <w:rPr>
                <w:color w:val="000000" w:themeColor="text1"/>
                <w:sz w:val="22"/>
                <w:szCs w:val="22"/>
                <w:lang w:val="da-DK"/>
              </w:rPr>
            </w:pPr>
          </w:p>
        </w:tc>
      </w:tr>
      <w:tr w:rsidR="00904FD9" w:rsidRPr="00536F55" w14:paraId="5D5D6C63" w14:textId="77777777" w:rsidTr="00A66E9E">
        <w:tc>
          <w:tcPr>
            <w:tcW w:w="1418" w:type="dxa"/>
          </w:tcPr>
          <w:p w14:paraId="0FB873F7" w14:textId="77777777" w:rsidR="00904FD9" w:rsidRPr="00536F55" w:rsidRDefault="00904FD9" w:rsidP="00CA4D17">
            <w:pPr>
              <w:pStyle w:val="Times10"/>
              <w:keepNext/>
              <w:keepLines/>
              <w:rPr>
                <w:color w:val="000000" w:themeColor="text1"/>
                <w:sz w:val="22"/>
                <w:szCs w:val="22"/>
                <w:lang w:val="da-DK"/>
              </w:rPr>
            </w:pPr>
            <w:r w:rsidRPr="00536F55">
              <w:rPr>
                <w:color w:val="000000" w:themeColor="text1"/>
                <w:sz w:val="22"/>
                <w:szCs w:val="22"/>
                <w:lang w:val="da-DK"/>
              </w:rPr>
              <w:t>Meltingar-færi</w:t>
            </w:r>
          </w:p>
        </w:tc>
        <w:tc>
          <w:tcPr>
            <w:tcW w:w="1822" w:type="dxa"/>
          </w:tcPr>
          <w:p w14:paraId="32458660" w14:textId="77777777" w:rsidR="00904FD9" w:rsidRPr="00536F55" w:rsidRDefault="00904FD9" w:rsidP="00CA4D17">
            <w:pPr>
              <w:keepNext/>
              <w:keepLines/>
              <w:rPr>
                <w:color w:val="000000" w:themeColor="text1"/>
              </w:rPr>
            </w:pPr>
            <w:r w:rsidRPr="00536F55">
              <w:rPr>
                <w:color w:val="000000" w:themeColor="text1"/>
              </w:rPr>
              <w:t>Kviðverkur</w:t>
            </w:r>
          </w:p>
          <w:p w14:paraId="3040DAD5" w14:textId="77777777" w:rsidR="00904FD9" w:rsidRPr="00536F55" w:rsidRDefault="00904FD9" w:rsidP="00CA4D17">
            <w:pPr>
              <w:keepNext/>
              <w:keepLines/>
              <w:rPr>
                <w:color w:val="000000" w:themeColor="text1"/>
              </w:rPr>
            </w:pPr>
            <w:r w:rsidRPr="00536F55">
              <w:rPr>
                <w:color w:val="000000" w:themeColor="text1"/>
              </w:rPr>
              <w:t>Niðurgangur</w:t>
            </w:r>
          </w:p>
          <w:p w14:paraId="4317DB92" w14:textId="77777777" w:rsidR="00904FD9" w:rsidRPr="00536F55" w:rsidRDefault="00904FD9" w:rsidP="00CA4D17">
            <w:pPr>
              <w:pStyle w:val="Times10"/>
              <w:keepNext/>
              <w:keepLines/>
              <w:rPr>
                <w:color w:val="000000" w:themeColor="text1"/>
                <w:sz w:val="22"/>
                <w:szCs w:val="22"/>
                <w:lang w:val="da-DK"/>
              </w:rPr>
            </w:pPr>
            <w:r w:rsidRPr="00536F55">
              <w:rPr>
                <w:color w:val="000000" w:themeColor="text1"/>
                <w:sz w:val="22"/>
                <w:szCs w:val="22"/>
                <w:lang w:val="da-DK"/>
              </w:rPr>
              <w:t>Harðlífi</w:t>
            </w:r>
          </w:p>
          <w:p w14:paraId="054F40BE" w14:textId="77777777" w:rsidR="00904FD9" w:rsidRPr="00536F55" w:rsidRDefault="00904FD9" w:rsidP="00CA4D17">
            <w:pPr>
              <w:pStyle w:val="Times10"/>
              <w:keepNext/>
              <w:keepLines/>
              <w:rPr>
                <w:color w:val="000000" w:themeColor="text1"/>
                <w:sz w:val="22"/>
                <w:szCs w:val="22"/>
                <w:lang w:val="da-DK"/>
              </w:rPr>
            </w:pPr>
            <w:r w:rsidRPr="00536F55">
              <w:rPr>
                <w:color w:val="000000" w:themeColor="text1"/>
                <w:sz w:val="22"/>
                <w:szCs w:val="22"/>
                <w:lang w:val="da-DK"/>
              </w:rPr>
              <w:t>Ógleði</w:t>
            </w:r>
          </w:p>
        </w:tc>
        <w:tc>
          <w:tcPr>
            <w:tcW w:w="1710" w:type="dxa"/>
          </w:tcPr>
          <w:p w14:paraId="4C735E30" w14:textId="77777777" w:rsidR="006327D3" w:rsidRPr="00536F55" w:rsidRDefault="006327D3" w:rsidP="007D6F24">
            <w:pPr>
              <w:pStyle w:val="Times10"/>
              <w:widowControl w:val="0"/>
              <w:rPr>
                <w:color w:val="000000" w:themeColor="text1"/>
                <w:sz w:val="22"/>
                <w:szCs w:val="22"/>
                <w:lang w:val="nb-NO"/>
              </w:rPr>
            </w:pPr>
            <w:r w:rsidRPr="00536F55">
              <w:rPr>
                <w:color w:val="000000" w:themeColor="text1"/>
                <w:sz w:val="22"/>
                <w:szCs w:val="22"/>
                <w:lang w:val="nb-NO"/>
              </w:rPr>
              <w:t>Brisbólga</w:t>
            </w:r>
          </w:p>
          <w:p w14:paraId="00F134E1" w14:textId="77777777" w:rsidR="00904FD9" w:rsidRPr="00536F55" w:rsidRDefault="00904FD9" w:rsidP="007D6F24">
            <w:pPr>
              <w:pStyle w:val="Times10"/>
              <w:widowControl w:val="0"/>
              <w:rPr>
                <w:color w:val="000000" w:themeColor="text1"/>
                <w:sz w:val="22"/>
                <w:szCs w:val="22"/>
                <w:lang w:val="da-DK"/>
              </w:rPr>
            </w:pPr>
            <w:r w:rsidRPr="00536F55">
              <w:rPr>
                <w:color w:val="000000" w:themeColor="text1"/>
                <w:sz w:val="22"/>
                <w:szCs w:val="22"/>
                <w:lang w:val="da-DK"/>
              </w:rPr>
              <w:t>Munnbólga</w:t>
            </w:r>
          </w:p>
          <w:p w14:paraId="40863C42" w14:textId="77777777" w:rsidR="00904FD9" w:rsidRPr="00536F55" w:rsidRDefault="00904FD9" w:rsidP="007D6F24">
            <w:pPr>
              <w:pStyle w:val="Times10"/>
              <w:widowControl w:val="0"/>
              <w:rPr>
                <w:color w:val="000000" w:themeColor="text1"/>
                <w:sz w:val="22"/>
                <w:szCs w:val="22"/>
                <w:lang w:val="da-DK"/>
              </w:rPr>
            </w:pPr>
            <w:r w:rsidRPr="00536F55">
              <w:rPr>
                <w:color w:val="000000" w:themeColor="text1"/>
                <w:sz w:val="22"/>
                <w:szCs w:val="22"/>
                <w:lang w:val="da-DK"/>
              </w:rPr>
              <w:t>Skinuholsvökvi</w:t>
            </w:r>
          </w:p>
        </w:tc>
        <w:tc>
          <w:tcPr>
            <w:tcW w:w="1710" w:type="dxa"/>
          </w:tcPr>
          <w:p w14:paraId="78C2835F" w14:textId="77777777" w:rsidR="00904FD9" w:rsidRPr="00536F55" w:rsidRDefault="00904FD9" w:rsidP="007D6F24">
            <w:pPr>
              <w:pStyle w:val="Times10"/>
              <w:widowControl w:val="0"/>
              <w:rPr>
                <w:color w:val="000000" w:themeColor="text1"/>
                <w:sz w:val="22"/>
                <w:szCs w:val="22"/>
                <w:lang w:val="nb-NO"/>
              </w:rPr>
            </w:pPr>
          </w:p>
        </w:tc>
        <w:tc>
          <w:tcPr>
            <w:tcW w:w="1440" w:type="dxa"/>
          </w:tcPr>
          <w:p w14:paraId="5936BF2F" w14:textId="77777777" w:rsidR="00904FD9" w:rsidRPr="00536F55" w:rsidRDefault="00904FD9" w:rsidP="007D6F24">
            <w:pPr>
              <w:pStyle w:val="Times10"/>
              <w:widowControl w:val="0"/>
              <w:rPr>
                <w:color w:val="000000" w:themeColor="text1"/>
                <w:sz w:val="22"/>
                <w:szCs w:val="22"/>
                <w:lang w:val="nb-NO"/>
              </w:rPr>
            </w:pPr>
          </w:p>
        </w:tc>
        <w:tc>
          <w:tcPr>
            <w:tcW w:w="1256" w:type="dxa"/>
          </w:tcPr>
          <w:p w14:paraId="245148AA" w14:textId="77777777" w:rsidR="00904FD9" w:rsidRPr="00536F55" w:rsidRDefault="00904FD9" w:rsidP="007D6F24">
            <w:pPr>
              <w:pStyle w:val="Times10"/>
              <w:widowControl w:val="0"/>
              <w:rPr>
                <w:color w:val="000000" w:themeColor="text1"/>
                <w:sz w:val="22"/>
                <w:szCs w:val="22"/>
                <w:lang w:val="nb-NO"/>
              </w:rPr>
            </w:pPr>
          </w:p>
        </w:tc>
      </w:tr>
      <w:tr w:rsidR="00904FD9" w:rsidRPr="00536F55" w14:paraId="271DB8C5" w14:textId="77777777" w:rsidTr="00A66E9E">
        <w:tc>
          <w:tcPr>
            <w:tcW w:w="1418" w:type="dxa"/>
          </w:tcPr>
          <w:p w14:paraId="6413E881"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da-DK"/>
              </w:rPr>
              <w:t>Lifur og gall</w:t>
            </w:r>
          </w:p>
        </w:tc>
        <w:tc>
          <w:tcPr>
            <w:tcW w:w="1822" w:type="dxa"/>
          </w:tcPr>
          <w:p w14:paraId="6ACB9532" w14:textId="77777777" w:rsidR="00904FD9" w:rsidRPr="00536F55" w:rsidRDefault="00B05E36" w:rsidP="007D6F24">
            <w:pPr>
              <w:pStyle w:val="Times10"/>
              <w:widowControl w:val="0"/>
              <w:rPr>
                <w:color w:val="000000" w:themeColor="text1"/>
                <w:sz w:val="22"/>
                <w:szCs w:val="22"/>
                <w:lang w:val="nb-NO"/>
              </w:rPr>
            </w:pPr>
            <w:r w:rsidRPr="00536F55">
              <w:rPr>
                <w:color w:val="000000" w:themeColor="text1"/>
                <w:sz w:val="22"/>
                <w:szCs w:val="22"/>
                <w:lang w:val="fi-FI"/>
              </w:rPr>
              <w:t>Óeðlileg lifrarpróf (þar með talin hækkun á alanín amínótransferasa og aspartat amínótransferasa</w:t>
            </w:r>
            <w:r w:rsidRPr="00536F55">
              <w:rPr>
                <w:color w:val="000000" w:themeColor="text1"/>
                <w:sz w:val="22"/>
                <w:szCs w:val="22"/>
                <w:lang w:val="nb-NO"/>
              </w:rPr>
              <w:t>)</w:t>
            </w:r>
          </w:p>
        </w:tc>
        <w:tc>
          <w:tcPr>
            <w:tcW w:w="1710" w:type="dxa"/>
          </w:tcPr>
          <w:p w14:paraId="1F27946E" w14:textId="77777777" w:rsidR="00904FD9" w:rsidRPr="00536F55" w:rsidRDefault="00904FD9" w:rsidP="007D6F24">
            <w:pPr>
              <w:widowControl w:val="0"/>
              <w:rPr>
                <w:color w:val="000000" w:themeColor="text1"/>
              </w:rPr>
            </w:pPr>
          </w:p>
        </w:tc>
        <w:tc>
          <w:tcPr>
            <w:tcW w:w="1710" w:type="dxa"/>
          </w:tcPr>
          <w:p w14:paraId="4C75FDC7" w14:textId="77777777" w:rsidR="00904FD9" w:rsidRPr="00536F55" w:rsidRDefault="00180AA4" w:rsidP="007D6F24">
            <w:pPr>
              <w:pStyle w:val="Times10"/>
              <w:widowControl w:val="0"/>
              <w:rPr>
                <w:color w:val="000000" w:themeColor="text1"/>
                <w:sz w:val="22"/>
                <w:szCs w:val="22"/>
                <w:lang w:val="nb-NO"/>
              </w:rPr>
            </w:pPr>
            <w:r w:rsidRPr="00536F55">
              <w:rPr>
                <w:color w:val="000000" w:themeColor="text1"/>
                <w:sz w:val="22"/>
                <w:szCs w:val="22"/>
                <w:lang w:val="nb-NO"/>
              </w:rPr>
              <w:t>Lifrarbilun*</w:t>
            </w:r>
          </w:p>
        </w:tc>
        <w:tc>
          <w:tcPr>
            <w:tcW w:w="1440" w:type="dxa"/>
          </w:tcPr>
          <w:p w14:paraId="65958F83" w14:textId="77777777" w:rsidR="00904FD9" w:rsidRPr="00536F55" w:rsidRDefault="00904FD9" w:rsidP="007D6F24">
            <w:pPr>
              <w:pStyle w:val="Times10"/>
              <w:widowControl w:val="0"/>
              <w:rPr>
                <w:color w:val="000000" w:themeColor="text1"/>
                <w:sz w:val="22"/>
                <w:szCs w:val="22"/>
                <w:lang w:val="nb-NO"/>
              </w:rPr>
            </w:pPr>
          </w:p>
        </w:tc>
        <w:tc>
          <w:tcPr>
            <w:tcW w:w="1256" w:type="dxa"/>
          </w:tcPr>
          <w:p w14:paraId="35AF74B9" w14:textId="77777777" w:rsidR="00904FD9" w:rsidRPr="00536F55" w:rsidRDefault="00904FD9" w:rsidP="007D6F24">
            <w:pPr>
              <w:pStyle w:val="Times10"/>
              <w:widowControl w:val="0"/>
              <w:rPr>
                <w:color w:val="000000" w:themeColor="text1"/>
                <w:sz w:val="22"/>
                <w:szCs w:val="22"/>
                <w:lang w:val="nb-NO"/>
              </w:rPr>
            </w:pPr>
          </w:p>
        </w:tc>
      </w:tr>
      <w:tr w:rsidR="00904FD9" w:rsidRPr="00536F55" w14:paraId="7793349E" w14:textId="77777777" w:rsidTr="00A66E9E">
        <w:tc>
          <w:tcPr>
            <w:tcW w:w="1418" w:type="dxa"/>
          </w:tcPr>
          <w:p w14:paraId="3A46360F"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Húð og undirhúð</w:t>
            </w:r>
          </w:p>
        </w:tc>
        <w:tc>
          <w:tcPr>
            <w:tcW w:w="1822" w:type="dxa"/>
          </w:tcPr>
          <w:p w14:paraId="3294A4C8" w14:textId="77777777" w:rsidR="00180AA4" w:rsidRPr="00536F55" w:rsidRDefault="00180AA4" w:rsidP="007D6F24">
            <w:pPr>
              <w:pStyle w:val="Times10"/>
              <w:widowControl w:val="0"/>
              <w:rPr>
                <w:color w:val="000000" w:themeColor="text1"/>
                <w:sz w:val="22"/>
                <w:szCs w:val="22"/>
                <w:lang w:val="nb-NO"/>
              </w:rPr>
            </w:pPr>
            <w:r w:rsidRPr="00536F55">
              <w:rPr>
                <w:color w:val="000000" w:themeColor="text1"/>
                <w:sz w:val="22"/>
                <w:szCs w:val="22"/>
                <w:lang w:val="nb-NO"/>
              </w:rPr>
              <w:t>Útbrot</w:t>
            </w:r>
          </w:p>
          <w:p w14:paraId="0B826380"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Bólur</w:t>
            </w:r>
          </w:p>
        </w:tc>
        <w:tc>
          <w:tcPr>
            <w:tcW w:w="1710" w:type="dxa"/>
          </w:tcPr>
          <w:p w14:paraId="242FECFC" w14:textId="77777777" w:rsidR="00904FD9" w:rsidRPr="00536F55" w:rsidRDefault="00904FD9" w:rsidP="007D6F24">
            <w:pPr>
              <w:pStyle w:val="Times10"/>
              <w:widowControl w:val="0"/>
              <w:rPr>
                <w:color w:val="000000" w:themeColor="text1"/>
                <w:sz w:val="22"/>
                <w:szCs w:val="22"/>
                <w:lang w:val="nb-NO"/>
              </w:rPr>
            </w:pPr>
          </w:p>
        </w:tc>
        <w:tc>
          <w:tcPr>
            <w:tcW w:w="1710" w:type="dxa"/>
          </w:tcPr>
          <w:p w14:paraId="5DA33DF6" w14:textId="77777777" w:rsidR="00236008" w:rsidRPr="00536F55" w:rsidRDefault="00236008" w:rsidP="007D6F24">
            <w:pPr>
              <w:pStyle w:val="Times10"/>
              <w:widowControl w:val="0"/>
              <w:rPr>
                <w:color w:val="000000" w:themeColor="text1"/>
                <w:sz w:val="22"/>
                <w:szCs w:val="22"/>
                <w:lang w:val="nb-NO"/>
              </w:rPr>
            </w:pPr>
            <w:r w:rsidRPr="00536F55">
              <w:rPr>
                <w:color w:val="000000" w:themeColor="text1"/>
                <w:sz w:val="22"/>
                <w:szCs w:val="22"/>
                <w:lang w:val="nb-NO"/>
              </w:rPr>
              <w:t>Skinnflagnings</w:t>
            </w:r>
          </w:p>
          <w:p w14:paraId="5A8CEBF8" w14:textId="77777777" w:rsidR="00904FD9" w:rsidRPr="00536F55" w:rsidRDefault="00236008" w:rsidP="007D6F24">
            <w:pPr>
              <w:pStyle w:val="Times10"/>
              <w:widowControl w:val="0"/>
              <w:rPr>
                <w:color w:val="000000" w:themeColor="text1"/>
                <w:sz w:val="22"/>
                <w:szCs w:val="22"/>
                <w:lang w:val="nb-NO"/>
              </w:rPr>
            </w:pPr>
            <w:r w:rsidRPr="00536F55">
              <w:rPr>
                <w:color w:val="000000" w:themeColor="text1"/>
                <w:sz w:val="22"/>
                <w:szCs w:val="22"/>
                <w:lang w:val="nb-NO"/>
              </w:rPr>
              <w:t>bólga</w:t>
            </w:r>
          </w:p>
        </w:tc>
        <w:tc>
          <w:tcPr>
            <w:tcW w:w="1440" w:type="dxa"/>
          </w:tcPr>
          <w:p w14:paraId="6B456E9F" w14:textId="77777777" w:rsidR="00904FD9" w:rsidRPr="00536F55" w:rsidRDefault="00BB701F" w:rsidP="007D6F24">
            <w:pPr>
              <w:pStyle w:val="Times10"/>
              <w:widowControl w:val="0"/>
              <w:rPr>
                <w:color w:val="000000" w:themeColor="text1"/>
                <w:sz w:val="22"/>
                <w:szCs w:val="22"/>
                <w:lang w:val="nb-NO"/>
              </w:rPr>
            </w:pPr>
            <w:r w:rsidRPr="00536F55">
              <w:rPr>
                <w:color w:val="000000" w:themeColor="text1"/>
                <w:sz w:val="22"/>
                <w:szCs w:val="22"/>
                <w:lang w:val="nb-NO"/>
              </w:rPr>
              <w:t>Ofnæmisæðabólga</w:t>
            </w:r>
          </w:p>
        </w:tc>
        <w:tc>
          <w:tcPr>
            <w:tcW w:w="1256" w:type="dxa"/>
          </w:tcPr>
          <w:p w14:paraId="61B1A852" w14:textId="77777777" w:rsidR="00904FD9" w:rsidRPr="00536F55" w:rsidRDefault="00904FD9" w:rsidP="007D6F24">
            <w:pPr>
              <w:pStyle w:val="Times10"/>
              <w:widowControl w:val="0"/>
              <w:rPr>
                <w:color w:val="000000" w:themeColor="text1"/>
                <w:sz w:val="22"/>
                <w:szCs w:val="22"/>
                <w:lang w:val="nb-NO"/>
              </w:rPr>
            </w:pPr>
          </w:p>
        </w:tc>
      </w:tr>
      <w:tr w:rsidR="00904FD9" w:rsidRPr="00536F55" w14:paraId="5A1744BA" w14:textId="77777777" w:rsidTr="00A66E9E">
        <w:tc>
          <w:tcPr>
            <w:tcW w:w="1418" w:type="dxa"/>
          </w:tcPr>
          <w:p w14:paraId="655681A4"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Stoðkerfi og stoðvefur</w:t>
            </w:r>
          </w:p>
        </w:tc>
        <w:tc>
          <w:tcPr>
            <w:tcW w:w="1822" w:type="dxa"/>
          </w:tcPr>
          <w:p w14:paraId="42B84E50" w14:textId="77777777" w:rsidR="00904FD9" w:rsidRPr="00536F55" w:rsidRDefault="00904FD9" w:rsidP="007D6F24">
            <w:pPr>
              <w:pStyle w:val="CommentText"/>
              <w:widowControl w:val="0"/>
              <w:rPr>
                <w:color w:val="000000" w:themeColor="text1"/>
                <w:sz w:val="22"/>
                <w:szCs w:val="22"/>
                <w:lang w:val="nb-NO"/>
              </w:rPr>
            </w:pPr>
            <w:r w:rsidRPr="00536F55">
              <w:rPr>
                <w:color w:val="000000" w:themeColor="text1"/>
                <w:sz w:val="22"/>
                <w:szCs w:val="22"/>
                <w:lang w:val="nb-NO"/>
              </w:rPr>
              <w:t>Liðverkir</w:t>
            </w:r>
          </w:p>
          <w:p w14:paraId="33A135D2" w14:textId="77777777" w:rsidR="00904FD9" w:rsidRPr="00536F55" w:rsidRDefault="00904FD9" w:rsidP="007D6F24">
            <w:pPr>
              <w:pStyle w:val="Times10"/>
              <w:widowControl w:val="0"/>
              <w:rPr>
                <w:color w:val="000000" w:themeColor="text1"/>
                <w:sz w:val="22"/>
                <w:szCs w:val="22"/>
                <w:lang w:val="nb-NO"/>
              </w:rPr>
            </w:pPr>
          </w:p>
        </w:tc>
        <w:tc>
          <w:tcPr>
            <w:tcW w:w="1710" w:type="dxa"/>
          </w:tcPr>
          <w:p w14:paraId="4A9A7C33" w14:textId="77777777" w:rsidR="00904FD9" w:rsidRPr="00536F55" w:rsidRDefault="00904FD9" w:rsidP="007D6F24">
            <w:pPr>
              <w:pStyle w:val="Times10"/>
              <w:widowControl w:val="0"/>
              <w:rPr>
                <w:color w:val="000000" w:themeColor="text1"/>
                <w:sz w:val="22"/>
                <w:szCs w:val="22"/>
                <w:lang w:val="nb-NO"/>
              </w:rPr>
            </w:pPr>
            <w:r w:rsidRPr="00536F55">
              <w:rPr>
                <w:color w:val="000000" w:themeColor="text1"/>
                <w:sz w:val="22"/>
                <w:szCs w:val="22"/>
                <w:lang w:val="nb-NO"/>
              </w:rPr>
              <w:t>Beindrep</w:t>
            </w:r>
          </w:p>
        </w:tc>
        <w:tc>
          <w:tcPr>
            <w:tcW w:w="1710" w:type="dxa"/>
          </w:tcPr>
          <w:p w14:paraId="239B923C" w14:textId="77777777" w:rsidR="00904FD9" w:rsidRPr="00536F55" w:rsidRDefault="00904FD9" w:rsidP="007D6F24">
            <w:pPr>
              <w:pStyle w:val="Times10"/>
              <w:widowControl w:val="0"/>
              <w:rPr>
                <w:color w:val="000000" w:themeColor="text1"/>
                <w:sz w:val="22"/>
                <w:szCs w:val="22"/>
                <w:lang w:val="nb-NO"/>
              </w:rPr>
            </w:pPr>
          </w:p>
        </w:tc>
        <w:tc>
          <w:tcPr>
            <w:tcW w:w="1440" w:type="dxa"/>
          </w:tcPr>
          <w:p w14:paraId="2245DC3E" w14:textId="77777777" w:rsidR="00904FD9" w:rsidRPr="00536F55" w:rsidRDefault="00904FD9" w:rsidP="007D6F24">
            <w:pPr>
              <w:pStyle w:val="Times10"/>
              <w:widowControl w:val="0"/>
              <w:rPr>
                <w:color w:val="000000" w:themeColor="text1"/>
                <w:sz w:val="22"/>
                <w:szCs w:val="22"/>
                <w:lang w:val="nb-NO"/>
              </w:rPr>
            </w:pPr>
          </w:p>
        </w:tc>
        <w:tc>
          <w:tcPr>
            <w:tcW w:w="1256" w:type="dxa"/>
          </w:tcPr>
          <w:p w14:paraId="6D1F0532" w14:textId="77777777" w:rsidR="00904FD9" w:rsidRPr="00536F55" w:rsidRDefault="00904FD9" w:rsidP="007D6F24">
            <w:pPr>
              <w:pStyle w:val="Times10"/>
              <w:widowControl w:val="0"/>
              <w:rPr>
                <w:color w:val="000000" w:themeColor="text1"/>
                <w:sz w:val="22"/>
                <w:szCs w:val="22"/>
                <w:lang w:val="nb-NO"/>
              </w:rPr>
            </w:pPr>
          </w:p>
        </w:tc>
      </w:tr>
      <w:tr w:rsidR="00AD0F53" w:rsidRPr="00536F55" w14:paraId="02E1342D" w14:textId="77777777" w:rsidTr="00A66E9E">
        <w:tc>
          <w:tcPr>
            <w:tcW w:w="1418" w:type="dxa"/>
          </w:tcPr>
          <w:p w14:paraId="49B46D42" w14:textId="77777777" w:rsidR="00AD0F53" w:rsidRPr="00536F55" w:rsidRDefault="00AD0F53" w:rsidP="00AD0F53">
            <w:pPr>
              <w:pStyle w:val="Times10"/>
              <w:widowControl w:val="0"/>
              <w:rPr>
                <w:color w:val="000000" w:themeColor="text1"/>
                <w:sz w:val="22"/>
                <w:szCs w:val="22"/>
                <w:lang w:val="nb-NO"/>
              </w:rPr>
            </w:pPr>
            <w:r w:rsidRPr="00536F55">
              <w:rPr>
                <w:color w:val="000000" w:themeColor="text1"/>
                <w:sz w:val="22"/>
                <w:szCs w:val="22"/>
                <w:lang w:val="nb-NO"/>
              </w:rPr>
              <w:t>Nýru og þvagfæri</w:t>
            </w:r>
          </w:p>
        </w:tc>
        <w:tc>
          <w:tcPr>
            <w:tcW w:w="1822" w:type="dxa"/>
          </w:tcPr>
          <w:p w14:paraId="29D06714" w14:textId="77777777" w:rsidR="00AD0F53" w:rsidRPr="00536F55" w:rsidRDefault="00AD0F53" w:rsidP="00AD0F53">
            <w:pPr>
              <w:pStyle w:val="Times10"/>
              <w:widowControl w:val="0"/>
              <w:rPr>
                <w:color w:val="000000" w:themeColor="text1"/>
                <w:sz w:val="22"/>
                <w:szCs w:val="22"/>
                <w:lang w:val="nb-NO"/>
              </w:rPr>
            </w:pPr>
            <w:r w:rsidRPr="00536F55">
              <w:rPr>
                <w:color w:val="000000" w:themeColor="text1"/>
                <w:sz w:val="22"/>
                <w:szCs w:val="22"/>
                <w:lang w:val="nb-NO"/>
              </w:rPr>
              <w:t>Próteinmiga</w:t>
            </w:r>
          </w:p>
        </w:tc>
        <w:tc>
          <w:tcPr>
            <w:tcW w:w="1710" w:type="dxa"/>
          </w:tcPr>
          <w:p w14:paraId="3B0F2589" w14:textId="77777777" w:rsidR="00AD0F53" w:rsidRPr="00536F55" w:rsidRDefault="00AD0F53" w:rsidP="00AD0F53">
            <w:pPr>
              <w:pStyle w:val="Times10"/>
              <w:widowControl w:val="0"/>
              <w:rPr>
                <w:color w:val="000000" w:themeColor="text1"/>
                <w:sz w:val="22"/>
                <w:szCs w:val="22"/>
                <w:lang w:val="nb-NO"/>
              </w:rPr>
            </w:pPr>
          </w:p>
        </w:tc>
        <w:tc>
          <w:tcPr>
            <w:tcW w:w="1710" w:type="dxa"/>
          </w:tcPr>
          <w:p w14:paraId="4F1FC63F" w14:textId="77777777" w:rsidR="00AD0F53" w:rsidRPr="00536F55" w:rsidRDefault="00AD0F53" w:rsidP="00AD0F53">
            <w:pPr>
              <w:pStyle w:val="Times10"/>
              <w:widowControl w:val="0"/>
              <w:rPr>
                <w:color w:val="000000" w:themeColor="text1"/>
                <w:sz w:val="22"/>
                <w:szCs w:val="22"/>
                <w:lang w:val="nb-NO"/>
              </w:rPr>
            </w:pPr>
            <w:r w:rsidRPr="00536F55">
              <w:rPr>
                <w:color w:val="000000" w:themeColor="text1"/>
                <w:sz w:val="22"/>
                <w:szCs w:val="22"/>
                <w:lang w:val="nb-NO"/>
              </w:rPr>
              <w:t>Nýrunga-heilkenni (sjá kafla 4.4)</w:t>
            </w:r>
          </w:p>
          <w:p w14:paraId="110531B0" w14:textId="77777777" w:rsidR="00AD0F53" w:rsidRPr="00536F55" w:rsidRDefault="00AD0F53" w:rsidP="00AD0F53">
            <w:pPr>
              <w:pStyle w:val="Times10"/>
              <w:widowControl w:val="0"/>
              <w:rPr>
                <w:color w:val="000000" w:themeColor="text1"/>
                <w:sz w:val="22"/>
                <w:szCs w:val="22"/>
                <w:lang w:val="nb-NO"/>
              </w:rPr>
            </w:pPr>
            <w:r w:rsidRPr="00536F55">
              <w:rPr>
                <w:color w:val="000000" w:themeColor="text1"/>
                <w:sz w:val="22"/>
                <w:szCs w:val="22"/>
                <w:lang w:val="nb-NO"/>
              </w:rPr>
              <w:t>Staðbundið nýrnahnoðra-hersli í geira*</w:t>
            </w:r>
          </w:p>
        </w:tc>
        <w:tc>
          <w:tcPr>
            <w:tcW w:w="1440" w:type="dxa"/>
          </w:tcPr>
          <w:p w14:paraId="0F4FD567" w14:textId="77777777" w:rsidR="00AD0F53" w:rsidRPr="00536F55" w:rsidRDefault="00AD0F53" w:rsidP="00AD0F53">
            <w:pPr>
              <w:pStyle w:val="Times10"/>
              <w:widowControl w:val="0"/>
              <w:rPr>
                <w:color w:val="000000" w:themeColor="text1"/>
                <w:sz w:val="22"/>
                <w:szCs w:val="22"/>
                <w:lang w:val="nb-NO"/>
              </w:rPr>
            </w:pPr>
          </w:p>
        </w:tc>
        <w:tc>
          <w:tcPr>
            <w:tcW w:w="1256" w:type="dxa"/>
          </w:tcPr>
          <w:p w14:paraId="04BA8732" w14:textId="77777777" w:rsidR="00AD0F53" w:rsidRPr="00536F55" w:rsidRDefault="00AD0F53" w:rsidP="00AD0F53">
            <w:pPr>
              <w:pStyle w:val="Times10"/>
              <w:widowControl w:val="0"/>
              <w:rPr>
                <w:color w:val="000000" w:themeColor="text1"/>
                <w:sz w:val="22"/>
                <w:szCs w:val="22"/>
                <w:lang w:val="nb-NO"/>
              </w:rPr>
            </w:pPr>
          </w:p>
        </w:tc>
      </w:tr>
      <w:tr w:rsidR="00AD0F53" w:rsidRPr="00536F55" w14:paraId="4B8114B0" w14:textId="77777777" w:rsidTr="00A66E9E">
        <w:tc>
          <w:tcPr>
            <w:tcW w:w="1418" w:type="dxa"/>
          </w:tcPr>
          <w:p w14:paraId="149B5FDE" w14:textId="77777777" w:rsidR="00AD0F53" w:rsidRPr="00536F55" w:rsidRDefault="00AD0F53" w:rsidP="002A0616">
            <w:pPr>
              <w:pStyle w:val="Times10"/>
              <w:keepNext/>
              <w:rPr>
                <w:color w:val="000000" w:themeColor="text1"/>
                <w:sz w:val="22"/>
              </w:rPr>
            </w:pPr>
            <w:r w:rsidRPr="00536F55">
              <w:rPr>
                <w:color w:val="000000" w:themeColor="text1"/>
                <w:sz w:val="22"/>
              </w:rPr>
              <w:lastRenderedPageBreak/>
              <w:t>Æxlunarfæri og brjóst</w:t>
            </w:r>
          </w:p>
        </w:tc>
        <w:tc>
          <w:tcPr>
            <w:tcW w:w="1822" w:type="dxa"/>
          </w:tcPr>
          <w:p w14:paraId="27B98000" w14:textId="77777777" w:rsidR="00AD0F53" w:rsidRPr="00536F55" w:rsidRDefault="00204F16" w:rsidP="002A0616">
            <w:pPr>
              <w:pStyle w:val="Times10"/>
              <w:keepNext/>
              <w:rPr>
                <w:color w:val="000000" w:themeColor="text1"/>
                <w:sz w:val="22"/>
              </w:rPr>
            </w:pPr>
            <w:r w:rsidRPr="00536F55">
              <w:rPr>
                <w:color w:val="000000" w:themeColor="text1"/>
                <w:sz w:val="22"/>
              </w:rPr>
              <w:t>Tíðatruflanir (þ.m.t. tíðateppa og asatíðir)</w:t>
            </w:r>
          </w:p>
        </w:tc>
        <w:tc>
          <w:tcPr>
            <w:tcW w:w="1710" w:type="dxa"/>
          </w:tcPr>
          <w:p w14:paraId="12703AE6" w14:textId="77777777" w:rsidR="00AD0F53" w:rsidRPr="00536F55" w:rsidRDefault="00AD0F53" w:rsidP="002A0616">
            <w:pPr>
              <w:pStyle w:val="Times10"/>
              <w:keepNext/>
              <w:rPr>
                <w:color w:val="000000" w:themeColor="text1"/>
                <w:sz w:val="22"/>
              </w:rPr>
            </w:pPr>
            <w:r w:rsidRPr="00536F55">
              <w:rPr>
                <w:color w:val="000000" w:themeColor="text1"/>
                <w:sz w:val="22"/>
              </w:rPr>
              <w:t>Blöðrur á eggjastokkum</w:t>
            </w:r>
          </w:p>
          <w:p w14:paraId="76903430" w14:textId="77777777" w:rsidR="00AD0F53" w:rsidRPr="00536F55" w:rsidRDefault="00AD0F53" w:rsidP="002A0616">
            <w:pPr>
              <w:pStyle w:val="Times10"/>
              <w:keepNext/>
              <w:rPr>
                <w:color w:val="000000" w:themeColor="text1"/>
                <w:sz w:val="22"/>
              </w:rPr>
            </w:pPr>
          </w:p>
        </w:tc>
        <w:tc>
          <w:tcPr>
            <w:tcW w:w="1710" w:type="dxa"/>
          </w:tcPr>
          <w:p w14:paraId="152EFCD7" w14:textId="77777777" w:rsidR="00AD0F53" w:rsidRPr="00536F55" w:rsidRDefault="00AD0F53" w:rsidP="002A0616">
            <w:pPr>
              <w:pStyle w:val="Times10"/>
              <w:keepNext/>
              <w:rPr>
                <w:bCs/>
                <w:color w:val="000000" w:themeColor="text1"/>
                <w:sz w:val="22"/>
              </w:rPr>
            </w:pPr>
          </w:p>
        </w:tc>
        <w:tc>
          <w:tcPr>
            <w:tcW w:w="1440" w:type="dxa"/>
          </w:tcPr>
          <w:p w14:paraId="46A6910F" w14:textId="77777777" w:rsidR="00AD0F53" w:rsidRPr="00536F55" w:rsidRDefault="00AD0F53" w:rsidP="002A0616">
            <w:pPr>
              <w:pStyle w:val="Times10"/>
              <w:keepNext/>
              <w:rPr>
                <w:color w:val="000000" w:themeColor="text1"/>
                <w:sz w:val="22"/>
              </w:rPr>
            </w:pPr>
          </w:p>
        </w:tc>
        <w:tc>
          <w:tcPr>
            <w:tcW w:w="1256" w:type="dxa"/>
          </w:tcPr>
          <w:p w14:paraId="7F17B4D4" w14:textId="77777777" w:rsidR="00AD0F53" w:rsidRPr="00536F55" w:rsidRDefault="00AD0F53" w:rsidP="002A0616">
            <w:pPr>
              <w:pStyle w:val="Times10"/>
              <w:keepNext/>
              <w:rPr>
                <w:color w:val="000000" w:themeColor="text1"/>
                <w:sz w:val="22"/>
                <w:szCs w:val="22"/>
              </w:rPr>
            </w:pPr>
          </w:p>
        </w:tc>
      </w:tr>
      <w:tr w:rsidR="00AD0F53" w:rsidRPr="00536F55" w14:paraId="237B034A" w14:textId="77777777" w:rsidTr="00A66E9E">
        <w:tc>
          <w:tcPr>
            <w:tcW w:w="1418" w:type="dxa"/>
          </w:tcPr>
          <w:p w14:paraId="32037E87" w14:textId="77777777" w:rsidR="00AD0F53" w:rsidRPr="00536F55" w:rsidRDefault="00AD0F53" w:rsidP="004A0BC0">
            <w:pPr>
              <w:pStyle w:val="Times10"/>
              <w:keepNext/>
              <w:keepLines/>
              <w:widowControl w:val="0"/>
              <w:rPr>
                <w:color w:val="000000" w:themeColor="text1"/>
                <w:sz w:val="22"/>
                <w:szCs w:val="22"/>
                <w:lang w:val="fi-FI"/>
              </w:rPr>
            </w:pPr>
            <w:r w:rsidRPr="00536F55">
              <w:rPr>
                <w:color w:val="000000" w:themeColor="text1"/>
                <w:sz w:val="22"/>
                <w:szCs w:val="22"/>
                <w:lang w:val="fi-FI"/>
              </w:rPr>
              <w:t>Almennar aukaverk-anir og aukaverk-anir á íkomustað</w:t>
            </w:r>
          </w:p>
        </w:tc>
        <w:tc>
          <w:tcPr>
            <w:tcW w:w="1822" w:type="dxa"/>
          </w:tcPr>
          <w:p w14:paraId="4B19CBAC" w14:textId="77777777" w:rsidR="00204F16" w:rsidRPr="00536F55" w:rsidRDefault="00204F16" w:rsidP="004A0BC0">
            <w:pPr>
              <w:pStyle w:val="Times10"/>
              <w:keepNext/>
              <w:keepLines/>
              <w:widowControl w:val="0"/>
              <w:rPr>
                <w:color w:val="000000" w:themeColor="text1"/>
                <w:sz w:val="22"/>
                <w:szCs w:val="22"/>
                <w:lang w:val="fi-FI"/>
              </w:rPr>
            </w:pPr>
            <w:r w:rsidRPr="00536F55">
              <w:rPr>
                <w:color w:val="000000" w:themeColor="text1"/>
                <w:sz w:val="22"/>
                <w:szCs w:val="22"/>
                <w:lang w:val="fi-FI"/>
              </w:rPr>
              <w:t>Bjúgur</w:t>
            </w:r>
          </w:p>
          <w:p w14:paraId="37A75C07" w14:textId="77777777" w:rsidR="00AD0F53" w:rsidRPr="00536F55" w:rsidRDefault="00AD0F53" w:rsidP="004A0BC0">
            <w:pPr>
              <w:pStyle w:val="Times10"/>
              <w:keepNext/>
              <w:keepLines/>
              <w:widowControl w:val="0"/>
              <w:rPr>
                <w:color w:val="000000" w:themeColor="text1"/>
                <w:sz w:val="22"/>
                <w:szCs w:val="22"/>
                <w:lang w:val="fi-FI"/>
              </w:rPr>
            </w:pPr>
            <w:r w:rsidRPr="00536F55">
              <w:rPr>
                <w:color w:val="000000" w:themeColor="text1"/>
                <w:sz w:val="22"/>
                <w:szCs w:val="22"/>
                <w:lang w:val="fi-FI"/>
              </w:rPr>
              <w:t>Bjúgur í útlimum</w:t>
            </w:r>
          </w:p>
          <w:p w14:paraId="2A824A84" w14:textId="77777777" w:rsidR="00AD0F53" w:rsidRPr="00536F55" w:rsidRDefault="00AD0F53" w:rsidP="004A0BC0">
            <w:pPr>
              <w:pStyle w:val="Times10"/>
              <w:keepNext/>
              <w:keepLines/>
              <w:widowControl w:val="0"/>
              <w:rPr>
                <w:color w:val="000000" w:themeColor="text1"/>
                <w:sz w:val="22"/>
                <w:szCs w:val="22"/>
                <w:lang w:val="fi-FI"/>
              </w:rPr>
            </w:pPr>
            <w:r w:rsidRPr="00536F55">
              <w:rPr>
                <w:color w:val="000000" w:themeColor="text1"/>
                <w:sz w:val="22"/>
                <w:szCs w:val="22"/>
                <w:lang w:val="fi-FI"/>
              </w:rPr>
              <w:t>Sótthiti</w:t>
            </w:r>
          </w:p>
          <w:p w14:paraId="637178DA" w14:textId="77777777" w:rsidR="00AD0F53" w:rsidRPr="00536F55" w:rsidRDefault="00AD0F53" w:rsidP="004A0BC0">
            <w:pPr>
              <w:pStyle w:val="Times10"/>
              <w:keepNext/>
              <w:keepLines/>
              <w:widowControl w:val="0"/>
              <w:rPr>
                <w:color w:val="000000" w:themeColor="text1"/>
                <w:sz w:val="22"/>
                <w:szCs w:val="22"/>
                <w:lang w:val="fi-FI"/>
              </w:rPr>
            </w:pPr>
            <w:r w:rsidRPr="00536F55">
              <w:rPr>
                <w:color w:val="000000" w:themeColor="text1"/>
                <w:sz w:val="22"/>
                <w:szCs w:val="22"/>
                <w:lang w:val="fi-FI"/>
              </w:rPr>
              <w:t>Verkur</w:t>
            </w:r>
          </w:p>
          <w:p w14:paraId="1336274D" w14:textId="77777777" w:rsidR="00204F16" w:rsidRPr="00536F55" w:rsidRDefault="00204F16" w:rsidP="004A0BC0">
            <w:pPr>
              <w:pStyle w:val="Times10"/>
              <w:keepNext/>
              <w:keepLines/>
              <w:widowControl w:val="0"/>
              <w:rPr>
                <w:color w:val="000000" w:themeColor="text1"/>
                <w:sz w:val="22"/>
                <w:szCs w:val="22"/>
                <w:lang w:val="fi-FI"/>
              </w:rPr>
            </w:pPr>
            <w:r w:rsidRPr="00536F55">
              <w:rPr>
                <w:color w:val="000000" w:themeColor="text1"/>
                <w:sz w:val="22"/>
                <w:szCs w:val="22"/>
                <w:lang w:val="fi-FI"/>
              </w:rPr>
              <w:t>Lélegur gróandi*</w:t>
            </w:r>
          </w:p>
          <w:p w14:paraId="1F8E823A" w14:textId="77777777" w:rsidR="00204F16" w:rsidRPr="00536F55" w:rsidRDefault="00204F16" w:rsidP="004A0BC0">
            <w:pPr>
              <w:pStyle w:val="Times10"/>
              <w:keepNext/>
              <w:keepLines/>
              <w:widowControl w:val="0"/>
              <w:rPr>
                <w:color w:val="000000" w:themeColor="text1"/>
                <w:sz w:val="22"/>
                <w:szCs w:val="22"/>
                <w:lang w:val="fi-FI"/>
              </w:rPr>
            </w:pPr>
          </w:p>
        </w:tc>
        <w:tc>
          <w:tcPr>
            <w:tcW w:w="1710" w:type="dxa"/>
          </w:tcPr>
          <w:p w14:paraId="3926A8F6" w14:textId="77777777" w:rsidR="00AD0F53" w:rsidRPr="00536F55" w:rsidRDefault="00AD0F53" w:rsidP="004A0BC0">
            <w:pPr>
              <w:pStyle w:val="Times10"/>
              <w:keepNext/>
              <w:keepLines/>
              <w:widowControl w:val="0"/>
              <w:rPr>
                <w:color w:val="000000" w:themeColor="text1"/>
                <w:sz w:val="22"/>
                <w:szCs w:val="22"/>
                <w:lang w:val="fi-FI"/>
              </w:rPr>
            </w:pPr>
          </w:p>
        </w:tc>
        <w:tc>
          <w:tcPr>
            <w:tcW w:w="1710" w:type="dxa"/>
          </w:tcPr>
          <w:p w14:paraId="1B2CC08F" w14:textId="77777777" w:rsidR="00AD0F53" w:rsidRPr="00536F55" w:rsidRDefault="00AD0F53" w:rsidP="004A0BC0">
            <w:pPr>
              <w:pStyle w:val="Times10"/>
              <w:keepNext/>
              <w:keepLines/>
              <w:widowControl w:val="0"/>
              <w:rPr>
                <w:color w:val="000000" w:themeColor="text1"/>
                <w:sz w:val="22"/>
                <w:szCs w:val="22"/>
                <w:lang w:val="fi-FI"/>
              </w:rPr>
            </w:pPr>
          </w:p>
        </w:tc>
        <w:tc>
          <w:tcPr>
            <w:tcW w:w="1440" w:type="dxa"/>
          </w:tcPr>
          <w:p w14:paraId="1EE3E39A" w14:textId="77777777" w:rsidR="00AD0F53" w:rsidRPr="00536F55" w:rsidRDefault="00AD0F53" w:rsidP="004A0BC0">
            <w:pPr>
              <w:pStyle w:val="Times10"/>
              <w:keepNext/>
              <w:keepLines/>
              <w:widowControl w:val="0"/>
              <w:rPr>
                <w:color w:val="000000" w:themeColor="text1"/>
                <w:sz w:val="22"/>
                <w:szCs w:val="22"/>
                <w:lang w:val="fi-FI"/>
              </w:rPr>
            </w:pPr>
          </w:p>
        </w:tc>
        <w:tc>
          <w:tcPr>
            <w:tcW w:w="1256" w:type="dxa"/>
          </w:tcPr>
          <w:p w14:paraId="279F4085" w14:textId="77777777" w:rsidR="00AD0F53" w:rsidRPr="00536F55" w:rsidRDefault="00AD0F53" w:rsidP="004A0BC0">
            <w:pPr>
              <w:pStyle w:val="Times10"/>
              <w:keepNext/>
              <w:keepLines/>
              <w:widowControl w:val="0"/>
              <w:rPr>
                <w:color w:val="000000" w:themeColor="text1"/>
                <w:sz w:val="22"/>
                <w:szCs w:val="22"/>
                <w:lang w:val="fi-FI"/>
              </w:rPr>
            </w:pPr>
          </w:p>
        </w:tc>
      </w:tr>
      <w:tr w:rsidR="00AD0F53" w:rsidRPr="00536F55" w14:paraId="0B9E4CCD" w14:textId="77777777" w:rsidTr="00A66E9E">
        <w:tc>
          <w:tcPr>
            <w:tcW w:w="1418" w:type="dxa"/>
          </w:tcPr>
          <w:p w14:paraId="4139E09C" w14:textId="77777777" w:rsidR="00AD0F53" w:rsidRPr="00536F55" w:rsidRDefault="00AD0F53" w:rsidP="00AD0F53">
            <w:pPr>
              <w:pStyle w:val="Times10"/>
              <w:keepNext/>
              <w:rPr>
                <w:color w:val="000000" w:themeColor="text1"/>
                <w:sz w:val="22"/>
                <w:szCs w:val="22"/>
                <w:lang w:val="fi-FI"/>
              </w:rPr>
            </w:pPr>
            <w:r w:rsidRPr="00536F55">
              <w:rPr>
                <w:color w:val="000000" w:themeColor="text1"/>
                <w:sz w:val="22"/>
                <w:szCs w:val="22"/>
                <w:lang w:val="fi-FI"/>
              </w:rPr>
              <w:t>Rannsókna</w:t>
            </w:r>
            <w:r w:rsidRPr="00536F55">
              <w:rPr>
                <w:color w:val="000000" w:themeColor="text1"/>
                <w:sz w:val="22"/>
                <w:szCs w:val="22"/>
                <w:lang w:val="fi-FI"/>
              </w:rPr>
              <w:softHyphen/>
              <w:t>niðurstöður</w:t>
            </w:r>
          </w:p>
        </w:tc>
        <w:tc>
          <w:tcPr>
            <w:tcW w:w="1822" w:type="dxa"/>
          </w:tcPr>
          <w:p w14:paraId="646A9963" w14:textId="77777777" w:rsidR="00AD0F53" w:rsidRPr="00536F55" w:rsidRDefault="00AD0F53" w:rsidP="00AD0F53">
            <w:pPr>
              <w:pStyle w:val="Times10"/>
              <w:keepNext/>
              <w:rPr>
                <w:color w:val="000000" w:themeColor="text1"/>
                <w:sz w:val="22"/>
                <w:szCs w:val="22"/>
                <w:lang w:val="fi-FI"/>
              </w:rPr>
            </w:pPr>
            <w:r w:rsidRPr="00536F55">
              <w:rPr>
                <w:color w:val="000000" w:themeColor="text1"/>
                <w:sz w:val="22"/>
                <w:szCs w:val="22"/>
                <w:lang w:val="fi-FI"/>
              </w:rPr>
              <w:t>Hækkun á laktat dehýdrógenasa í blóði</w:t>
            </w:r>
          </w:p>
          <w:p w14:paraId="688B4733" w14:textId="77777777" w:rsidR="00F85137" w:rsidRPr="00536F55" w:rsidRDefault="00AD0F53" w:rsidP="00B05E36">
            <w:pPr>
              <w:pStyle w:val="Times10"/>
              <w:keepNext/>
              <w:rPr>
                <w:color w:val="000000" w:themeColor="text1"/>
                <w:sz w:val="22"/>
                <w:szCs w:val="22"/>
                <w:lang w:val="fi-FI"/>
              </w:rPr>
            </w:pPr>
            <w:r w:rsidRPr="00536F55">
              <w:rPr>
                <w:color w:val="000000" w:themeColor="text1"/>
                <w:sz w:val="22"/>
                <w:szCs w:val="22"/>
                <w:lang w:val="fi-FI"/>
              </w:rPr>
              <w:t>Hækkun á kreatíníni í blóði</w:t>
            </w:r>
          </w:p>
        </w:tc>
        <w:tc>
          <w:tcPr>
            <w:tcW w:w="1710" w:type="dxa"/>
          </w:tcPr>
          <w:p w14:paraId="4237605F" w14:textId="77777777" w:rsidR="00AD0F53" w:rsidRPr="00536F55" w:rsidRDefault="00AD0F53" w:rsidP="00AD0F53">
            <w:pPr>
              <w:keepNext/>
              <w:rPr>
                <w:color w:val="000000" w:themeColor="text1"/>
              </w:rPr>
            </w:pPr>
          </w:p>
        </w:tc>
        <w:tc>
          <w:tcPr>
            <w:tcW w:w="1710" w:type="dxa"/>
          </w:tcPr>
          <w:p w14:paraId="6178E51E" w14:textId="77777777" w:rsidR="00AD0F53" w:rsidRPr="00536F55" w:rsidRDefault="00AD0F53" w:rsidP="00AD0F53">
            <w:pPr>
              <w:pStyle w:val="Times10"/>
              <w:widowControl w:val="0"/>
              <w:rPr>
                <w:color w:val="000000" w:themeColor="text1"/>
                <w:sz w:val="22"/>
                <w:szCs w:val="22"/>
                <w:lang w:val="pt-PT"/>
              </w:rPr>
            </w:pPr>
          </w:p>
        </w:tc>
        <w:tc>
          <w:tcPr>
            <w:tcW w:w="1440" w:type="dxa"/>
          </w:tcPr>
          <w:p w14:paraId="75FA8A1C" w14:textId="77777777" w:rsidR="00AD0F53" w:rsidRPr="00536F55" w:rsidRDefault="00AD0F53" w:rsidP="00AD0F53">
            <w:pPr>
              <w:pStyle w:val="Times10"/>
              <w:widowControl w:val="0"/>
              <w:rPr>
                <w:color w:val="000000" w:themeColor="text1"/>
                <w:sz w:val="22"/>
                <w:szCs w:val="22"/>
                <w:lang w:val="pt-PT"/>
              </w:rPr>
            </w:pPr>
          </w:p>
        </w:tc>
        <w:tc>
          <w:tcPr>
            <w:tcW w:w="1256" w:type="dxa"/>
          </w:tcPr>
          <w:p w14:paraId="279148B0" w14:textId="77777777" w:rsidR="00AD0F53" w:rsidRPr="00536F55" w:rsidRDefault="00AD0F53" w:rsidP="00AD0F53">
            <w:pPr>
              <w:pStyle w:val="Times10"/>
              <w:widowControl w:val="0"/>
              <w:rPr>
                <w:color w:val="000000" w:themeColor="text1"/>
                <w:sz w:val="22"/>
                <w:szCs w:val="22"/>
                <w:lang w:val="pt-PT"/>
              </w:rPr>
            </w:pPr>
          </w:p>
        </w:tc>
      </w:tr>
    </w:tbl>
    <w:p w14:paraId="52F5052D" w14:textId="77777777" w:rsidR="00904FD9" w:rsidRPr="00536F55" w:rsidRDefault="00904FD9" w:rsidP="003E70E7">
      <w:pPr>
        <w:widowControl w:val="0"/>
        <w:rPr>
          <w:color w:val="000000" w:themeColor="text1"/>
        </w:rPr>
      </w:pPr>
      <w:r w:rsidRPr="00536F55">
        <w:rPr>
          <w:color w:val="000000" w:themeColor="text1"/>
        </w:rPr>
        <w:t>*Sjá eftirfarandi kafla.</w:t>
      </w:r>
    </w:p>
    <w:p w14:paraId="1CD46BBD" w14:textId="77777777" w:rsidR="00904FD9" w:rsidRPr="00536F55" w:rsidRDefault="00904FD9">
      <w:pPr>
        <w:widowControl w:val="0"/>
        <w:rPr>
          <w:color w:val="000000" w:themeColor="text1"/>
        </w:rPr>
      </w:pPr>
    </w:p>
    <w:p w14:paraId="1C35E3B7" w14:textId="77777777" w:rsidR="00904FD9" w:rsidRPr="00536F55" w:rsidRDefault="00904FD9" w:rsidP="003E70E7">
      <w:pPr>
        <w:widowControl w:val="0"/>
        <w:rPr>
          <w:color w:val="000000" w:themeColor="text1"/>
          <w:u w:val="single"/>
        </w:rPr>
      </w:pPr>
      <w:r w:rsidRPr="00536F55">
        <w:rPr>
          <w:color w:val="000000" w:themeColor="text1"/>
          <w:u w:val="single"/>
        </w:rPr>
        <w:t>Lýsing á völdum aukaverkunum</w:t>
      </w:r>
    </w:p>
    <w:p w14:paraId="5A6DA3D8" w14:textId="77777777" w:rsidR="00904FD9" w:rsidRPr="00536F55" w:rsidRDefault="00904FD9">
      <w:pPr>
        <w:widowControl w:val="0"/>
        <w:rPr>
          <w:color w:val="000000" w:themeColor="text1"/>
        </w:rPr>
      </w:pPr>
    </w:p>
    <w:p w14:paraId="3B33706F" w14:textId="77777777" w:rsidR="00904FD9" w:rsidRPr="00536F55" w:rsidRDefault="00904FD9">
      <w:pPr>
        <w:widowControl w:val="0"/>
        <w:rPr>
          <w:color w:val="000000" w:themeColor="text1"/>
        </w:rPr>
      </w:pPr>
      <w:r w:rsidRPr="00536F55">
        <w:rPr>
          <w:color w:val="000000" w:themeColor="text1"/>
        </w:rPr>
        <w:t>Ónæmisbæling eykur næmi fyrir myndun eitilæxlis og annarra illkynja meina, sérstaklega í húð (sjá kafla</w:t>
      </w:r>
      <w:r w:rsidR="00970471" w:rsidRPr="00536F55">
        <w:rPr>
          <w:color w:val="000000" w:themeColor="text1"/>
        </w:rPr>
        <w:t> </w:t>
      </w:r>
      <w:r w:rsidRPr="00536F55">
        <w:rPr>
          <w:color w:val="000000" w:themeColor="text1"/>
        </w:rPr>
        <w:t>4.4).</w:t>
      </w:r>
    </w:p>
    <w:p w14:paraId="3F6D196E" w14:textId="77777777" w:rsidR="00904FD9" w:rsidRPr="00536F55" w:rsidRDefault="00904FD9">
      <w:pPr>
        <w:widowControl w:val="0"/>
        <w:rPr>
          <w:color w:val="000000" w:themeColor="text1"/>
        </w:rPr>
      </w:pPr>
    </w:p>
    <w:p w14:paraId="57757943" w14:textId="77777777" w:rsidR="00904FD9" w:rsidRPr="00536F55" w:rsidRDefault="00904FD9">
      <w:pPr>
        <w:widowControl w:val="0"/>
        <w:rPr>
          <w:color w:val="000000" w:themeColor="text1"/>
        </w:rPr>
      </w:pPr>
      <w:r w:rsidRPr="00536F55">
        <w:rPr>
          <w:color w:val="000000" w:themeColor="text1"/>
        </w:rPr>
        <w:t xml:space="preserve">Tilkynnt hefur verið um tilfelli BK veirutengds nýrakvilla og JC veirutengdrar ágengrar fjölhreiðra innlyksuheilabólgu (PML) hjá sjúklingum á meðferð með ónæmisbælandi lyfjum, þar með talið Rapamune.  </w:t>
      </w:r>
    </w:p>
    <w:p w14:paraId="50B9D32F" w14:textId="77777777" w:rsidR="00904FD9" w:rsidRPr="00536F55" w:rsidRDefault="00904FD9">
      <w:pPr>
        <w:widowControl w:val="0"/>
        <w:rPr>
          <w:color w:val="000000" w:themeColor="text1"/>
        </w:rPr>
      </w:pPr>
    </w:p>
    <w:p w14:paraId="03E795BC" w14:textId="77777777" w:rsidR="00904FD9" w:rsidRPr="00536F55" w:rsidRDefault="00904FD9">
      <w:pPr>
        <w:widowControl w:val="0"/>
        <w:rPr>
          <w:color w:val="000000" w:themeColor="text1"/>
        </w:rPr>
      </w:pPr>
      <w:r w:rsidRPr="00536F55">
        <w:rPr>
          <w:color w:val="000000" w:themeColor="text1"/>
        </w:rPr>
        <w:t>Lifrareitrun hefur komið upp, áhættan eykst með auknum lágstyrk sirolimus. Í mjög sjaldgæfum tilfellum hefur verið tilkynnt um banvænt lifrardrep, samfara hækkuðum lágstyrk sirolimus.</w:t>
      </w:r>
    </w:p>
    <w:p w14:paraId="6667F0BC" w14:textId="77777777" w:rsidR="00904FD9" w:rsidRPr="00536F55" w:rsidRDefault="00904FD9">
      <w:pPr>
        <w:widowControl w:val="0"/>
        <w:rPr>
          <w:color w:val="000000" w:themeColor="text1"/>
        </w:rPr>
      </w:pPr>
    </w:p>
    <w:p w14:paraId="3C8B5947" w14:textId="77777777" w:rsidR="00904FD9" w:rsidRPr="00536F55" w:rsidRDefault="00904FD9">
      <w:pPr>
        <w:widowControl w:val="0"/>
        <w:rPr>
          <w:color w:val="000000" w:themeColor="text1"/>
        </w:rPr>
      </w:pPr>
      <w:r w:rsidRPr="00536F55">
        <w:rPr>
          <w:color w:val="000000" w:themeColor="text1"/>
        </w:rPr>
        <w:t>Hjá sjúklingum sem fengið hafa ónæmisbælandi meðferð, þ.á m. Rapamune</w:t>
      </w:r>
      <w:r w:rsidR="005A346F" w:rsidRPr="00536F55">
        <w:rPr>
          <w:color w:val="000000" w:themeColor="text1"/>
        </w:rPr>
        <w:t>,</w:t>
      </w:r>
      <w:r w:rsidRPr="00536F55">
        <w:rPr>
          <w:color w:val="000000" w:themeColor="text1"/>
        </w:rPr>
        <w:t xml:space="preserve"> hafa komið upp tilfelli af millivefslungnasjúkdómum (interstitial lung disease) (þ.á m. lungnabólga (pneumonitis) og sjaldgæf tilvik af</w:t>
      </w:r>
      <w:r w:rsidR="00C70952" w:rsidRPr="00536F55">
        <w:rPr>
          <w:color w:val="000000" w:themeColor="text1"/>
        </w:rPr>
        <w:t xml:space="preserve"> </w:t>
      </w:r>
      <w:r w:rsidR="009A35DC" w:rsidRPr="00536F55">
        <w:rPr>
          <w:color w:val="000000" w:themeColor="text1"/>
        </w:rPr>
        <w:t xml:space="preserve">berkjulungnabólgu með stíflu </w:t>
      </w:r>
      <w:r w:rsidR="00C70952" w:rsidRPr="00536F55">
        <w:rPr>
          <w:color w:val="000000" w:themeColor="text1"/>
        </w:rPr>
        <w:t>(</w:t>
      </w:r>
      <w:r w:rsidRPr="00536F55">
        <w:rPr>
          <w:color w:val="000000" w:themeColor="text1"/>
        </w:rPr>
        <w:t>bronchiolitis obliterans organising pneu</w:t>
      </w:r>
      <w:r w:rsidR="00C70952" w:rsidRPr="00536F55">
        <w:rPr>
          <w:color w:val="000000" w:themeColor="text1"/>
        </w:rPr>
        <w:t>m</w:t>
      </w:r>
      <w:r w:rsidRPr="00536F55">
        <w:rPr>
          <w:color w:val="000000" w:themeColor="text1"/>
        </w:rPr>
        <w:t>o</w:t>
      </w:r>
      <w:r w:rsidR="00C70952" w:rsidRPr="00536F55">
        <w:rPr>
          <w:color w:val="000000" w:themeColor="text1"/>
        </w:rPr>
        <w:t>n</w:t>
      </w:r>
      <w:r w:rsidRPr="00536F55">
        <w:rPr>
          <w:color w:val="000000" w:themeColor="text1"/>
        </w:rPr>
        <w:t>ia</w:t>
      </w:r>
      <w:r w:rsidR="005A346F" w:rsidRPr="00536F55">
        <w:rPr>
          <w:color w:val="000000" w:themeColor="text1"/>
        </w:rPr>
        <w:t xml:space="preserve"> </w:t>
      </w:r>
      <w:r w:rsidRPr="00536F55">
        <w:rPr>
          <w:color w:val="000000" w:themeColor="text1"/>
        </w:rPr>
        <w:t>(BOOP)</w:t>
      </w:r>
      <w:r w:rsidR="00C70952" w:rsidRPr="00536F55">
        <w:rPr>
          <w:color w:val="000000" w:themeColor="text1"/>
        </w:rPr>
        <w:t>)</w:t>
      </w:r>
      <w:r w:rsidRPr="00536F55">
        <w:rPr>
          <w:color w:val="000000" w:themeColor="text1"/>
        </w:rPr>
        <w:t xml:space="preserve"> og bandvefsaukning í lungum (pulmonary fibrosis)), án þekkts sýkingaruppruna, sem sum hafa reynst banvæn. Í sumum tilvikum hefur lungnabólgan lagast þegar notkun Rapamune var hætt eða skammtar minnkaðir. Hugsanlegt er að hættan aukist eftir því sem lágstyrkur sirolimus er hærri.</w:t>
      </w:r>
    </w:p>
    <w:p w14:paraId="48ECD1BC" w14:textId="77777777" w:rsidR="00904FD9" w:rsidRPr="00536F55" w:rsidRDefault="00904FD9">
      <w:pPr>
        <w:widowControl w:val="0"/>
        <w:rPr>
          <w:color w:val="000000" w:themeColor="text1"/>
        </w:rPr>
      </w:pPr>
    </w:p>
    <w:p w14:paraId="4036E413" w14:textId="77777777" w:rsidR="00904FD9" w:rsidRPr="00536F55" w:rsidRDefault="00904FD9">
      <w:pPr>
        <w:widowControl w:val="0"/>
        <w:rPr>
          <w:color w:val="000000" w:themeColor="text1"/>
        </w:rPr>
      </w:pPr>
      <w:r w:rsidRPr="00536F55">
        <w:rPr>
          <w:color w:val="000000" w:themeColor="text1"/>
        </w:rPr>
        <w:t xml:space="preserve">Tilkynnt hefur verið um lélegan gróanda sára í kjölfar líffæraígræðslu, þar á meðal bandvefsrof (fascial dehiscence), kviðslit (incisional hernia) og rof æða og líffærakerfa (anastomotic disruption) (t.d. sára, æðakerfa, loftvegs, þvagpípa, gallganga). </w:t>
      </w:r>
    </w:p>
    <w:p w14:paraId="14D89162" w14:textId="77777777" w:rsidR="00904FD9" w:rsidRPr="00536F55" w:rsidRDefault="00904FD9">
      <w:pPr>
        <w:widowControl w:val="0"/>
        <w:rPr>
          <w:color w:val="000000" w:themeColor="text1"/>
        </w:rPr>
      </w:pPr>
    </w:p>
    <w:p w14:paraId="534E2655" w14:textId="77777777" w:rsidR="00904FD9" w:rsidRPr="00536F55" w:rsidRDefault="00904FD9">
      <w:pPr>
        <w:widowControl w:val="0"/>
        <w:rPr>
          <w:color w:val="000000" w:themeColor="text1"/>
        </w:rPr>
      </w:pPr>
      <w:r w:rsidRPr="00536F55">
        <w:rPr>
          <w:color w:val="000000" w:themeColor="text1"/>
        </w:rPr>
        <w:t>Greint hefur verið frá ófullkominni sæðismyndun hjá sumum sjúklingum við notkun Rapamune, sem í flestum tilfellum gekk til baka eftir að notkun var hætt (sjá kafla</w:t>
      </w:r>
      <w:r w:rsidR="00970471" w:rsidRPr="00536F55">
        <w:rPr>
          <w:color w:val="000000" w:themeColor="text1"/>
        </w:rPr>
        <w:t> </w:t>
      </w:r>
      <w:r w:rsidRPr="00536F55">
        <w:rPr>
          <w:color w:val="000000" w:themeColor="text1"/>
        </w:rPr>
        <w:t>5.3).</w:t>
      </w:r>
    </w:p>
    <w:p w14:paraId="78215A86" w14:textId="77777777" w:rsidR="00904FD9" w:rsidRPr="00536F55" w:rsidRDefault="00904FD9">
      <w:pPr>
        <w:widowControl w:val="0"/>
        <w:rPr>
          <w:color w:val="000000" w:themeColor="text1"/>
        </w:rPr>
      </w:pPr>
    </w:p>
    <w:p w14:paraId="329ACA1B" w14:textId="77777777" w:rsidR="00904FD9" w:rsidRPr="00536F55" w:rsidRDefault="00904FD9">
      <w:pPr>
        <w:widowControl w:val="0"/>
        <w:rPr>
          <w:color w:val="000000" w:themeColor="text1"/>
        </w:rPr>
      </w:pPr>
      <w:r w:rsidRPr="00536F55">
        <w:rPr>
          <w:color w:val="000000" w:themeColor="text1"/>
        </w:rPr>
        <w:t>Hjá sjúklingum þar sem bið er á virkni ígrædds líffæris, getur sirolimus tafið að nýrnastarfsemi verði aftur eðlileg.</w:t>
      </w:r>
    </w:p>
    <w:p w14:paraId="7748385C" w14:textId="77777777" w:rsidR="00904FD9" w:rsidRPr="00536F55" w:rsidRDefault="00904FD9">
      <w:pPr>
        <w:widowControl w:val="0"/>
        <w:rPr>
          <w:color w:val="000000" w:themeColor="text1"/>
        </w:rPr>
      </w:pPr>
    </w:p>
    <w:p w14:paraId="28A7175C" w14:textId="77777777" w:rsidR="00904FD9" w:rsidRPr="00536F55" w:rsidRDefault="00904FD9">
      <w:pPr>
        <w:widowControl w:val="0"/>
        <w:rPr>
          <w:color w:val="000000" w:themeColor="text1"/>
        </w:rPr>
      </w:pPr>
      <w:r w:rsidRPr="00536F55">
        <w:rPr>
          <w:color w:val="000000" w:themeColor="text1"/>
        </w:rPr>
        <w:t>Samtímis notkun sirolimus og calcineurin hemils getur aukið áhættu á því að calcineurin hemill valdi þvageitrunarblóðlýsu (haemolytic uraemic syndrome)/ blóðflagnafæðarpurpura með segamyndun (thrombotic thrombocytopenic purpura), /blóðstorku-smáæðakvilla (thrombotic microangiopathy) HUS/TTP/TMA.</w:t>
      </w:r>
    </w:p>
    <w:p w14:paraId="2D37FAAA" w14:textId="77777777" w:rsidR="00904FD9" w:rsidRPr="00536F55" w:rsidRDefault="00904FD9">
      <w:pPr>
        <w:widowControl w:val="0"/>
        <w:rPr>
          <w:color w:val="000000" w:themeColor="text1"/>
        </w:rPr>
      </w:pPr>
    </w:p>
    <w:p w14:paraId="57982838" w14:textId="77777777" w:rsidR="00904FD9" w:rsidRPr="00536F55" w:rsidRDefault="00904FD9">
      <w:pPr>
        <w:widowControl w:val="0"/>
        <w:rPr>
          <w:color w:val="000000" w:themeColor="text1"/>
        </w:rPr>
      </w:pPr>
      <w:r w:rsidRPr="00536F55">
        <w:rPr>
          <w:color w:val="000000" w:themeColor="text1"/>
        </w:rPr>
        <w:t>Greint hefur verið frá staðbundnu nýrnahnoðrahersli í geira.</w:t>
      </w:r>
    </w:p>
    <w:p w14:paraId="034BCBBB" w14:textId="77777777" w:rsidR="00904FD9" w:rsidRPr="00536F55" w:rsidRDefault="00904FD9">
      <w:pPr>
        <w:widowControl w:val="0"/>
        <w:rPr>
          <w:color w:val="000000" w:themeColor="text1"/>
        </w:rPr>
      </w:pPr>
    </w:p>
    <w:p w14:paraId="0DD3812E" w14:textId="77777777" w:rsidR="00904FD9" w:rsidRPr="00536F55" w:rsidRDefault="00904FD9" w:rsidP="00072043">
      <w:pPr>
        <w:widowControl w:val="0"/>
        <w:rPr>
          <w:color w:val="000000" w:themeColor="text1"/>
        </w:rPr>
      </w:pPr>
      <w:r w:rsidRPr="00536F55">
        <w:rPr>
          <w:color w:val="000000" w:themeColor="text1"/>
        </w:rPr>
        <w:t xml:space="preserve">Einnig hefur verið tilkynnt um vökvasöfnun, þar með talinn bjúg í útlimum, vessabjúg, fleiðruvökva og vökva í gollurshúsi (þar með talið vökva sem hefur marktæk áhrif á blóðflæði hjá börnum og fullorðnum), hjá sjúklingum sem fengu Rapamune. </w:t>
      </w:r>
    </w:p>
    <w:p w14:paraId="060F76B1" w14:textId="77777777" w:rsidR="00904FD9" w:rsidRPr="00536F55" w:rsidRDefault="00904FD9">
      <w:pPr>
        <w:widowControl w:val="0"/>
        <w:rPr>
          <w:color w:val="000000" w:themeColor="text1"/>
        </w:rPr>
      </w:pPr>
    </w:p>
    <w:p w14:paraId="1A491887" w14:textId="77777777" w:rsidR="00904FD9" w:rsidRPr="00536F55" w:rsidRDefault="00904FD9">
      <w:pPr>
        <w:widowControl w:val="0"/>
        <w:rPr>
          <w:color w:val="000000" w:themeColor="text1"/>
        </w:rPr>
      </w:pPr>
      <w:r w:rsidRPr="00536F55">
        <w:rPr>
          <w:color w:val="000000" w:themeColor="text1"/>
        </w:rPr>
        <w:t>Í rannsókn varðandi mat á öryggi og v</w:t>
      </w:r>
      <w:r w:rsidR="005A346F" w:rsidRPr="00536F55">
        <w:rPr>
          <w:color w:val="000000" w:themeColor="text1"/>
        </w:rPr>
        <w:t>erkun</w:t>
      </w:r>
      <w:r w:rsidRPr="00536F55">
        <w:rPr>
          <w:color w:val="000000" w:themeColor="text1"/>
        </w:rPr>
        <w:t xml:space="preserve"> á breytingu</w:t>
      </w:r>
      <w:r w:rsidR="00D24864" w:rsidRPr="00536F55">
        <w:rPr>
          <w:color w:val="000000" w:themeColor="text1"/>
        </w:rPr>
        <w:t xml:space="preserve"> </w:t>
      </w:r>
      <w:r w:rsidRPr="00536F55">
        <w:rPr>
          <w:color w:val="000000" w:themeColor="text1"/>
        </w:rPr>
        <w:t>meðferðar</w:t>
      </w:r>
      <w:r w:rsidR="00D24864" w:rsidRPr="00536F55">
        <w:rPr>
          <w:color w:val="000000" w:themeColor="text1"/>
        </w:rPr>
        <w:t xml:space="preserve"> </w:t>
      </w:r>
      <w:r w:rsidRPr="00536F55">
        <w:rPr>
          <w:color w:val="000000" w:themeColor="text1"/>
        </w:rPr>
        <w:t>úr</w:t>
      </w:r>
      <w:r w:rsidR="00D24864" w:rsidRPr="00536F55">
        <w:rPr>
          <w:color w:val="000000" w:themeColor="text1"/>
        </w:rPr>
        <w:t xml:space="preserve"> </w:t>
      </w:r>
      <w:r w:rsidRPr="00536F55">
        <w:rPr>
          <w:color w:val="000000" w:themeColor="text1"/>
        </w:rPr>
        <w:t>calcineurin</w:t>
      </w:r>
      <w:r w:rsidR="00D24864" w:rsidRPr="00536F55">
        <w:rPr>
          <w:color w:val="000000" w:themeColor="text1"/>
        </w:rPr>
        <w:t xml:space="preserve"> </w:t>
      </w:r>
      <w:r w:rsidRPr="00536F55">
        <w:rPr>
          <w:color w:val="000000" w:themeColor="text1"/>
        </w:rPr>
        <w:t>hemli</w:t>
      </w:r>
      <w:r w:rsidR="00D24864" w:rsidRPr="00536F55">
        <w:rPr>
          <w:color w:val="000000" w:themeColor="text1"/>
        </w:rPr>
        <w:t xml:space="preserve"> </w:t>
      </w:r>
      <w:r w:rsidRPr="00536F55">
        <w:rPr>
          <w:color w:val="000000" w:themeColor="text1"/>
        </w:rPr>
        <w:t>yfir í</w:t>
      </w:r>
      <w:r w:rsidR="00D24864" w:rsidRPr="00536F55">
        <w:rPr>
          <w:color w:val="000000" w:themeColor="text1"/>
        </w:rPr>
        <w:t xml:space="preserve"> </w:t>
      </w:r>
      <w:r w:rsidRPr="00536F55">
        <w:rPr>
          <w:color w:val="000000" w:themeColor="text1"/>
        </w:rPr>
        <w:t>sirolimus (markgildi er 12</w:t>
      </w:r>
      <w:r w:rsidR="00970471" w:rsidRPr="00536F55">
        <w:rPr>
          <w:color w:val="000000" w:themeColor="text1"/>
        </w:rPr>
        <w:noBreakHyphen/>
      </w:r>
      <w:r w:rsidRPr="00536F55">
        <w:rPr>
          <w:color w:val="000000" w:themeColor="text1"/>
        </w:rPr>
        <w:t>20</w:t>
      </w:r>
      <w:r w:rsidR="00970471" w:rsidRPr="00536F55">
        <w:rPr>
          <w:color w:val="000000" w:themeColor="text1"/>
        </w:rPr>
        <w:t> </w:t>
      </w:r>
      <w:r w:rsidRPr="00536F55">
        <w:rPr>
          <w:color w:val="000000" w:themeColor="text1"/>
        </w:rPr>
        <w:t>ng/ml) sem viðhaldsmeðferð hjá nýrnaþegum; var</w:t>
      </w:r>
      <w:r w:rsidR="00D24864" w:rsidRPr="00536F55">
        <w:rPr>
          <w:color w:val="000000" w:themeColor="text1"/>
        </w:rPr>
        <w:t xml:space="preserve"> </w:t>
      </w:r>
      <w:r w:rsidRPr="00536F55">
        <w:rPr>
          <w:color w:val="000000" w:themeColor="text1"/>
        </w:rPr>
        <w:t>innritun</w:t>
      </w:r>
      <w:r w:rsidR="00D24864" w:rsidRPr="00536F55">
        <w:rPr>
          <w:color w:val="000000" w:themeColor="text1"/>
        </w:rPr>
        <w:t xml:space="preserve"> </w:t>
      </w:r>
      <w:r w:rsidRPr="00536F55">
        <w:rPr>
          <w:color w:val="000000" w:themeColor="text1"/>
        </w:rPr>
        <w:t>stöðvuð við sjúklingafjölda (n=90)</w:t>
      </w:r>
      <w:r w:rsidR="00D24864" w:rsidRPr="00536F55">
        <w:rPr>
          <w:color w:val="000000" w:themeColor="text1"/>
        </w:rPr>
        <w:t xml:space="preserve"> </w:t>
      </w:r>
      <w:r w:rsidRPr="00536F55">
        <w:rPr>
          <w:color w:val="000000" w:themeColor="text1"/>
        </w:rPr>
        <w:t>með</w:t>
      </w:r>
      <w:r w:rsidR="00D24864" w:rsidRPr="00536F55">
        <w:rPr>
          <w:color w:val="000000" w:themeColor="text1"/>
        </w:rPr>
        <w:t xml:space="preserve"> </w:t>
      </w:r>
      <w:r w:rsidRPr="00536F55">
        <w:rPr>
          <w:color w:val="000000" w:themeColor="text1"/>
        </w:rPr>
        <w:t>grunnlínu gaukulsíunarhraða lægri en 40 ml/mín (sjá kafla</w:t>
      </w:r>
      <w:r w:rsidR="00970471" w:rsidRPr="00536F55">
        <w:rPr>
          <w:color w:val="000000" w:themeColor="text1"/>
        </w:rPr>
        <w:t> </w:t>
      </w:r>
      <w:r w:rsidRPr="00536F55">
        <w:rPr>
          <w:color w:val="000000" w:themeColor="text1"/>
        </w:rPr>
        <w:t>5.1). Alvarlegar aukaverkanir þar með taldar lungnabólga, bráð höfnun,</w:t>
      </w:r>
      <w:r w:rsidR="00D24864" w:rsidRPr="00536F55">
        <w:rPr>
          <w:color w:val="000000" w:themeColor="text1"/>
        </w:rPr>
        <w:t xml:space="preserve"> </w:t>
      </w:r>
      <w:r w:rsidRPr="00536F55">
        <w:rPr>
          <w:color w:val="000000" w:themeColor="text1"/>
        </w:rPr>
        <w:t>tap ígrædds líffæris og dauði</w:t>
      </w:r>
      <w:r w:rsidR="00D24864" w:rsidRPr="00536F55">
        <w:rPr>
          <w:color w:val="000000" w:themeColor="text1"/>
        </w:rPr>
        <w:t xml:space="preserve"> </w:t>
      </w:r>
      <w:r w:rsidRPr="00536F55">
        <w:rPr>
          <w:color w:val="000000" w:themeColor="text1"/>
        </w:rPr>
        <w:t>komu fyrr fram</w:t>
      </w:r>
      <w:r w:rsidR="00D24864" w:rsidRPr="00536F55">
        <w:rPr>
          <w:color w:val="000000" w:themeColor="text1"/>
        </w:rPr>
        <w:t xml:space="preserve"> </w:t>
      </w:r>
      <w:r w:rsidRPr="00536F55">
        <w:rPr>
          <w:color w:val="000000" w:themeColor="text1"/>
        </w:rPr>
        <w:t>í þeim hluta</w:t>
      </w:r>
      <w:r w:rsidR="00D24864" w:rsidRPr="00536F55">
        <w:rPr>
          <w:color w:val="000000" w:themeColor="text1"/>
        </w:rPr>
        <w:t xml:space="preserve"> </w:t>
      </w:r>
      <w:r w:rsidRPr="00536F55">
        <w:rPr>
          <w:color w:val="000000" w:themeColor="text1"/>
        </w:rPr>
        <w:t>sjúklinganna sem voru</w:t>
      </w:r>
      <w:r w:rsidR="00D24864" w:rsidRPr="00536F55">
        <w:rPr>
          <w:color w:val="000000" w:themeColor="text1"/>
        </w:rPr>
        <w:t xml:space="preserve"> </w:t>
      </w:r>
      <w:r w:rsidRPr="00536F55">
        <w:rPr>
          <w:color w:val="000000" w:themeColor="text1"/>
        </w:rPr>
        <w:t>meðhöndlaðir með</w:t>
      </w:r>
      <w:r w:rsidR="00D24864" w:rsidRPr="00536F55">
        <w:rPr>
          <w:color w:val="000000" w:themeColor="text1"/>
        </w:rPr>
        <w:t xml:space="preserve"> </w:t>
      </w:r>
      <w:r w:rsidRPr="00536F55">
        <w:rPr>
          <w:color w:val="000000" w:themeColor="text1"/>
        </w:rPr>
        <w:t>sirolimus (n=60, miðgildi tímalengdar eftir ígræðslu var</w:t>
      </w:r>
      <w:r w:rsidR="00D24864" w:rsidRPr="00536F55">
        <w:rPr>
          <w:color w:val="000000" w:themeColor="text1"/>
        </w:rPr>
        <w:t xml:space="preserve"> </w:t>
      </w:r>
      <w:r w:rsidRPr="00536F55">
        <w:rPr>
          <w:color w:val="000000" w:themeColor="text1"/>
        </w:rPr>
        <w:t>36</w:t>
      </w:r>
      <w:r w:rsidR="00970471" w:rsidRPr="00536F55">
        <w:rPr>
          <w:color w:val="000000" w:themeColor="text1"/>
        </w:rPr>
        <w:t> </w:t>
      </w:r>
      <w:r w:rsidRPr="00536F55">
        <w:rPr>
          <w:color w:val="000000" w:themeColor="text1"/>
        </w:rPr>
        <w:t>mánuðir).</w:t>
      </w:r>
    </w:p>
    <w:p w14:paraId="013EBDAD" w14:textId="77777777" w:rsidR="00FB3353" w:rsidRPr="00536F55" w:rsidRDefault="00FB3353" w:rsidP="00FB3353">
      <w:pPr>
        <w:widowControl w:val="0"/>
        <w:rPr>
          <w:color w:val="000000" w:themeColor="text1"/>
        </w:rPr>
      </w:pPr>
    </w:p>
    <w:p w14:paraId="5EFF4606" w14:textId="77777777" w:rsidR="00FB3353" w:rsidRPr="00536F55" w:rsidRDefault="00FB3353" w:rsidP="00FB3353">
      <w:pPr>
        <w:widowControl w:val="0"/>
        <w:rPr>
          <w:color w:val="000000" w:themeColor="text1"/>
        </w:rPr>
      </w:pPr>
      <w:r w:rsidRPr="00536F55">
        <w:rPr>
          <w:color w:val="000000" w:themeColor="text1"/>
        </w:rPr>
        <w:t>Tilkynnt hefur verið um blöðrur á eggjastokkum og tíðatruflanir (þ.m.t. tíðateppu og asatíðir). Vísa á sjúklingum með einkenni blaðra á eggjastokkum til sérfræðings til frekara mats. Tíðni blaðra á eggjastokkum getur verið meiri hjá konum fyrir tíðahvörf en eftir tíðahvörf. Í sumum tilvikum hafa blöðrur á eggjastokkum og tíðakvillar gengið til baka þegar meðferð með Rapamune hefur verið hætt.</w:t>
      </w:r>
    </w:p>
    <w:p w14:paraId="022E4C85" w14:textId="77777777" w:rsidR="00F84F80" w:rsidRPr="00536F55" w:rsidRDefault="00F84F80">
      <w:pPr>
        <w:widowControl w:val="0"/>
        <w:rPr>
          <w:color w:val="000000" w:themeColor="text1"/>
        </w:rPr>
      </w:pPr>
    </w:p>
    <w:p w14:paraId="453A3E51" w14:textId="77777777" w:rsidR="00904FD9" w:rsidRPr="00536F55" w:rsidRDefault="00904FD9">
      <w:pPr>
        <w:widowControl w:val="0"/>
        <w:rPr>
          <w:color w:val="000000" w:themeColor="text1"/>
          <w:u w:val="single"/>
        </w:rPr>
      </w:pPr>
      <w:r w:rsidRPr="00536F55">
        <w:rPr>
          <w:color w:val="000000" w:themeColor="text1"/>
          <w:u w:val="single"/>
        </w:rPr>
        <w:t>Börn</w:t>
      </w:r>
    </w:p>
    <w:p w14:paraId="66758583" w14:textId="77777777" w:rsidR="00904FD9" w:rsidRPr="00536F55" w:rsidRDefault="00904FD9">
      <w:pPr>
        <w:widowControl w:val="0"/>
        <w:rPr>
          <w:color w:val="000000" w:themeColor="text1"/>
          <w:u w:val="single"/>
        </w:rPr>
      </w:pPr>
    </w:p>
    <w:p w14:paraId="458FEC80" w14:textId="77777777" w:rsidR="00904FD9" w:rsidRPr="00536F55" w:rsidRDefault="00904FD9">
      <w:pPr>
        <w:widowControl w:val="0"/>
        <w:rPr>
          <w:color w:val="000000" w:themeColor="text1"/>
        </w:rPr>
      </w:pPr>
      <w:r w:rsidRPr="00536F55">
        <w:rPr>
          <w:color w:val="000000" w:themeColor="text1"/>
        </w:rPr>
        <w:t>Klínískar samanburðarrannsóknir með sambærilegum skömmtum og ráðlagðir eru við Rapamune notkun hjá fullorðnum hafa ekki verið framkvæmdar hjá börnum eða unglingum yngri en 18</w:t>
      </w:r>
      <w:r w:rsidR="00970471" w:rsidRPr="00536F55">
        <w:rPr>
          <w:color w:val="000000" w:themeColor="text1"/>
        </w:rPr>
        <w:t> </w:t>
      </w:r>
      <w:r w:rsidRPr="00536F55">
        <w:rPr>
          <w:color w:val="000000" w:themeColor="text1"/>
        </w:rPr>
        <w:t xml:space="preserve">ára. </w:t>
      </w:r>
    </w:p>
    <w:p w14:paraId="3D70B248" w14:textId="77777777" w:rsidR="00904FD9" w:rsidRPr="00536F55" w:rsidRDefault="00904FD9">
      <w:pPr>
        <w:widowControl w:val="0"/>
        <w:rPr>
          <w:color w:val="000000" w:themeColor="text1"/>
        </w:rPr>
      </w:pPr>
    </w:p>
    <w:p w14:paraId="27744E72" w14:textId="77777777" w:rsidR="00904FD9" w:rsidRPr="00536F55" w:rsidRDefault="00904FD9" w:rsidP="00C40F61">
      <w:pPr>
        <w:widowControl w:val="0"/>
        <w:rPr>
          <w:color w:val="000000" w:themeColor="text1"/>
        </w:rPr>
      </w:pPr>
      <w:r w:rsidRPr="00536F55">
        <w:rPr>
          <w:color w:val="000000" w:themeColor="text1"/>
        </w:rPr>
        <w:t>Öryggi var metið í klínískri samanburðarrannsókn þar sem nýrnaþegar yngri en 18</w:t>
      </w:r>
      <w:r w:rsidR="00041E10" w:rsidRPr="00536F55">
        <w:rPr>
          <w:color w:val="000000" w:themeColor="text1"/>
        </w:rPr>
        <w:t> </w:t>
      </w:r>
      <w:r w:rsidRPr="00536F55">
        <w:rPr>
          <w:color w:val="000000" w:themeColor="text1"/>
        </w:rPr>
        <w:t>ára sem taldir voru í mikilli ónæmisfræðilegri áhættu tóku þátt. Var áhættan skilgreind sem saga um eina eða fleiri bráðar hafnanir á ósamgena ígræðslu og/eða ef til staðar var langvarandi ósamgena ígræðslu nýrakvilli sem sást við töku vefjasýnis úr nýrum (sjá kafla</w:t>
      </w:r>
      <w:r w:rsidR="00041E10" w:rsidRPr="00536F55">
        <w:rPr>
          <w:color w:val="000000" w:themeColor="text1"/>
        </w:rPr>
        <w:t> </w:t>
      </w:r>
      <w:r w:rsidRPr="00536F55">
        <w:rPr>
          <w:color w:val="000000" w:themeColor="text1"/>
        </w:rPr>
        <w:t xml:space="preserve">5.1). Notkun Rapamune ásamt calcineurin hemlum og barksterum tengdist aukinni hættu á versnun </w:t>
      </w:r>
      <w:r w:rsidR="005A346F" w:rsidRPr="00536F55">
        <w:rPr>
          <w:color w:val="000000" w:themeColor="text1"/>
        </w:rPr>
        <w:t xml:space="preserve">á </w:t>
      </w:r>
      <w:r w:rsidRPr="00536F55">
        <w:rPr>
          <w:color w:val="000000" w:themeColor="text1"/>
        </w:rPr>
        <w:t>nýrnastarfsemi, breyttum gildum lípíða í sermi (þar með talið en ekki takmarkað við aukningu á tríglýceríðum og kólesteróli í sermi) og þvagfærasýkingum. Meðferðaráætlunin sem rannsökuð var (samfelld notkun Rapamune ásamt calcineurin hemli) er hvorki ráðlögð fyrir fullorðna sjúklinga né börn (sjá kafla</w:t>
      </w:r>
      <w:r w:rsidR="00041E10" w:rsidRPr="00536F55">
        <w:rPr>
          <w:color w:val="000000" w:themeColor="text1"/>
        </w:rPr>
        <w:t> </w:t>
      </w:r>
      <w:r w:rsidRPr="00536F55">
        <w:rPr>
          <w:color w:val="000000" w:themeColor="text1"/>
        </w:rPr>
        <w:t>4.1).</w:t>
      </w:r>
    </w:p>
    <w:p w14:paraId="33F24089" w14:textId="77777777" w:rsidR="00904FD9" w:rsidRPr="00536F55" w:rsidRDefault="00904FD9" w:rsidP="00C40F61">
      <w:pPr>
        <w:widowControl w:val="0"/>
        <w:rPr>
          <w:color w:val="000000" w:themeColor="text1"/>
        </w:rPr>
      </w:pPr>
    </w:p>
    <w:p w14:paraId="6FA2886E" w14:textId="77777777" w:rsidR="00904FD9" w:rsidRPr="00536F55" w:rsidRDefault="00904FD9" w:rsidP="00C40F61">
      <w:pPr>
        <w:widowControl w:val="0"/>
        <w:rPr>
          <w:color w:val="000000" w:themeColor="text1"/>
        </w:rPr>
      </w:pPr>
      <w:r w:rsidRPr="00536F55">
        <w:rPr>
          <w:color w:val="000000" w:themeColor="text1"/>
        </w:rPr>
        <w:t>Í annarri rannsókn þar sem nýrnaþegar 20</w:t>
      </w:r>
      <w:r w:rsidR="00041E10" w:rsidRPr="00536F55">
        <w:rPr>
          <w:color w:val="000000" w:themeColor="text1"/>
        </w:rPr>
        <w:t> </w:t>
      </w:r>
      <w:r w:rsidRPr="00536F55">
        <w:rPr>
          <w:color w:val="000000" w:themeColor="text1"/>
        </w:rPr>
        <w:t>ára og yngri tóku þátt, var ætlunin að meta öryggi hægfara minnkunar á barksteranotkun (byrja 6</w:t>
      </w:r>
      <w:r w:rsidR="00041E10" w:rsidRPr="00536F55">
        <w:rPr>
          <w:color w:val="000000" w:themeColor="text1"/>
        </w:rPr>
        <w:t> </w:t>
      </w:r>
      <w:r w:rsidRPr="00536F55">
        <w:rPr>
          <w:color w:val="000000" w:themeColor="text1"/>
        </w:rPr>
        <w:t>mánuðum eftir ígræðslu) frá ónæmisbælandi meðferðaráætlun sem hafin var við ígræðslu. Meðferðin fól í sér ónæmisbælingu á hæstu skömmtum með bæði Rapamune og calcineurin hemli ásamt basiliximab örvun. Af þeim 274</w:t>
      </w:r>
      <w:r w:rsidR="00041E10" w:rsidRPr="00536F55">
        <w:rPr>
          <w:color w:val="000000" w:themeColor="text1"/>
        </w:rPr>
        <w:t> </w:t>
      </w:r>
      <w:r w:rsidRPr="00536F55">
        <w:rPr>
          <w:color w:val="000000" w:themeColor="text1"/>
        </w:rPr>
        <w:t>sjúklingum sem tóku þátt í rannsókninni var tilkynnt um 19</w:t>
      </w:r>
      <w:r w:rsidR="00041E10" w:rsidRPr="00536F55">
        <w:rPr>
          <w:color w:val="000000" w:themeColor="text1"/>
        </w:rPr>
        <w:t> </w:t>
      </w:r>
      <w:r w:rsidRPr="00536F55">
        <w:rPr>
          <w:color w:val="000000" w:themeColor="text1"/>
        </w:rPr>
        <w:t>sjúklinga (6,9%) sem höfðu fengið eitilfrumufjölgun eftir ígræðslu (post-transplant lymphoproliferative disorder (PTLD)). Meðal 89</w:t>
      </w:r>
      <w:r w:rsidR="00041E10" w:rsidRPr="00536F55">
        <w:rPr>
          <w:color w:val="000000" w:themeColor="text1"/>
        </w:rPr>
        <w:t> </w:t>
      </w:r>
      <w:r w:rsidRPr="00536F55">
        <w:rPr>
          <w:color w:val="000000" w:themeColor="text1"/>
        </w:rPr>
        <w:t xml:space="preserve">sjúklinga sem vitað var til að voru </w:t>
      </w:r>
      <w:r w:rsidR="00093A24" w:rsidRPr="00536F55">
        <w:rPr>
          <w:color w:val="000000" w:themeColor="text1"/>
        </w:rPr>
        <w:t>Epstein-Barr veiru (</w:t>
      </w:r>
      <w:r w:rsidRPr="00536F55">
        <w:rPr>
          <w:color w:val="000000" w:themeColor="text1"/>
        </w:rPr>
        <w:t>EBV</w:t>
      </w:r>
      <w:r w:rsidR="00093A24" w:rsidRPr="00536F55">
        <w:rPr>
          <w:color w:val="000000" w:themeColor="text1"/>
        </w:rPr>
        <w:t>)</w:t>
      </w:r>
      <w:r w:rsidRPr="00536F55">
        <w:rPr>
          <w:color w:val="000000" w:themeColor="text1"/>
        </w:rPr>
        <w:t xml:space="preserve"> seróneikvæðir fyrir ígræðslu var tilkynnt um 13 (15,6%) sem höfðu fengið PTLD. Allir sjúklingarnir sem fengu PTLD voru yngri en 18</w:t>
      </w:r>
      <w:r w:rsidR="00041E10" w:rsidRPr="00536F55">
        <w:rPr>
          <w:color w:val="000000" w:themeColor="text1"/>
        </w:rPr>
        <w:t> </w:t>
      </w:r>
      <w:r w:rsidRPr="00536F55">
        <w:rPr>
          <w:color w:val="000000" w:themeColor="text1"/>
        </w:rPr>
        <w:t>ára.</w:t>
      </w:r>
    </w:p>
    <w:p w14:paraId="4958DACC" w14:textId="77777777" w:rsidR="00904FD9" w:rsidRPr="00536F55" w:rsidRDefault="00904FD9" w:rsidP="00C40F61">
      <w:pPr>
        <w:widowControl w:val="0"/>
        <w:rPr>
          <w:color w:val="000000" w:themeColor="text1"/>
        </w:rPr>
      </w:pPr>
    </w:p>
    <w:p w14:paraId="70CEA13E" w14:textId="77777777" w:rsidR="00904FD9" w:rsidRPr="00536F55" w:rsidRDefault="00904FD9" w:rsidP="00C40F61">
      <w:pPr>
        <w:widowControl w:val="0"/>
        <w:rPr>
          <w:color w:val="000000" w:themeColor="text1"/>
        </w:rPr>
      </w:pPr>
      <w:r w:rsidRPr="00536F55">
        <w:rPr>
          <w:color w:val="000000" w:themeColor="text1"/>
        </w:rPr>
        <w:t>Ekki er næg reynsla af Rapamune til þess að hægt sé að mæla með notkun þess hjá börnum og unglingum (sjá kafla</w:t>
      </w:r>
      <w:r w:rsidR="00041E10" w:rsidRPr="00536F55">
        <w:rPr>
          <w:color w:val="000000" w:themeColor="text1"/>
        </w:rPr>
        <w:t> </w:t>
      </w:r>
      <w:r w:rsidRPr="00536F55">
        <w:rPr>
          <w:color w:val="000000" w:themeColor="text1"/>
        </w:rPr>
        <w:t>4.2).</w:t>
      </w:r>
    </w:p>
    <w:p w14:paraId="420CBF42" w14:textId="77777777" w:rsidR="00B05E36" w:rsidRPr="00536F55" w:rsidRDefault="00B05E36" w:rsidP="00B05E36">
      <w:pPr>
        <w:keepNext/>
        <w:tabs>
          <w:tab w:val="left" w:pos="567"/>
        </w:tabs>
        <w:rPr>
          <w:color w:val="000000" w:themeColor="text1"/>
          <w:u w:val="single"/>
        </w:rPr>
      </w:pPr>
    </w:p>
    <w:p w14:paraId="7E122B01" w14:textId="77777777" w:rsidR="00B05E36" w:rsidRPr="00536F55" w:rsidRDefault="00B05E36" w:rsidP="00B05E36">
      <w:pPr>
        <w:keepNext/>
        <w:tabs>
          <w:tab w:val="left" w:pos="567"/>
        </w:tabs>
        <w:rPr>
          <w:color w:val="000000" w:themeColor="text1"/>
          <w:u w:val="single"/>
        </w:rPr>
      </w:pPr>
      <w:r w:rsidRPr="00536F55">
        <w:rPr>
          <w:color w:val="000000" w:themeColor="text1"/>
          <w:u w:val="single"/>
        </w:rPr>
        <w:t>Aukaverkanir sem komu fram hjá sjúk</w:t>
      </w:r>
      <w:r w:rsidR="00F30184" w:rsidRPr="00536F55">
        <w:rPr>
          <w:color w:val="000000" w:themeColor="text1"/>
          <w:u w:val="single"/>
        </w:rPr>
        <w:t>l</w:t>
      </w:r>
      <w:r w:rsidRPr="00536F55">
        <w:rPr>
          <w:color w:val="000000" w:themeColor="text1"/>
          <w:u w:val="single"/>
        </w:rPr>
        <w:t xml:space="preserve">ingum með </w:t>
      </w:r>
      <w:r w:rsidR="00E46F60" w:rsidRPr="00536F55">
        <w:rPr>
          <w:color w:val="000000" w:themeColor="text1"/>
          <w:u w:val="single"/>
        </w:rPr>
        <w:t>S</w:t>
      </w:r>
      <w:r w:rsidR="002849BC" w:rsidRPr="00536F55">
        <w:rPr>
          <w:color w:val="000000" w:themeColor="text1"/>
          <w:u w:val="single"/>
        </w:rPr>
        <w:noBreakHyphen/>
      </w:r>
      <w:r w:rsidRPr="00536F55">
        <w:rPr>
          <w:color w:val="000000" w:themeColor="text1"/>
          <w:u w:val="single"/>
        </w:rPr>
        <w:t>LAM</w:t>
      </w:r>
    </w:p>
    <w:p w14:paraId="1A08B203" w14:textId="77777777" w:rsidR="00B05E36" w:rsidRPr="00536F55" w:rsidRDefault="00B05E36" w:rsidP="00B05E36">
      <w:pPr>
        <w:keepNext/>
        <w:tabs>
          <w:tab w:val="left" w:pos="567"/>
        </w:tabs>
        <w:rPr>
          <w:color w:val="000000" w:themeColor="text1"/>
        </w:rPr>
      </w:pPr>
    </w:p>
    <w:p w14:paraId="5AA1DF40" w14:textId="77777777" w:rsidR="00B05E36" w:rsidRPr="00536F55" w:rsidRDefault="00B05E36" w:rsidP="00B05E36">
      <w:pPr>
        <w:autoSpaceDE w:val="0"/>
        <w:autoSpaceDN w:val="0"/>
        <w:adjustRightInd w:val="0"/>
        <w:rPr>
          <w:color w:val="000000" w:themeColor="text1"/>
          <w:u w:val="single"/>
        </w:rPr>
      </w:pPr>
      <w:r w:rsidRPr="00536F55">
        <w:rPr>
          <w:bCs/>
          <w:color w:val="000000" w:themeColor="text1"/>
        </w:rPr>
        <w:t xml:space="preserve">Öryggi var metið í samanburðarrannsókn á 89 sjúklingum með LAM, </w:t>
      </w:r>
      <w:r w:rsidR="00E46F60" w:rsidRPr="00536F55">
        <w:rPr>
          <w:bCs/>
          <w:color w:val="000000" w:themeColor="text1"/>
        </w:rPr>
        <w:t>81 þeirra v</w:t>
      </w:r>
      <w:r w:rsidR="00B62BAC" w:rsidRPr="00536F55">
        <w:rPr>
          <w:bCs/>
          <w:color w:val="000000" w:themeColor="text1"/>
        </w:rPr>
        <w:t>a</w:t>
      </w:r>
      <w:r w:rsidR="00E46F60" w:rsidRPr="00536F55">
        <w:rPr>
          <w:bCs/>
          <w:color w:val="000000" w:themeColor="text1"/>
        </w:rPr>
        <w:t>r með S</w:t>
      </w:r>
      <w:r w:rsidR="00E46F60" w:rsidRPr="00536F55">
        <w:rPr>
          <w:bCs/>
          <w:color w:val="000000" w:themeColor="text1"/>
        </w:rPr>
        <w:noBreakHyphen/>
        <w:t xml:space="preserve">LAM og </w:t>
      </w:r>
      <w:r w:rsidRPr="00536F55">
        <w:rPr>
          <w:bCs/>
          <w:color w:val="000000" w:themeColor="text1"/>
        </w:rPr>
        <w:t>4</w:t>
      </w:r>
      <w:r w:rsidR="008A11DD" w:rsidRPr="00536F55">
        <w:rPr>
          <w:bCs/>
          <w:color w:val="000000" w:themeColor="text1"/>
        </w:rPr>
        <w:t>2</w:t>
      </w:r>
      <w:r w:rsidR="00F30184" w:rsidRPr="00536F55">
        <w:rPr>
          <w:bCs/>
          <w:color w:val="000000" w:themeColor="text1"/>
        </w:rPr>
        <w:t> </w:t>
      </w:r>
      <w:r w:rsidRPr="00536F55">
        <w:rPr>
          <w:bCs/>
          <w:color w:val="000000" w:themeColor="text1"/>
        </w:rPr>
        <w:t xml:space="preserve">þeirra fengu meðferð með Rapamune (sjá kafla 5.1). Aukaverkanirnar sem komu fram </w:t>
      </w:r>
      <w:r w:rsidR="00E46F60" w:rsidRPr="00536F55">
        <w:rPr>
          <w:bCs/>
          <w:color w:val="000000" w:themeColor="text1"/>
        </w:rPr>
        <w:t>hjá sjúklingum með S</w:t>
      </w:r>
      <w:r w:rsidR="002849BC" w:rsidRPr="00536F55">
        <w:rPr>
          <w:bCs/>
          <w:color w:val="000000" w:themeColor="text1"/>
        </w:rPr>
        <w:noBreakHyphen/>
      </w:r>
      <w:r w:rsidR="00E46F60" w:rsidRPr="00536F55">
        <w:rPr>
          <w:bCs/>
          <w:color w:val="000000" w:themeColor="text1"/>
        </w:rPr>
        <w:t>LAM</w:t>
      </w:r>
      <w:r w:rsidRPr="00536F55">
        <w:rPr>
          <w:bCs/>
          <w:color w:val="000000" w:themeColor="text1"/>
        </w:rPr>
        <w:t xml:space="preserve"> voru í samræmi við þekktar öryggisupplýsingar fyrir lyfið til fyrirbyggjandi meðferðar gegn líffærahöfnun við nýrnaígræðslu auk minnkaðrar líkamsþyngdar, sem var tilkynnt um í rannsókninni með hærri tíðni með Rapamune samanborið við það sem sást með lyfleysu (algeng</w:t>
      </w:r>
      <w:r w:rsidR="00F30184" w:rsidRPr="00536F55">
        <w:rPr>
          <w:bCs/>
          <w:color w:val="000000" w:themeColor="text1"/>
        </w:rPr>
        <w:t>ar</w:t>
      </w:r>
      <w:r w:rsidRPr="00536F55">
        <w:rPr>
          <w:bCs/>
          <w:color w:val="000000" w:themeColor="text1"/>
        </w:rPr>
        <w:t>, 9</w:t>
      </w:r>
      <w:r w:rsidR="002849BC" w:rsidRPr="00536F55">
        <w:rPr>
          <w:bCs/>
          <w:color w:val="000000" w:themeColor="text1"/>
        </w:rPr>
        <w:t>,5</w:t>
      </w:r>
      <w:r w:rsidRPr="00536F55">
        <w:rPr>
          <w:bCs/>
          <w:color w:val="000000" w:themeColor="text1"/>
        </w:rPr>
        <w:t>% á móti algeng</w:t>
      </w:r>
      <w:r w:rsidR="00F30184" w:rsidRPr="00536F55">
        <w:rPr>
          <w:bCs/>
          <w:color w:val="000000" w:themeColor="text1"/>
        </w:rPr>
        <w:t>ar</w:t>
      </w:r>
      <w:r w:rsidRPr="00536F55">
        <w:rPr>
          <w:bCs/>
          <w:color w:val="000000" w:themeColor="text1"/>
        </w:rPr>
        <w:t>, 2,</w:t>
      </w:r>
      <w:r w:rsidR="002849BC" w:rsidRPr="00536F55">
        <w:rPr>
          <w:bCs/>
          <w:color w:val="000000" w:themeColor="text1"/>
        </w:rPr>
        <w:t>6</w:t>
      </w:r>
      <w:r w:rsidRPr="00536F55">
        <w:rPr>
          <w:bCs/>
          <w:color w:val="000000" w:themeColor="text1"/>
        </w:rPr>
        <w:t>%).</w:t>
      </w:r>
    </w:p>
    <w:p w14:paraId="0EFE8301" w14:textId="77777777" w:rsidR="00904FD9" w:rsidRPr="00536F55" w:rsidRDefault="00904FD9" w:rsidP="00E61EE4">
      <w:pPr>
        <w:keepNext/>
        <w:widowControl w:val="0"/>
        <w:rPr>
          <w:color w:val="000000" w:themeColor="text1"/>
        </w:rPr>
      </w:pPr>
    </w:p>
    <w:p w14:paraId="54F46E4A" w14:textId="77777777" w:rsidR="009851E9" w:rsidRPr="00536F55" w:rsidRDefault="009851E9" w:rsidP="00E61EE4">
      <w:pPr>
        <w:keepNext/>
        <w:rPr>
          <w:color w:val="000000" w:themeColor="text1"/>
          <w:u w:val="single"/>
        </w:rPr>
      </w:pPr>
      <w:r w:rsidRPr="00536F55">
        <w:rPr>
          <w:color w:val="000000" w:themeColor="text1"/>
          <w:u w:val="single"/>
        </w:rPr>
        <w:t>Tilkynning aukaverkana sem grunur er um að tengist lyfinu</w:t>
      </w:r>
    </w:p>
    <w:p w14:paraId="4037FE2D" w14:textId="77777777" w:rsidR="00E55391" w:rsidRPr="00536F55" w:rsidRDefault="00E55391" w:rsidP="00E61EE4">
      <w:pPr>
        <w:keepNext/>
        <w:rPr>
          <w:color w:val="000000" w:themeColor="text1"/>
        </w:rPr>
      </w:pPr>
    </w:p>
    <w:p w14:paraId="3F1ED066" w14:textId="2002C79F" w:rsidR="009851E9" w:rsidRPr="00536F55" w:rsidRDefault="009851E9" w:rsidP="009851E9">
      <w:pPr>
        <w:rPr>
          <w:color w:val="000000" w:themeColor="text1"/>
        </w:rPr>
      </w:pPr>
      <w:r w:rsidRPr="00536F55">
        <w:rPr>
          <w:color w:val="000000" w:themeColor="text1"/>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743ADA">
        <w:rPr>
          <w:color w:val="000000" w:themeColor="text1"/>
          <w:highlight w:val="lightGray"/>
        </w:rPr>
        <w:t xml:space="preserve">samkvæmt fyrirkomulagi sem gildir í hverju landi fyrir sig, sjá </w:t>
      </w:r>
      <w:hyperlink r:id="rId8" w:history="1">
        <w:r w:rsidRPr="00743ADA">
          <w:rPr>
            <w:rStyle w:val="Hyperlink"/>
            <w:highlight w:val="lightGray"/>
          </w:rPr>
          <w:t>Appendix V</w:t>
        </w:r>
      </w:hyperlink>
      <w:r w:rsidRPr="00536F55">
        <w:rPr>
          <w:color w:val="000000" w:themeColor="text1"/>
        </w:rPr>
        <w:t>.</w:t>
      </w:r>
    </w:p>
    <w:p w14:paraId="1C2DC0E8" w14:textId="77777777" w:rsidR="009851E9" w:rsidRPr="00536F55" w:rsidRDefault="009851E9" w:rsidP="00C40F61">
      <w:pPr>
        <w:widowControl w:val="0"/>
        <w:rPr>
          <w:color w:val="000000" w:themeColor="text1"/>
        </w:rPr>
      </w:pPr>
    </w:p>
    <w:p w14:paraId="224E54AE"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4.9</w:t>
      </w:r>
      <w:r w:rsidRPr="00536F55">
        <w:rPr>
          <w:b/>
          <w:color w:val="000000" w:themeColor="text1"/>
        </w:rPr>
        <w:tab/>
        <w:t>Ofskömmtun</w:t>
      </w:r>
    </w:p>
    <w:p w14:paraId="32136D3B" w14:textId="77777777" w:rsidR="00904FD9" w:rsidRPr="00536F55" w:rsidRDefault="00904FD9">
      <w:pPr>
        <w:widowControl w:val="0"/>
        <w:rPr>
          <w:color w:val="000000" w:themeColor="text1"/>
        </w:rPr>
      </w:pPr>
    </w:p>
    <w:p w14:paraId="2E5237FE" w14:textId="77777777" w:rsidR="00904FD9" w:rsidRPr="00536F55" w:rsidRDefault="00904FD9">
      <w:pPr>
        <w:widowControl w:val="0"/>
        <w:rPr>
          <w:color w:val="000000" w:themeColor="text1"/>
        </w:rPr>
      </w:pPr>
      <w:r w:rsidRPr="00536F55">
        <w:rPr>
          <w:color w:val="000000" w:themeColor="text1"/>
        </w:rPr>
        <w:t xml:space="preserve">Reynsla af ofskömmtun á lyfinu er í lágmarki í dag. Einn sjúklingur </w:t>
      </w:r>
      <w:r w:rsidR="005A346F" w:rsidRPr="00536F55">
        <w:rPr>
          <w:color w:val="000000" w:themeColor="text1"/>
        </w:rPr>
        <w:t>fékk</w:t>
      </w:r>
      <w:r w:rsidRPr="00536F55">
        <w:rPr>
          <w:color w:val="000000" w:themeColor="text1"/>
        </w:rPr>
        <w:t xml:space="preserve"> gáttatitring eftir að hafa tekið inn 150</w:t>
      </w:r>
      <w:r w:rsidR="00557931" w:rsidRPr="00536F55">
        <w:rPr>
          <w:color w:val="000000" w:themeColor="text1"/>
        </w:rPr>
        <w:t> </w:t>
      </w:r>
      <w:r w:rsidRPr="00536F55">
        <w:rPr>
          <w:color w:val="000000" w:themeColor="text1"/>
        </w:rPr>
        <w:t>mg af Rapamune. Almennt eru aukaverkanir vegna ofskömmtunar sambærilegar við þær sem taldar eru upp í kafla</w:t>
      </w:r>
      <w:r w:rsidR="00CF60EC" w:rsidRPr="00536F55">
        <w:rPr>
          <w:color w:val="000000" w:themeColor="text1"/>
        </w:rPr>
        <w:t> </w:t>
      </w:r>
      <w:r w:rsidRPr="00536F55">
        <w:rPr>
          <w:color w:val="000000" w:themeColor="text1"/>
        </w:rPr>
        <w:t xml:space="preserve">4.8. Við ofskömmtun á í öllum tilfellum að hefja </w:t>
      </w:r>
      <w:r w:rsidR="009D0A0F" w:rsidRPr="00536F55">
        <w:rPr>
          <w:color w:val="000000" w:themeColor="text1"/>
        </w:rPr>
        <w:t xml:space="preserve">almenna </w:t>
      </w:r>
      <w:r w:rsidRPr="00536F55">
        <w:rPr>
          <w:color w:val="000000" w:themeColor="text1"/>
        </w:rPr>
        <w:t xml:space="preserve">stuðningsmeðferð. Vegna lítillar leysni </w:t>
      </w:r>
      <w:r w:rsidR="009D0A0F" w:rsidRPr="00536F55">
        <w:rPr>
          <w:color w:val="000000" w:themeColor="text1"/>
        </w:rPr>
        <w:t xml:space="preserve">lyfsins </w:t>
      </w:r>
      <w:r w:rsidRPr="00536F55">
        <w:rPr>
          <w:color w:val="000000" w:themeColor="text1"/>
        </w:rPr>
        <w:t>í vatni og mikillar bindingar við rauð blóðkorn og plasma prótein, er ekki gert ráð fyrir að Rapamune hreinsist að neinu marki út með blóðskilun.</w:t>
      </w:r>
    </w:p>
    <w:p w14:paraId="233AD0A9" w14:textId="77777777" w:rsidR="00904FD9" w:rsidRPr="00536F55" w:rsidRDefault="00904FD9">
      <w:pPr>
        <w:widowControl w:val="0"/>
        <w:rPr>
          <w:color w:val="000000" w:themeColor="text1"/>
        </w:rPr>
      </w:pPr>
    </w:p>
    <w:p w14:paraId="22639E84" w14:textId="77777777" w:rsidR="00904FD9" w:rsidRPr="00536F55" w:rsidRDefault="00904FD9">
      <w:pPr>
        <w:widowControl w:val="0"/>
        <w:rPr>
          <w:color w:val="000000" w:themeColor="text1"/>
        </w:rPr>
      </w:pPr>
    </w:p>
    <w:p w14:paraId="62C4ED7E" w14:textId="77777777" w:rsidR="00904FD9" w:rsidRPr="00536F55" w:rsidRDefault="00904FD9" w:rsidP="009851E9">
      <w:pPr>
        <w:keepNext/>
        <w:ind w:left="567" w:hanging="567"/>
        <w:outlineLvl w:val="0"/>
        <w:rPr>
          <w:b/>
          <w:color w:val="000000" w:themeColor="text1"/>
        </w:rPr>
      </w:pPr>
      <w:r w:rsidRPr="00536F55">
        <w:rPr>
          <w:b/>
          <w:color w:val="000000" w:themeColor="text1"/>
        </w:rPr>
        <w:t>5.</w:t>
      </w:r>
      <w:r w:rsidRPr="00536F55">
        <w:rPr>
          <w:b/>
          <w:color w:val="000000" w:themeColor="text1"/>
        </w:rPr>
        <w:tab/>
        <w:t>LYFJAFRÆÐILEGAR UPPLÝSINGAR</w:t>
      </w:r>
    </w:p>
    <w:p w14:paraId="37D7D5D0" w14:textId="77777777" w:rsidR="00904FD9" w:rsidRPr="00536F55" w:rsidRDefault="00904FD9" w:rsidP="009851E9">
      <w:pPr>
        <w:keepNext/>
        <w:rPr>
          <w:color w:val="000000" w:themeColor="text1"/>
        </w:rPr>
      </w:pPr>
    </w:p>
    <w:p w14:paraId="6E325AA3" w14:textId="77777777" w:rsidR="00904FD9" w:rsidRPr="00536F55" w:rsidRDefault="00904FD9" w:rsidP="009851E9">
      <w:pPr>
        <w:keepNext/>
        <w:ind w:left="567" w:hanging="567"/>
        <w:outlineLvl w:val="0"/>
        <w:rPr>
          <w:rFonts w:eastAsia="Arial Unicode MS"/>
          <w:b/>
          <w:color w:val="000000" w:themeColor="text1"/>
        </w:rPr>
      </w:pPr>
      <w:r w:rsidRPr="00536F55">
        <w:rPr>
          <w:b/>
          <w:color w:val="000000" w:themeColor="text1"/>
        </w:rPr>
        <w:t>5.1</w:t>
      </w:r>
      <w:r w:rsidRPr="00536F55">
        <w:rPr>
          <w:b/>
          <w:color w:val="000000" w:themeColor="text1"/>
        </w:rPr>
        <w:tab/>
        <w:t>Lyfhrif</w:t>
      </w:r>
    </w:p>
    <w:p w14:paraId="1CCC0365" w14:textId="77777777" w:rsidR="00904FD9" w:rsidRPr="00536F55" w:rsidRDefault="00904FD9">
      <w:pPr>
        <w:widowControl w:val="0"/>
        <w:rPr>
          <w:color w:val="000000" w:themeColor="text1"/>
        </w:rPr>
      </w:pPr>
    </w:p>
    <w:p w14:paraId="59AB0DFC" w14:textId="52F2AB83" w:rsidR="00904FD9" w:rsidRPr="00536F55" w:rsidRDefault="00904FD9">
      <w:pPr>
        <w:widowControl w:val="0"/>
        <w:rPr>
          <w:i/>
          <w:color w:val="000000" w:themeColor="text1"/>
        </w:rPr>
      </w:pPr>
      <w:r w:rsidRPr="00536F55">
        <w:rPr>
          <w:color w:val="000000" w:themeColor="text1"/>
        </w:rPr>
        <w:t>Flokkun eftir verkun: Lyf til ónæmisbælingar. ATC</w:t>
      </w:r>
      <w:r w:rsidR="00D86EA7" w:rsidRPr="00536F55">
        <w:rPr>
          <w:color w:val="000000" w:themeColor="text1"/>
        </w:rPr>
        <w:t> </w:t>
      </w:r>
      <w:r w:rsidRPr="00536F55">
        <w:rPr>
          <w:color w:val="000000" w:themeColor="text1"/>
        </w:rPr>
        <w:t>flokkur:</w:t>
      </w:r>
      <w:r w:rsidR="00D86EA7" w:rsidRPr="00536F55">
        <w:rPr>
          <w:color w:val="000000" w:themeColor="text1"/>
        </w:rPr>
        <w:t> </w:t>
      </w:r>
      <w:r w:rsidRPr="00536F55">
        <w:rPr>
          <w:color w:val="000000" w:themeColor="text1"/>
        </w:rPr>
        <w:t>L04A</w:t>
      </w:r>
      <w:r w:rsidR="00861DA5" w:rsidRPr="00536F55">
        <w:rPr>
          <w:color w:val="000000" w:themeColor="text1"/>
        </w:rPr>
        <w:t>H01</w:t>
      </w:r>
    </w:p>
    <w:p w14:paraId="124463A7" w14:textId="77777777" w:rsidR="00904FD9" w:rsidRPr="00536F55" w:rsidRDefault="00904FD9">
      <w:pPr>
        <w:widowControl w:val="0"/>
        <w:rPr>
          <w:color w:val="000000" w:themeColor="text1"/>
        </w:rPr>
      </w:pPr>
    </w:p>
    <w:p w14:paraId="64AFAEBE" w14:textId="77777777" w:rsidR="00904FD9" w:rsidRPr="00536F55" w:rsidRDefault="00904FD9">
      <w:pPr>
        <w:widowControl w:val="0"/>
        <w:rPr>
          <w:color w:val="000000" w:themeColor="text1"/>
        </w:rPr>
      </w:pPr>
      <w:r w:rsidRPr="00536F55">
        <w:rPr>
          <w:color w:val="000000" w:themeColor="text1"/>
        </w:rPr>
        <w:t>Sirolimus hamlar virkjun á T frumum sem flest áreiti valda, með því að blokka kalsíumháðan og óháðan innanfrumu flutning á boðum. Rannsóknir sýna að verkunarmáti þess er annar en hjá ciklosporín, tacrolimus og öðrum ónæmisbælandi efnum. Vísbendingar úr tilraunum gefa til kynna að sirolimus bindist sérhæft við frymis FKPB-12 prótein og að FKPB</w:t>
      </w:r>
      <w:r w:rsidR="00720ACD" w:rsidRPr="00536F55">
        <w:rPr>
          <w:color w:val="000000" w:themeColor="text1"/>
        </w:rPr>
        <w:t> </w:t>
      </w:r>
      <w:r w:rsidRPr="00536F55">
        <w:rPr>
          <w:color w:val="000000" w:themeColor="text1"/>
        </w:rPr>
        <w:t>12-sirolimus heildin hamli virkjun á Target Of Rapamycin (mTOR), úr mönnum, sem er mikilvægur kínasi fyrir frumuskiptingu. Blokkun á mTOR hefur í för með sér blokkun á fjölmörgum sérhæfðum boðleiðum. Þetta hefur í för með sér að virkjun eitilfrumna blokkast, sem veldur ónæmisbælingu.</w:t>
      </w:r>
    </w:p>
    <w:p w14:paraId="42CFAE40" w14:textId="77777777" w:rsidR="00904FD9" w:rsidRPr="00536F55" w:rsidRDefault="00904FD9">
      <w:pPr>
        <w:widowControl w:val="0"/>
        <w:rPr>
          <w:color w:val="000000" w:themeColor="text1"/>
        </w:rPr>
      </w:pPr>
    </w:p>
    <w:p w14:paraId="345CB76D" w14:textId="77777777" w:rsidR="00904FD9" w:rsidRPr="00536F55" w:rsidRDefault="00904FD9">
      <w:pPr>
        <w:widowControl w:val="0"/>
        <w:rPr>
          <w:color w:val="000000" w:themeColor="text1"/>
        </w:rPr>
      </w:pPr>
      <w:r w:rsidRPr="00536F55">
        <w:rPr>
          <w:color w:val="000000" w:themeColor="text1"/>
        </w:rPr>
        <w:t>Hjá dýrum, hefur sirolimus bein ónæmisbælandi áhrif á virkjun T og B frumna, svo sem höfnun á ósamgena ágræðslu.</w:t>
      </w:r>
    </w:p>
    <w:p w14:paraId="63F592D5" w14:textId="77777777" w:rsidR="00F30184" w:rsidRPr="00536F55" w:rsidRDefault="00F30184" w:rsidP="00F30184">
      <w:pPr>
        <w:tabs>
          <w:tab w:val="left" w:pos="567"/>
        </w:tabs>
        <w:rPr>
          <w:color w:val="000000" w:themeColor="text1"/>
        </w:rPr>
      </w:pPr>
    </w:p>
    <w:p w14:paraId="5F0EE518" w14:textId="77777777" w:rsidR="00F30184" w:rsidRPr="00536F55" w:rsidRDefault="00F30184" w:rsidP="00F30184">
      <w:pPr>
        <w:pStyle w:val="BodyText"/>
        <w:rPr>
          <w:color w:val="000000" w:themeColor="text1"/>
        </w:rPr>
      </w:pPr>
      <w:r w:rsidRPr="00536F55">
        <w:rPr>
          <w:color w:val="000000" w:themeColor="text1"/>
        </w:rPr>
        <w:t xml:space="preserve">LAM </w:t>
      </w:r>
      <w:r w:rsidR="00226E18" w:rsidRPr="00536F55">
        <w:rPr>
          <w:color w:val="000000" w:themeColor="text1"/>
          <w:lang w:val="is-IS"/>
        </w:rPr>
        <w:t>felur í sér íferð</w:t>
      </w:r>
      <w:r w:rsidR="000570CC" w:rsidRPr="00536F55">
        <w:rPr>
          <w:color w:val="000000" w:themeColor="text1"/>
          <w:lang w:val="is-IS"/>
        </w:rPr>
        <w:t xml:space="preserve"> frumn</w:t>
      </w:r>
      <w:r w:rsidR="00716D9E" w:rsidRPr="00536F55">
        <w:rPr>
          <w:color w:val="000000" w:themeColor="text1"/>
          <w:lang w:val="is-IS"/>
        </w:rPr>
        <w:t>a sem líkjast sléttvöðvafrumum</w:t>
      </w:r>
      <w:r w:rsidR="00226E18" w:rsidRPr="00536F55">
        <w:rPr>
          <w:color w:val="000000" w:themeColor="text1"/>
          <w:lang w:val="is-IS"/>
        </w:rPr>
        <w:t xml:space="preserve"> í lungnavef sem bera með sér stökkbreytingar sem stöðva virkni TSC-gens</w:t>
      </w:r>
      <w:r w:rsidR="006A793A" w:rsidRPr="00536F55">
        <w:rPr>
          <w:color w:val="000000" w:themeColor="text1"/>
          <w:lang w:val="is-IS"/>
        </w:rPr>
        <w:t>ins</w:t>
      </w:r>
      <w:r w:rsidR="00226E18" w:rsidRPr="00536F55">
        <w:rPr>
          <w:color w:val="000000" w:themeColor="text1"/>
          <w:lang w:val="is-IS"/>
        </w:rPr>
        <w:t xml:space="preserve"> (</w:t>
      </w:r>
      <w:r w:rsidRPr="00536F55">
        <w:rPr>
          <w:color w:val="000000" w:themeColor="text1"/>
        </w:rPr>
        <w:t>tuberous sclerosis complex</w:t>
      </w:r>
      <w:r w:rsidR="00226E18" w:rsidRPr="00536F55">
        <w:rPr>
          <w:color w:val="000000" w:themeColor="text1"/>
          <w:lang w:val="is-IS"/>
        </w:rPr>
        <w:t>,</w:t>
      </w:r>
      <w:r w:rsidRPr="00536F55">
        <w:rPr>
          <w:color w:val="000000" w:themeColor="text1"/>
        </w:rPr>
        <w:t xml:space="preserve">TSC) (LAM </w:t>
      </w:r>
      <w:r w:rsidR="00226E18" w:rsidRPr="00536F55">
        <w:rPr>
          <w:color w:val="000000" w:themeColor="text1"/>
          <w:lang w:val="is-IS"/>
        </w:rPr>
        <w:t>frumur</w:t>
      </w:r>
      <w:r w:rsidR="00226E18" w:rsidRPr="00536F55">
        <w:rPr>
          <w:color w:val="000000" w:themeColor="text1"/>
        </w:rPr>
        <w:t xml:space="preserve">). </w:t>
      </w:r>
      <w:r w:rsidR="00226E18" w:rsidRPr="00536F55">
        <w:rPr>
          <w:color w:val="000000" w:themeColor="text1"/>
          <w:lang w:val="is-IS"/>
        </w:rPr>
        <w:t>Tap á virkni</w:t>
      </w:r>
      <w:r w:rsidRPr="00536F55">
        <w:rPr>
          <w:color w:val="000000" w:themeColor="text1"/>
        </w:rPr>
        <w:t xml:space="preserve"> TSC</w:t>
      </w:r>
      <w:r w:rsidR="00226E18" w:rsidRPr="00536F55">
        <w:rPr>
          <w:color w:val="000000" w:themeColor="text1"/>
          <w:lang w:val="is-IS"/>
        </w:rPr>
        <w:t>-gens virkjar</w:t>
      </w:r>
      <w:r w:rsidRPr="00536F55">
        <w:rPr>
          <w:color w:val="000000" w:themeColor="text1"/>
        </w:rPr>
        <w:t xml:space="preserve"> mTOR </w:t>
      </w:r>
      <w:r w:rsidR="00226E18" w:rsidRPr="00536F55">
        <w:rPr>
          <w:color w:val="000000" w:themeColor="text1"/>
          <w:lang w:val="is-IS"/>
        </w:rPr>
        <w:t>boðleiðina sem veldur frumna</w:t>
      </w:r>
      <w:r w:rsidR="006A793A" w:rsidRPr="00536F55">
        <w:rPr>
          <w:color w:val="000000" w:themeColor="text1"/>
          <w:lang w:val="is-IS"/>
        </w:rPr>
        <w:t>fjölgun</w:t>
      </w:r>
      <w:r w:rsidR="00226E18" w:rsidRPr="00536F55">
        <w:rPr>
          <w:color w:val="000000" w:themeColor="text1"/>
          <w:lang w:val="is-IS"/>
        </w:rPr>
        <w:t xml:space="preserve"> og losun </w:t>
      </w:r>
      <w:r w:rsidR="006A793A" w:rsidRPr="00536F55">
        <w:rPr>
          <w:color w:val="000000" w:themeColor="text1"/>
          <w:lang w:val="is-IS"/>
        </w:rPr>
        <w:t>vessaæðamyndandi vaxta</w:t>
      </w:r>
      <w:r w:rsidR="00716D9E" w:rsidRPr="00536F55">
        <w:rPr>
          <w:color w:val="000000" w:themeColor="text1"/>
          <w:lang w:val="is-IS"/>
        </w:rPr>
        <w:t>r</w:t>
      </w:r>
      <w:r w:rsidR="006A793A" w:rsidRPr="00536F55">
        <w:rPr>
          <w:color w:val="000000" w:themeColor="text1"/>
          <w:lang w:val="is-IS"/>
        </w:rPr>
        <w:t>þátta</w:t>
      </w:r>
      <w:r w:rsidRPr="00536F55">
        <w:rPr>
          <w:color w:val="000000" w:themeColor="text1"/>
        </w:rPr>
        <w:t>. Sirolimus</w:t>
      </w:r>
      <w:r w:rsidR="00716D9E" w:rsidRPr="00536F55">
        <w:rPr>
          <w:color w:val="000000" w:themeColor="text1"/>
          <w:lang w:val="is-IS"/>
        </w:rPr>
        <w:t xml:space="preserve"> hefur hamlandi áhrif á virkjuðu</w:t>
      </w:r>
      <w:r w:rsidRPr="00536F55">
        <w:rPr>
          <w:color w:val="000000" w:themeColor="text1"/>
        </w:rPr>
        <w:t xml:space="preserve"> mTOR </w:t>
      </w:r>
      <w:r w:rsidR="006A793A" w:rsidRPr="00536F55">
        <w:rPr>
          <w:color w:val="000000" w:themeColor="text1"/>
          <w:lang w:val="is-IS"/>
        </w:rPr>
        <w:t>boðleið</w:t>
      </w:r>
      <w:r w:rsidR="00716D9E" w:rsidRPr="00536F55">
        <w:rPr>
          <w:color w:val="000000" w:themeColor="text1"/>
          <w:lang w:val="is-IS"/>
        </w:rPr>
        <w:t>in</w:t>
      </w:r>
      <w:r w:rsidR="006A793A" w:rsidRPr="00536F55">
        <w:rPr>
          <w:color w:val="000000" w:themeColor="text1"/>
          <w:lang w:val="is-IS"/>
        </w:rPr>
        <w:t>a og með því fjölgun</w:t>
      </w:r>
      <w:r w:rsidRPr="00536F55">
        <w:rPr>
          <w:color w:val="000000" w:themeColor="text1"/>
        </w:rPr>
        <w:t xml:space="preserve"> LAM </w:t>
      </w:r>
      <w:r w:rsidR="006A793A" w:rsidRPr="00536F55">
        <w:rPr>
          <w:color w:val="000000" w:themeColor="text1"/>
          <w:lang w:val="is-IS"/>
        </w:rPr>
        <w:t>frumna</w:t>
      </w:r>
      <w:r w:rsidRPr="00536F55">
        <w:rPr>
          <w:color w:val="000000" w:themeColor="text1"/>
        </w:rPr>
        <w:t>.</w:t>
      </w:r>
    </w:p>
    <w:p w14:paraId="5977C340" w14:textId="77777777" w:rsidR="00904FD9" w:rsidRPr="00536F55" w:rsidRDefault="00904FD9">
      <w:pPr>
        <w:widowControl w:val="0"/>
        <w:rPr>
          <w:color w:val="000000" w:themeColor="text1"/>
        </w:rPr>
      </w:pPr>
    </w:p>
    <w:p w14:paraId="628A5FEA" w14:textId="77777777" w:rsidR="00904FD9" w:rsidRPr="00536F55" w:rsidRDefault="00904FD9" w:rsidP="007D6132">
      <w:pPr>
        <w:widowControl w:val="0"/>
        <w:autoSpaceDE w:val="0"/>
        <w:rPr>
          <w:iCs/>
          <w:color w:val="000000" w:themeColor="text1"/>
          <w:u w:val="single"/>
        </w:rPr>
      </w:pPr>
      <w:r w:rsidRPr="00536F55">
        <w:rPr>
          <w:iCs/>
          <w:color w:val="000000" w:themeColor="text1"/>
          <w:u w:val="single"/>
        </w:rPr>
        <w:t>Klínískar rannsóknir</w:t>
      </w:r>
    </w:p>
    <w:p w14:paraId="718E82E6" w14:textId="77777777" w:rsidR="00904FD9" w:rsidRPr="00536F55" w:rsidRDefault="00904FD9" w:rsidP="007D6132">
      <w:pPr>
        <w:widowControl w:val="0"/>
        <w:autoSpaceDE w:val="0"/>
        <w:rPr>
          <w:iCs/>
          <w:color w:val="000000" w:themeColor="text1"/>
          <w:u w:val="single"/>
        </w:rPr>
      </w:pPr>
    </w:p>
    <w:p w14:paraId="0340AB2B" w14:textId="77777777" w:rsidR="00F30184" w:rsidRPr="00536F55" w:rsidRDefault="00A0341C" w:rsidP="00F30184">
      <w:pPr>
        <w:pStyle w:val="optionalconcepts"/>
        <w:keepNext/>
        <w:keepLines/>
        <w:rPr>
          <w:i/>
          <w:color w:val="000000" w:themeColor="text1"/>
          <w:szCs w:val="22"/>
          <w:lang w:val="is-IS"/>
        </w:rPr>
      </w:pPr>
      <w:r w:rsidRPr="00536F55">
        <w:rPr>
          <w:i/>
          <w:color w:val="000000" w:themeColor="text1"/>
          <w:szCs w:val="22"/>
          <w:lang w:val="is-IS"/>
        </w:rPr>
        <w:t>Fyrirbyggjandi meðferð gegn líffærahöfnun</w:t>
      </w:r>
    </w:p>
    <w:p w14:paraId="62F33C9A" w14:textId="77777777" w:rsidR="008A11DD" w:rsidRPr="00536F55" w:rsidRDefault="008A11DD" w:rsidP="00F30184">
      <w:pPr>
        <w:pStyle w:val="optionalconcepts"/>
        <w:keepNext/>
        <w:keepLines/>
        <w:rPr>
          <w:i/>
          <w:color w:val="000000" w:themeColor="text1"/>
          <w:szCs w:val="22"/>
          <w:lang w:val="is-IS"/>
        </w:rPr>
      </w:pPr>
    </w:p>
    <w:p w14:paraId="2868D1B1" w14:textId="77777777" w:rsidR="00904FD9" w:rsidRPr="00536F55" w:rsidRDefault="00904FD9">
      <w:pPr>
        <w:widowControl w:val="0"/>
        <w:rPr>
          <w:color w:val="000000" w:themeColor="text1"/>
        </w:rPr>
      </w:pPr>
      <w:r w:rsidRPr="00536F55">
        <w:rPr>
          <w:color w:val="000000" w:themeColor="text1"/>
        </w:rPr>
        <w:t>Sjúklingar með litla til meðal ónæmisáhættu voru rannsakaðir í III.stigs ciklosporín brottnáms – Rapamune viðhalds rannsókninni sem í voru sjúklingar sem fengu ósamgena nýrnaígræðslu úr látnum eða lifandi gjafa. Einnig voru endurígræðslu líffæraþegar, þar sem fyrri vefur var í a.m.k. 6</w:t>
      </w:r>
      <w:r w:rsidR="000A1F48" w:rsidRPr="00536F55">
        <w:rPr>
          <w:color w:val="000000" w:themeColor="text1"/>
        </w:rPr>
        <w:t> </w:t>
      </w:r>
      <w:r w:rsidRPr="00536F55">
        <w:rPr>
          <w:color w:val="000000" w:themeColor="text1"/>
        </w:rPr>
        <w:t>mánuði eftir ígræðslu taldir með. Ciklosporín var ekki tekið frá þeim sem fengu Banff Grade 3 bráðahafnanir, sem voru háðir blóðskilun, höfðu kreatínín í sermi meira en 400 míkrómól/l eða höfðu ófullkomna nýrnastarfsemi til þess að styðja ciklosporín brottnám. Ekki voru rannsakaðir nægilega margir sjúklingar í mikilli hættu á að tapa ígræddu líffæri í ciklosporín brottnáms- Rapamune viðhalds rannsókninni og ekki er mælt með að þeir fari í þessa meðferð.</w:t>
      </w:r>
    </w:p>
    <w:p w14:paraId="58413370" w14:textId="77777777" w:rsidR="00904FD9" w:rsidRPr="00536F55" w:rsidRDefault="00904FD9">
      <w:pPr>
        <w:widowControl w:val="0"/>
        <w:rPr>
          <w:color w:val="000000" w:themeColor="text1"/>
        </w:rPr>
      </w:pPr>
    </w:p>
    <w:p w14:paraId="585F3C1C" w14:textId="77777777" w:rsidR="00904FD9" w:rsidRPr="00536F55" w:rsidRDefault="00904FD9">
      <w:pPr>
        <w:widowControl w:val="0"/>
        <w:rPr>
          <w:color w:val="000000" w:themeColor="text1"/>
        </w:rPr>
      </w:pPr>
      <w:r w:rsidRPr="00536F55">
        <w:rPr>
          <w:color w:val="000000" w:themeColor="text1"/>
        </w:rPr>
        <w:t>Eftir 12, 24 og 36</w:t>
      </w:r>
      <w:r w:rsidR="000A1F48" w:rsidRPr="00536F55">
        <w:rPr>
          <w:color w:val="000000" w:themeColor="text1"/>
        </w:rPr>
        <w:t> </w:t>
      </w:r>
      <w:r w:rsidRPr="00536F55">
        <w:rPr>
          <w:color w:val="000000" w:themeColor="text1"/>
        </w:rPr>
        <w:t>mánuði var líftími sjúklings og ígrædds líffæris svipaður hjá báðum hópum. Eftir 48</w:t>
      </w:r>
      <w:r w:rsidR="002231CD" w:rsidRPr="00536F55">
        <w:rPr>
          <w:color w:val="000000" w:themeColor="text1"/>
        </w:rPr>
        <w:t> </w:t>
      </w:r>
      <w:r w:rsidRPr="00536F55">
        <w:rPr>
          <w:color w:val="000000" w:themeColor="text1"/>
        </w:rPr>
        <w:t xml:space="preserve">mánuði var tölfræðilega marktækur munur á líftíma ígrædds líffæris í hag meðferðarhóps sem fékk Rapamune og hætt var töku ciklosporíns, samanborið við meðferðarhóp sem fékk Rapamune ásamt ciklosporín (hvort sem þeir sem duttu út á eftirfylgnitímabilinu voru teknir með eða útilokaðir). </w:t>
      </w:r>
      <w:r w:rsidRPr="00536F55">
        <w:rPr>
          <w:color w:val="000000" w:themeColor="text1"/>
        </w:rPr>
        <w:lastRenderedPageBreak/>
        <w:t>Samkvæmt fyrstu lífsýnatöku var marktækt hærra hlutfall höfnunar hjá meðferðarhópi sem hætti töku ciklosporins (9,8%) samanborið við hópinn sem hélt áfram töku ciklosporin</w:t>
      </w:r>
      <w:r w:rsidR="00E35A65" w:rsidRPr="00536F55">
        <w:rPr>
          <w:color w:val="000000" w:themeColor="text1"/>
        </w:rPr>
        <w:t>s</w:t>
      </w:r>
      <w:r w:rsidRPr="00536F55">
        <w:rPr>
          <w:color w:val="000000" w:themeColor="text1"/>
        </w:rPr>
        <w:t xml:space="preserve"> (4,2%) á tímabilinu frá því að slembiröðun var framkvæmd og að 12</w:t>
      </w:r>
      <w:r w:rsidR="000A1F48" w:rsidRPr="00536F55">
        <w:rPr>
          <w:color w:val="000000" w:themeColor="text1"/>
        </w:rPr>
        <w:t> </w:t>
      </w:r>
      <w:r w:rsidRPr="00536F55">
        <w:rPr>
          <w:color w:val="000000" w:themeColor="text1"/>
        </w:rPr>
        <w:t>mánuðum. Eftir þann tíma, var munurinn á hópunum ómarktækur.</w:t>
      </w:r>
    </w:p>
    <w:p w14:paraId="5891D1A4" w14:textId="77777777" w:rsidR="00904FD9" w:rsidRPr="00536F55" w:rsidRDefault="00904FD9">
      <w:pPr>
        <w:widowControl w:val="0"/>
        <w:rPr>
          <w:color w:val="000000" w:themeColor="text1"/>
        </w:rPr>
      </w:pPr>
    </w:p>
    <w:p w14:paraId="6D2467C0" w14:textId="77777777" w:rsidR="00904FD9" w:rsidRPr="00536F55" w:rsidRDefault="00904FD9" w:rsidP="00A825A2">
      <w:pPr>
        <w:keepNext/>
        <w:keepLines/>
        <w:widowControl w:val="0"/>
        <w:rPr>
          <w:color w:val="000000" w:themeColor="text1"/>
        </w:rPr>
      </w:pPr>
      <w:r w:rsidRPr="00536F55">
        <w:rPr>
          <w:color w:val="000000" w:themeColor="text1"/>
        </w:rPr>
        <w:t xml:space="preserve">Meðal </w:t>
      </w:r>
      <w:r w:rsidR="001E2776" w:rsidRPr="00536F55">
        <w:rPr>
          <w:color w:val="000000" w:themeColor="text1"/>
        </w:rPr>
        <w:t xml:space="preserve">gaukulsíunarhraði </w:t>
      </w:r>
      <w:r w:rsidRPr="00536F55">
        <w:rPr>
          <w:color w:val="000000" w:themeColor="text1"/>
        </w:rPr>
        <w:t>(GFR) eftir 12, 24, 36, 48 og 60</w:t>
      </w:r>
      <w:r w:rsidR="000A1F48" w:rsidRPr="00536F55">
        <w:rPr>
          <w:color w:val="000000" w:themeColor="text1"/>
        </w:rPr>
        <w:t> </w:t>
      </w:r>
      <w:r w:rsidRPr="00536F55">
        <w:rPr>
          <w:color w:val="000000" w:themeColor="text1"/>
        </w:rPr>
        <w:t>mánuði var marktækt hærri hjá sjúklingum sem fengu Rapamune eftir að ciklosporín gjöf var hætt en hjá þeim meðferðarhópi sem fékk Rapamune ásamt ciklosporín. Eftir að gerð var greining á gögnum, að 36</w:t>
      </w:r>
      <w:r w:rsidR="000A1F48" w:rsidRPr="00536F55">
        <w:rPr>
          <w:color w:val="000000" w:themeColor="text1"/>
        </w:rPr>
        <w:t> </w:t>
      </w:r>
      <w:r w:rsidRPr="00536F55">
        <w:rPr>
          <w:color w:val="000000" w:themeColor="text1"/>
        </w:rPr>
        <w:t>mánuðum eða lengri tíma liðnum, sem sýndi að munurinn á líftíma ígrædds líffæris og nýrnastarfsemi hjá hópunum jókst, auk þess sem blóðþrýstingur var marktækt lægri hjá þeim sem hætt höfðu töku ciklosporíns, var ákveðið að stöðva þátttöku einstaklinga sem fengu Rapamune ásamt ciklosporin. Eftir 60</w:t>
      </w:r>
      <w:r w:rsidR="000A1F48" w:rsidRPr="00536F55">
        <w:rPr>
          <w:color w:val="000000" w:themeColor="text1"/>
        </w:rPr>
        <w:t> </w:t>
      </w:r>
      <w:r w:rsidRPr="00536F55">
        <w:rPr>
          <w:color w:val="000000" w:themeColor="text1"/>
        </w:rPr>
        <w:t>mánuði voru tilfelli illkynja meina sem ekki voru í húð, marktækt fleiri í þeim hópi sem hélt áfram á ciklosporini eða 8,4% samanborið við þá sem hættu á ciklosporíni eða 3,8%. Marktæk seinkun mældist á miðgildi tímans fram að fyrsta tilfelli á krabbameini í húð.</w:t>
      </w:r>
    </w:p>
    <w:p w14:paraId="28AD3586" w14:textId="77777777" w:rsidR="00904FD9" w:rsidRPr="00536F55" w:rsidRDefault="00904FD9" w:rsidP="00A825A2">
      <w:pPr>
        <w:keepNext/>
        <w:keepLines/>
        <w:widowControl w:val="0"/>
        <w:rPr>
          <w:color w:val="000000" w:themeColor="text1"/>
        </w:rPr>
      </w:pPr>
    </w:p>
    <w:p w14:paraId="17EB2A6D" w14:textId="77777777" w:rsidR="00904FD9" w:rsidRPr="00536F55" w:rsidRDefault="00904FD9" w:rsidP="00A825A2">
      <w:pPr>
        <w:keepNext/>
        <w:keepLines/>
        <w:widowControl w:val="0"/>
        <w:rPr>
          <w:color w:val="000000" w:themeColor="text1"/>
        </w:rPr>
      </w:pPr>
      <w:r w:rsidRPr="00536F55">
        <w:rPr>
          <w:color w:val="000000" w:themeColor="text1"/>
        </w:rPr>
        <w:t>Öryggi og v</w:t>
      </w:r>
      <w:r w:rsidR="00E35A65" w:rsidRPr="00536F55">
        <w:rPr>
          <w:color w:val="000000" w:themeColor="text1"/>
        </w:rPr>
        <w:t>erkun</w:t>
      </w:r>
      <w:r w:rsidRPr="00536F55">
        <w:rPr>
          <w:color w:val="000000" w:themeColor="text1"/>
        </w:rPr>
        <w:t xml:space="preserve"> breytingar úr calcineruin hemlum yfir í Rapamune hjá nýrnaþegum (6</w:t>
      </w:r>
      <w:r w:rsidR="00A06179" w:rsidRPr="00536F55">
        <w:rPr>
          <w:color w:val="000000" w:themeColor="text1"/>
        </w:rPr>
        <w:noBreakHyphen/>
      </w:r>
      <w:r w:rsidRPr="00536F55">
        <w:rPr>
          <w:color w:val="000000" w:themeColor="text1"/>
        </w:rPr>
        <w:t>120</w:t>
      </w:r>
      <w:r w:rsidR="00A06179" w:rsidRPr="00536F55">
        <w:rPr>
          <w:color w:val="000000" w:themeColor="text1"/>
        </w:rPr>
        <w:t> </w:t>
      </w:r>
      <w:r w:rsidRPr="00536F55">
        <w:rPr>
          <w:color w:val="000000" w:themeColor="text1"/>
        </w:rPr>
        <w:t xml:space="preserve">mánuðum eftir ígræðsluna) var metin í slembiraðaðri, fjölsetra samanburðarrannsókn, skipt upp eftir reiknuðum </w:t>
      </w:r>
      <w:r w:rsidR="001E2776" w:rsidRPr="00536F55">
        <w:rPr>
          <w:color w:val="000000" w:themeColor="text1"/>
        </w:rPr>
        <w:t xml:space="preserve">gaukulsíunarhraða </w:t>
      </w:r>
      <w:r w:rsidRPr="00536F55">
        <w:rPr>
          <w:color w:val="000000" w:themeColor="text1"/>
        </w:rPr>
        <w:t>við grunnlínu (20</w:t>
      </w:r>
      <w:r w:rsidR="00A06179" w:rsidRPr="00536F55">
        <w:rPr>
          <w:color w:val="000000" w:themeColor="text1"/>
        </w:rPr>
        <w:noBreakHyphen/>
      </w:r>
      <w:r w:rsidRPr="00536F55">
        <w:rPr>
          <w:color w:val="000000" w:themeColor="text1"/>
        </w:rPr>
        <w:t>40</w:t>
      </w:r>
      <w:r w:rsidR="00A06179" w:rsidRPr="00536F55">
        <w:rPr>
          <w:color w:val="000000" w:themeColor="text1"/>
        </w:rPr>
        <w:t> </w:t>
      </w:r>
      <w:r w:rsidRPr="00536F55">
        <w:rPr>
          <w:color w:val="000000" w:themeColor="text1"/>
        </w:rPr>
        <w:t>ml/mín. eða meiri en 40</w:t>
      </w:r>
      <w:r w:rsidR="00A06179" w:rsidRPr="00536F55">
        <w:rPr>
          <w:color w:val="000000" w:themeColor="text1"/>
        </w:rPr>
        <w:t> </w:t>
      </w:r>
      <w:r w:rsidRPr="00536F55">
        <w:rPr>
          <w:color w:val="000000" w:themeColor="text1"/>
        </w:rPr>
        <w:t>ml/mín.). Ónæmisbælandi lyf, sem notuð voru samtímis voru mycofenólat mófetil, azathioprin og barksterar. Hætt var að taka sjúklinga inn í rannsóknina með reiknaðan gauk</w:t>
      </w:r>
      <w:r w:rsidR="001E2776" w:rsidRPr="00536F55">
        <w:rPr>
          <w:color w:val="000000" w:themeColor="text1"/>
        </w:rPr>
        <w:t>u</w:t>
      </w:r>
      <w:r w:rsidRPr="00536F55">
        <w:rPr>
          <w:color w:val="000000" w:themeColor="text1"/>
        </w:rPr>
        <w:t>lsíunarhraða við grunnlínu minni en 40 ml/mín., vegna misvægis er varðaði öryggi (sjá kafla</w:t>
      </w:r>
      <w:r w:rsidR="004D43E4" w:rsidRPr="00536F55">
        <w:rPr>
          <w:color w:val="000000" w:themeColor="text1"/>
        </w:rPr>
        <w:t> </w:t>
      </w:r>
      <w:r w:rsidRPr="00536F55">
        <w:rPr>
          <w:color w:val="000000" w:themeColor="text1"/>
        </w:rPr>
        <w:t>4.8).</w:t>
      </w:r>
    </w:p>
    <w:p w14:paraId="33C75BC9" w14:textId="77777777" w:rsidR="00904FD9" w:rsidRPr="00536F55" w:rsidRDefault="00904FD9" w:rsidP="00A825A2">
      <w:pPr>
        <w:keepNext/>
        <w:keepLines/>
        <w:widowControl w:val="0"/>
        <w:rPr>
          <w:color w:val="000000" w:themeColor="text1"/>
        </w:rPr>
      </w:pPr>
    </w:p>
    <w:p w14:paraId="0218ECBD" w14:textId="77777777" w:rsidR="00904FD9" w:rsidRPr="00536F55" w:rsidRDefault="00904FD9" w:rsidP="00A825A2">
      <w:pPr>
        <w:keepNext/>
        <w:keepLines/>
        <w:widowControl w:val="0"/>
        <w:rPr>
          <w:color w:val="000000" w:themeColor="text1"/>
        </w:rPr>
      </w:pPr>
      <w:r w:rsidRPr="00536F55">
        <w:rPr>
          <w:color w:val="000000" w:themeColor="text1"/>
        </w:rPr>
        <w:t xml:space="preserve">Hjá sjúklingum með reiknaðan </w:t>
      </w:r>
      <w:r w:rsidR="001E2776" w:rsidRPr="00536F55">
        <w:rPr>
          <w:color w:val="000000" w:themeColor="text1"/>
        </w:rPr>
        <w:t xml:space="preserve">gaukulsíunarhraða </w:t>
      </w:r>
      <w:r w:rsidRPr="00536F55">
        <w:rPr>
          <w:color w:val="000000" w:themeColor="text1"/>
        </w:rPr>
        <w:t>meiri en 40</w:t>
      </w:r>
      <w:r w:rsidR="004D43E4" w:rsidRPr="00536F55">
        <w:rPr>
          <w:color w:val="000000" w:themeColor="text1"/>
        </w:rPr>
        <w:t> </w:t>
      </w:r>
      <w:r w:rsidRPr="00536F55">
        <w:rPr>
          <w:color w:val="000000" w:themeColor="text1"/>
        </w:rPr>
        <w:t>ml/mín., batnaði nýrnastarfsemi almennt ekki. Fjöldi bráðra hafnana, taps á ígræddu líffæri og dauði var svipaður eftir 1 og 2</w:t>
      </w:r>
      <w:r w:rsidR="004D43E4" w:rsidRPr="00536F55">
        <w:rPr>
          <w:color w:val="000000" w:themeColor="text1"/>
        </w:rPr>
        <w:t> </w:t>
      </w:r>
      <w:r w:rsidRPr="00536F55">
        <w:rPr>
          <w:color w:val="000000" w:themeColor="text1"/>
        </w:rPr>
        <w:t>ár. Meðhöndlun bráðra aukaverkana var tíðari á fyrstu 6</w:t>
      </w:r>
      <w:r w:rsidR="004D43E4" w:rsidRPr="00536F55">
        <w:rPr>
          <w:color w:val="000000" w:themeColor="text1"/>
        </w:rPr>
        <w:t> </w:t>
      </w:r>
      <w:r w:rsidRPr="00536F55">
        <w:rPr>
          <w:color w:val="000000" w:themeColor="text1"/>
        </w:rPr>
        <w:t>mánuðum eftir skipti yfir í Rapamune. Í hópnum með gauk</w:t>
      </w:r>
      <w:r w:rsidR="001E2776" w:rsidRPr="00536F55">
        <w:rPr>
          <w:color w:val="000000" w:themeColor="text1"/>
        </w:rPr>
        <w:t>ul</w:t>
      </w:r>
      <w:r w:rsidRPr="00536F55">
        <w:rPr>
          <w:color w:val="000000" w:themeColor="text1"/>
        </w:rPr>
        <w:t>síunarhraða við grunnlínu meiri en 40</w:t>
      </w:r>
      <w:r w:rsidR="004D43E4" w:rsidRPr="00536F55">
        <w:rPr>
          <w:color w:val="000000" w:themeColor="text1"/>
        </w:rPr>
        <w:t> </w:t>
      </w:r>
      <w:r w:rsidRPr="00536F55">
        <w:rPr>
          <w:color w:val="000000" w:themeColor="text1"/>
        </w:rPr>
        <w:t>ml/mín., var meðal og miðgildi próteina í þvagi og kreatínín hlutfall, marktækt hærra í hópnum sem skipti yfir í Rapamune, samanborið við þá sem héldu áfram á calcineurin hemlum eftir 24</w:t>
      </w:r>
      <w:r w:rsidR="00FB628D" w:rsidRPr="00536F55">
        <w:rPr>
          <w:color w:val="000000" w:themeColor="text1"/>
        </w:rPr>
        <w:t> </w:t>
      </w:r>
      <w:r w:rsidRPr="00536F55">
        <w:rPr>
          <w:color w:val="000000" w:themeColor="text1"/>
        </w:rPr>
        <w:t>mánuði (sjá kafla</w:t>
      </w:r>
      <w:r w:rsidR="00FB628D" w:rsidRPr="00536F55">
        <w:rPr>
          <w:color w:val="000000" w:themeColor="text1"/>
        </w:rPr>
        <w:t> </w:t>
      </w:r>
      <w:r w:rsidRPr="00536F55">
        <w:rPr>
          <w:color w:val="000000" w:themeColor="text1"/>
        </w:rPr>
        <w:t>4.4). Einnig var tilkynnt um ný tilfelli nýrungaheilkennis (sjá kafla</w:t>
      </w:r>
      <w:r w:rsidR="00FB628D" w:rsidRPr="00536F55">
        <w:rPr>
          <w:color w:val="000000" w:themeColor="text1"/>
        </w:rPr>
        <w:t> </w:t>
      </w:r>
      <w:r w:rsidRPr="00536F55">
        <w:rPr>
          <w:color w:val="000000" w:themeColor="text1"/>
        </w:rPr>
        <w:t>4.8).</w:t>
      </w:r>
    </w:p>
    <w:p w14:paraId="113EC36A" w14:textId="77777777" w:rsidR="00904FD9" w:rsidRPr="00536F55" w:rsidRDefault="00904FD9" w:rsidP="00A825A2">
      <w:pPr>
        <w:keepNext/>
        <w:keepLines/>
        <w:widowControl w:val="0"/>
        <w:rPr>
          <w:color w:val="000000" w:themeColor="text1"/>
        </w:rPr>
      </w:pPr>
    </w:p>
    <w:p w14:paraId="2FDB6831" w14:textId="77777777" w:rsidR="00F85726" w:rsidRPr="00536F55" w:rsidRDefault="00904FD9" w:rsidP="00A825A2">
      <w:pPr>
        <w:keepNext/>
        <w:keepLines/>
        <w:widowControl w:val="0"/>
        <w:rPr>
          <w:color w:val="000000" w:themeColor="text1"/>
        </w:rPr>
      </w:pPr>
      <w:r w:rsidRPr="00536F55">
        <w:rPr>
          <w:color w:val="000000" w:themeColor="text1"/>
        </w:rPr>
        <w:t>Eftir 2</w:t>
      </w:r>
      <w:r w:rsidR="00D03CD3" w:rsidRPr="00536F55">
        <w:rPr>
          <w:color w:val="000000" w:themeColor="text1"/>
        </w:rPr>
        <w:t> </w:t>
      </w:r>
      <w:r w:rsidRPr="00536F55">
        <w:rPr>
          <w:color w:val="000000" w:themeColor="text1"/>
        </w:rPr>
        <w:t xml:space="preserve">ár voru marktækt færri í hópnum sem skipti yfir í Rapamune, með illkynja mein í húð, sem ekki var sortuæxli (1,8%), en í hópnum sem hélt áfram á calineurin hemlum (6,9%). Í undihópi rannsóknarinnar hjá sjúklingum með </w:t>
      </w:r>
      <w:r w:rsidR="001E2776" w:rsidRPr="00536F55">
        <w:rPr>
          <w:color w:val="000000" w:themeColor="text1"/>
        </w:rPr>
        <w:t xml:space="preserve">gaukulsíunarhraða </w:t>
      </w:r>
      <w:r w:rsidRPr="00536F55">
        <w:rPr>
          <w:color w:val="000000" w:themeColor="text1"/>
        </w:rPr>
        <w:t>við grunnlínu meiri en 40</w:t>
      </w:r>
      <w:r w:rsidR="00D03CD3" w:rsidRPr="00536F55">
        <w:rPr>
          <w:color w:val="000000" w:themeColor="text1"/>
        </w:rPr>
        <w:t> </w:t>
      </w:r>
      <w:r w:rsidRPr="00536F55">
        <w:rPr>
          <w:color w:val="000000" w:themeColor="text1"/>
        </w:rPr>
        <w:t xml:space="preserve">ml/mín. og eðlilegan próteinútskilnað í þvagi, var reiknaður </w:t>
      </w:r>
      <w:r w:rsidR="001E2776" w:rsidRPr="00536F55">
        <w:rPr>
          <w:color w:val="000000" w:themeColor="text1"/>
        </w:rPr>
        <w:t xml:space="preserve">gaukulsíunarhraði </w:t>
      </w:r>
      <w:r w:rsidRPr="00536F55">
        <w:rPr>
          <w:color w:val="000000" w:themeColor="text1"/>
        </w:rPr>
        <w:t>hærri eftir 1 og 2</w:t>
      </w:r>
      <w:r w:rsidR="00D03CD3" w:rsidRPr="00536F55">
        <w:rPr>
          <w:color w:val="000000" w:themeColor="text1"/>
        </w:rPr>
        <w:t> </w:t>
      </w:r>
      <w:r w:rsidRPr="00536F55">
        <w:rPr>
          <w:color w:val="000000" w:themeColor="text1"/>
        </w:rPr>
        <w:t>ár hjá sjúklingum sem skiptu yfir í Rapamune en hjá samsvarandi undirhópi sjúklinga sem hélt áfram á calcineurin hemlum. Hlutfall bráðrar höfnunar, taps á ígræddu líffæri og dauða var áþekkt en útskilnaður próteina í þvagi var meiri hjá þeim þátttakendum í undirrannsóknini sem fengu Rapamune meðferð en hjá hinum.</w:t>
      </w:r>
    </w:p>
    <w:p w14:paraId="0F38F080" w14:textId="77777777" w:rsidR="00F85726" w:rsidRPr="00536F55" w:rsidRDefault="00F85726" w:rsidP="00A825A2">
      <w:pPr>
        <w:keepNext/>
        <w:keepLines/>
        <w:widowControl w:val="0"/>
        <w:rPr>
          <w:color w:val="000000" w:themeColor="text1"/>
        </w:rPr>
      </w:pPr>
    </w:p>
    <w:p w14:paraId="166F2A08" w14:textId="77777777" w:rsidR="003B3DA2" w:rsidRPr="00536F55" w:rsidRDefault="003B3DA2">
      <w:pPr>
        <w:widowControl w:val="0"/>
        <w:rPr>
          <w:color w:val="000000" w:themeColor="text1"/>
        </w:rPr>
      </w:pPr>
      <w:r w:rsidRPr="00536F55">
        <w:rPr>
          <w:color w:val="000000" w:themeColor="text1"/>
          <w:lang w:val="is"/>
        </w:rPr>
        <w:t xml:space="preserve">Í opinni fjölsetra samanburðarrannsókn með slembiröðun þar sem </w:t>
      </w:r>
      <w:r w:rsidR="00701608" w:rsidRPr="00536F55">
        <w:rPr>
          <w:color w:val="000000" w:themeColor="text1"/>
          <w:lang w:val="is"/>
        </w:rPr>
        <w:t>nýrnaþegar</w:t>
      </w:r>
      <w:r w:rsidRPr="00536F55">
        <w:rPr>
          <w:color w:val="000000" w:themeColor="text1"/>
          <w:lang w:val="is"/>
        </w:rPr>
        <w:t xml:space="preserve"> voru annaðhvort færðir af ta</w:t>
      </w:r>
      <w:r w:rsidR="009D5BEB" w:rsidRPr="00536F55">
        <w:rPr>
          <w:color w:val="000000" w:themeColor="text1"/>
          <w:lang w:val="is"/>
        </w:rPr>
        <w:t>cro</w:t>
      </w:r>
      <w:r w:rsidRPr="00536F55">
        <w:rPr>
          <w:color w:val="000000" w:themeColor="text1"/>
          <w:lang w:val="is"/>
        </w:rPr>
        <w:t>l</w:t>
      </w:r>
      <w:r w:rsidR="009D5BEB" w:rsidRPr="00536F55">
        <w:rPr>
          <w:color w:val="000000" w:themeColor="text1"/>
          <w:lang w:val="is"/>
        </w:rPr>
        <w:t>i</w:t>
      </w:r>
      <w:r w:rsidRPr="00536F55">
        <w:rPr>
          <w:color w:val="000000" w:themeColor="text1"/>
          <w:lang w:val="is"/>
        </w:rPr>
        <w:t>mus yfir á sir</w:t>
      </w:r>
      <w:r w:rsidR="009D5BEB" w:rsidRPr="00536F55">
        <w:rPr>
          <w:color w:val="000000" w:themeColor="text1"/>
          <w:lang w:val="is"/>
        </w:rPr>
        <w:t>o</w:t>
      </w:r>
      <w:r w:rsidRPr="00536F55">
        <w:rPr>
          <w:color w:val="000000" w:themeColor="text1"/>
          <w:lang w:val="is"/>
        </w:rPr>
        <w:t>l</w:t>
      </w:r>
      <w:r w:rsidR="009D5BEB" w:rsidRPr="00536F55">
        <w:rPr>
          <w:color w:val="000000" w:themeColor="text1"/>
          <w:lang w:val="is"/>
        </w:rPr>
        <w:t>i</w:t>
      </w:r>
      <w:r w:rsidRPr="00536F55">
        <w:rPr>
          <w:color w:val="000000" w:themeColor="text1"/>
          <w:lang w:val="is"/>
        </w:rPr>
        <w:t>mus 3 til 5 mánuðum eftir ígræðslu eða voru áfram á ta</w:t>
      </w:r>
      <w:r w:rsidR="009D5BEB" w:rsidRPr="00536F55">
        <w:rPr>
          <w:color w:val="000000" w:themeColor="text1"/>
          <w:lang w:val="is"/>
        </w:rPr>
        <w:t>c</w:t>
      </w:r>
      <w:r w:rsidRPr="00536F55">
        <w:rPr>
          <w:color w:val="000000" w:themeColor="text1"/>
          <w:lang w:val="is"/>
        </w:rPr>
        <w:t>r</w:t>
      </w:r>
      <w:r w:rsidR="009D5BEB" w:rsidRPr="00536F55">
        <w:rPr>
          <w:color w:val="000000" w:themeColor="text1"/>
          <w:lang w:val="is"/>
        </w:rPr>
        <w:t>o</w:t>
      </w:r>
      <w:r w:rsidRPr="00536F55">
        <w:rPr>
          <w:color w:val="000000" w:themeColor="text1"/>
          <w:lang w:val="is"/>
        </w:rPr>
        <w:t>l</w:t>
      </w:r>
      <w:r w:rsidR="009D5BEB" w:rsidRPr="00536F55">
        <w:rPr>
          <w:color w:val="000000" w:themeColor="text1"/>
          <w:lang w:val="is"/>
        </w:rPr>
        <w:t>i</w:t>
      </w:r>
      <w:r w:rsidRPr="00536F55">
        <w:rPr>
          <w:color w:val="000000" w:themeColor="text1"/>
          <w:lang w:val="is"/>
        </w:rPr>
        <w:t>mus</w:t>
      </w:r>
      <w:r w:rsidR="009D5BEB" w:rsidRPr="00536F55">
        <w:rPr>
          <w:color w:val="000000" w:themeColor="text1"/>
          <w:lang w:val="is"/>
        </w:rPr>
        <w:t>,</w:t>
      </w:r>
      <w:r w:rsidRPr="00536F55">
        <w:rPr>
          <w:color w:val="000000" w:themeColor="text1"/>
          <w:lang w:val="is"/>
        </w:rPr>
        <w:t xml:space="preserve"> var enginn marktækur munur á nýrnastarfsemi eftir 2 ár. </w:t>
      </w:r>
      <w:r w:rsidR="002231CD" w:rsidRPr="00536F55">
        <w:rPr>
          <w:color w:val="000000" w:themeColor="text1"/>
          <w:lang w:val="is"/>
        </w:rPr>
        <w:t>F</w:t>
      </w:r>
      <w:r w:rsidRPr="00536F55">
        <w:rPr>
          <w:color w:val="000000" w:themeColor="text1"/>
          <w:lang w:val="is"/>
        </w:rPr>
        <w:t>leiri aukaverkanir (99,2% á móti 91,1%</w:t>
      </w:r>
      <w:r w:rsidR="00701608" w:rsidRPr="00536F55">
        <w:rPr>
          <w:color w:val="000000" w:themeColor="text1"/>
          <w:lang w:val="is"/>
        </w:rPr>
        <w:t>, p=0,002*</w:t>
      </w:r>
      <w:r w:rsidRPr="00536F55">
        <w:rPr>
          <w:color w:val="000000" w:themeColor="text1"/>
          <w:lang w:val="is"/>
        </w:rPr>
        <w:t>) og meðferðarrof vegna aukaverkana voru í hópnum sem skipti yfir í sir</w:t>
      </w:r>
      <w:r w:rsidR="009D5BEB" w:rsidRPr="00536F55">
        <w:rPr>
          <w:color w:val="000000" w:themeColor="text1"/>
          <w:lang w:val="is"/>
        </w:rPr>
        <w:t>o</w:t>
      </w:r>
      <w:r w:rsidRPr="00536F55">
        <w:rPr>
          <w:color w:val="000000" w:themeColor="text1"/>
          <w:lang w:val="is"/>
        </w:rPr>
        <w:t>l</w:t>
      </w:r>
      <w:r w:rsidR="009D5BEB" w:rsidRPr="00536F55">
        <w:rPr>
          <w:color w:val="000000" w:themeColor="text1"/>
          <w:lang w:val="is"/>
        </w:rPr>
        <w:t>i</w:t>
      </w:r>
      <w:r w:rsidRPr="00536F55">
        <w:rPr>
          <w:color w:val="000000" w:themeColor="text1"/>
          <w:lang w:val="is"/>
        </w:rPr>
        <w:t>mus miðað við þá sem fengu ta</w:t>
      </w:r>
      <w:r w:rsidR="009D5BEB" w:rsidRPr="00536F55">
        <w:rPr>
          <w:color w:val="000000" w:themeColor="text1"/>
          <w:lang w:val="is"/>
        </w:rPr>
        <w:t>c</w:t>
      </w:r>
      <w:r w:rsidRPr="00536F55">
        <w:rPr>
          <w:color w:val="000000" w:themeColor="text1"/>
          <w:lang w:val="is"/>
        </w:rPr>
        <w:t>r</w:t>
      </w:r>
      <w:r w:rsidR="009D5BEB" w:rsidRPr="00536F55">
        <w:rPr>
          <w:color w:val="000000" w:themeColor="text1"/>
          <w:lang w:val="is"/>
        </w:rPr>
        <w:t>o</w:t>
      </w:r>
      <w:r w:rsidRPr="00536F55">
        <w:rPr>
          <w:color w:val="000000" w:themeColor="text1"/>
          <w:lang w:val="is"/>
        </w:rPr>
        <w:t>l</w:t>
      </w:r>
      <w:r w:rsidR="009D5BEB" w:rsidRPr="00536F55">
        <w:rPr>
          <w:color w:val="000000" w:themeColor="text1"/>
          <w:lang w:val="is"/>
        </w:rPr>
        <w:t>i</w:t>
      </w:r>
      <w:r w:rsidRPr="00536F55">
        <w:rPr>
          <w:color w:val="000000" w:themeColor="text1"/>
          <w:lang w:val="is"/>
        </w:rPr>
        <w:t>mus (26,7% á móti 4,1%</w:t>
      </w:r>
      <w:r w:rsidR="00701608" w:rsidRPr="00536F55">
        <w:rPr>
          <w:color w:val="000000" w:themeColor="text1"/>
          <w:lang w:val="is"/>
        </w:rPr>
        <w:t>, p&lt;0,001*</w:t>
      </w:r>
      <w:r w:rsidRPr="00536F55">
        <w:rPr>
          <w:color w:val="000000" w:themeColor="text1"/>
          <w:lang w:val="is"/>
        </w:rPr>
        <w:t>)</w:t>
      </w:r>
      <w:r w:rsidR="002231CD" w:rsidRPr="00536F55">
        <w:rPr>
          <w:color w:val="000000" w:themeColor="text1"/>
          <w:lang w:val="is"/>
        </w:rPr>
        <w:t>.</w:t>
      </w:r>
      <w:r w:rsidRPr="00536F55">
        <w:rPr>
          <w:color w:val="000000" w:themeColor="text1"/>
          <w:lang w:val="is"/>
        </w:rPr>
        <w:t xml:space="preserve"> Tíðni bráðra hafnana, staðfestar með vefsýni, var hærri (p=0,020</w:t>
      </w:r>
      <w:r w:rsidR="00701608" w:rsidRPr="00536F55">
        <w:rPr>
          <w:color w:val="000000" w:themeColor="text1"/>
          <w:lang w:val="is"/>
        </w:rPr>
        <w:t>*</w:t>
      </w:r>
      <w:r w:rsidRPr="00536F55">
        <w:rPr>
          <w:color w:val="000000" w:themeColor="text1"/>
          <w:lang w:val="is"/>
        </w:rPr>
        <w:t>) hjá sjúklingum sem fengu sir</w:t>
      </w:r>
      <w:r w:rsidR="00BA61D3" w:rsidRPr="00536F55">
        <w:rPr>
          <w:color w:val="000000" w:themeColor="text1"/>
          <w:lang w:val="is"/>
        </w:rPr>
        <w:t>o</w:t>
      </w:r>
      <w:r w:rsidRPr="00536F55">
        <w:rPr>
          <w:color w:val="000000" w:themeColor="text1"/>
          <w:lang w:val="is"/>
        </w:rPr>
        <w:t>l</w:t>
      </w:r>
      <w:r w:rsidR="00BA61D3" w:rsidRPr="00536F55">
        <w:rPr>
          <w:color w:val="000000" w:themeColor="text1"/>
          <w:lang w:val="is"/>
        </w:rPr>
        <w:t>i</w:t>
      </w:r>
      <w:r w:rsidRPr="00536F55">
        <w:rPr>
          <w:color w:val="000000" w:themeColor="text1"/>
          <w:lang w:val="is"/>
        </w:rPr>
        <w:t>mus (11, 8,4%) en þeim sem fengu ta</w:t>
      </w:r>
      <w:r w:rsidR="00BA61D3" w:rsidRPr="00536F55">
        <w:rPr>
          <w:color w:val="000000" w:themeColor="text1"/>
          <w:lang w:val="is"/>
        </w:rPr>
        <w:t>c</w:t>
      </w:r>
      <w:r w:rsidRPr="00536F55">
        <w:rPr>
          <w:color w:val="000000" w:themeColor="text1"/>
          <w:lang w:val="is"/>
        </w:rPr>
        <w:t>r</w:t>
      </w:r>
      <w:r w:rsidR="00BA61D3" w:rsidRPr="00536F55">
        <w:rPr>
          <w:color w:val="000000" w:themeColor="text1"/>
          <w:lang w:val="is"/>
        </w:rPr>
        <w:t>o</w:t>
      </w:r>
      <w:r w:rsidRPr="00536F55">
        <w:rPr>
          <w:color w:val="000000" w:themeColor="text1"/>
          <w:lang w:val="is"/>
        </w:rPr>
        <w:t>l</w:t>
      </w:r>
      <w:r w:rsidR="00BA61D3" w:rsidRPr="00536F55">
        <w:rPr>
          <w:color w:val="000000" w:themeColor="text1"/>
          <w:lang w:val="is"/>
        </w:rPr>
        <w:t>i</w:t>
      </w:r>
      <w:r w:rsidRPr="00536F55">
        <w:rPr>
          <w:color w:val="000000" w:themeColor="text1"/>
          <w:lang w:val="is"/>
        </w:rPr>
        <w:t>mus (2, 1,6%) á tveimur árum; flestar hafnanir voru vægar að alvarleika (8 af 9 [89%] T-frumu</w:t>
      </w:r>
      <w:r w:rsidR="00BA61D3" w:rsidRPr="00536F55">
        <w:rPr>
          <w:color w:val="000000" w:themeColor="text1"/>
          <w:lang w:val="is"/>
        </w:rPr>
        <w:t xml:space="preserve"> bráð </w:t>
      </w:r>
      <w:r w:rsidRPr="00536F55">
        <w:rPr>
          <w:color w:val="000000" w:themeColor="text1"/>
          <w:lang w:val="is"/>
        </w:rPr>
        <w:t>höfnun</w:t>
      </w:r>
      <w:r w:rsidR="00BA61D3" w:rsidRPr="00536F55">
        <w:rPr>
          <w:color w:val="000000" w:themeColor="text1"/>
          <w:lang w:val="is"/>
        </w:rPr>
        <w:t xml:space="preserve"> staðfest með vefjasýni</w:t>
      </w:r>
      <w:r w:rsidRPr="00536F55">
        <w:rPr>
          <w:color w:val="000000" w:themeColor="text1"/>
          <w:lang w:val="is"/>
        </w:rPr>
        <w:t xml:space="preserve">, 2 af 4 [50%] </w:t>
      </w:r>
      <w:r w:rsidR="00885A30" w:rsidRPr="00536F55">
        <w:rPr>
          <w:color w:val="000000" w:themeColor="text1"/>
          <w:lang w:val="is"/>
        </w:rPr>
        <w:t xml:space="preserve">mótefnaháð bráða </w:t>
      </w:r>
      <w:r w:rsidRPr="00536F55">
        <w:rPr>
          <w:color w:val="000000" w:themeColor="text1"/>
          <w:lang w:val="is"/>
        </w:rPr>
        <w:t>höfnun</w:t>
      </w:r>
      <w:r w:rsidR="00885A30" w:rsidRPr="00536F55">
        <w:rPr>
          <w:color w:val="000000" w:themeColor="text1"/>
          <w:lang w:val="is"/>
        </w:rPr>
        <w:t xml:space="preserve"> staðfest með vefjasýni</w:t>
      </w:r>
      <w:r w:rsidRPr="00536F55">
        <w:rPr>
          <w:color w:val="000000" w:themeColor="text1"/>
          <w:lang w:val="is"/>
        </w:rPr>
        <w:t>) í hópnum sem fékk sir</w:t>
      </w:r>
      <w:r w:rsidR="00885A30" w:rsidRPr="00536F55">
        <w:rPr>
          <w:color w:val="000000" w:themeColor="text1"/>
          <w:lang w:val="is"/>
        </w:rPr>
        <w:t>o</w:t>
      </w:r>
      <w:r w:rsidRPr="00536F55">
        <w:rPr>
          <w:color w:val="000000" w:themeColor="text1"/>
          <w:lang w:val="is"/>
        </w:rPr>
        <w:t>l</w:t>
      </w:r>
      <w:r w:rsidR="00885A30" w:rsidRPr="00536F55">
        <w:rPr>
          <w:color w:val="000000" w:themeColor="text1"/>
          <w:lang w:val="is"/>
        </w:rPr>
        <w:t>i</w:t>
      </w:r>
      <w:r w:rsidRPr="00536F55">
        <w:rPr>
          <w:color w:val="000000" w:themeColor="text1"/>
          <w:lang w:val="is"/>
        </w:rPr>
        <w:t>mus. Sjúklingar sem höfðu bæði</w:t>
      </w:r>
      <w:r w:rsidR="00885A30" w:rsidRPr="00536F55">
        <w:rPr>
          <w:color w:val="000000" w:themeColor="text1"/>
          <w:lang w:val="is"/>
        </w:rPr>
        <w:t xml:space="preserve"> mótefnaháða </w:t>
      </w:r>
      <w:r w:rsidRPr="00536F55">
        <w:rPr>
          <w:color w:val="000000" w:themeColor="text1"/>
          <w:lang w:val="is"/>
        </w:rPr>
        <w:t>og T-frum</w:t>
      </w:r>
      <w:r w:rsidR="00885A30" w:rsidRPr="00536F55">
        <w:rPr>
          <w:color w:val="000000" w:themeColor="text1"/>
          <w:lang w:val="is"/>
        </w:rPr>
        <w:t>uháða höfnun</w:t>
      </w:r>
      <w:r w:rsidRPr="00536F55">
        <w:rPr>
          <w:color w:val="000000" w:themeColor="text1"/>
          <w:lang w:val="is"/>
        </w:rPr>
        <w:t xml:space="preserve"> í sama vefjasýni voru taldir einu sinni fyrir hvorn flokkinn. Fleiri sjúklingar sem skiptu yfir í sir</w:t>
      </w:r>
      <w:r w:rsidR="00B9748C" w:rsidRPr="00536F55">
        <w:rPr>
          <w:color w:val="000000" w:themeColor="text1"/>
          <w:lang w:val="is"/>
        </w:rPr>
        <w:t>o</w:t>
      </w:r>
      <w:r w:rsidRPr="00536F55">
        <w:rPr>
          <w:color w:val="000000" w:themeColor="text1"/>
          <w:lang w:val="is"/>
        </w:rPr>
        <w:t>l</w:t>
      </w:r>
      <w:r w:rsidR="00B9748C" w:rsidRPr="00536F55">
        <w:rPr>
          <w:color w:val="000000" w:themeColor="text1"/>
          <w:lang w:val="is"/>
        </w:rPr>
        <w:t>i</w:t>
      </w:r>
      <w:r w:rsidRPr="00536F55">
        <w:rPr>
          <w:color w:val="000000" w:themeColor="text1"/>
          <w:lang w:val="is"/>
        </w:rPr>
        <w:t xml:space="preserve">mus fengu nýtt tilfelli af sykursýki, sem skilgreint er sem </w:t>
      </w:r>
      <w:r w:rsidR="00B9748C" w:rsidRPr="00536F55">
        <w:rPr>
          <w:color w:val="000000" w:themeColor="text1"/>
          <w:lang w:val="is"/>
        </w:rPr>
        <w:t xml:space="preserve">einhver </w:t>
      </w:r>
      <w:r w:rsidRPr="00536F55">
        <w:rPr>
          <w:color w:val="000000" w:themeColor="text1"/>
          <w:lang w:val="is"/>
        </w:rPr>
        <w:t>sykursýkismeðferð í minnst 30 samfellda daga eða að minnsta kosti 25 daga samfleytt (án rofs) eftir slembiröðun, fastandi glúkósi ≥126 mg/dl eða glúkósi, ekki fastandi, ≥200 mg/dl eftir slembiröðun (18,3% á móti 5,6%</w:t>
      </w:r>
      <w:r w:rsidR="00701608" w:rsidRPr="00536F55">
        <w:rPr>
          <w:color w:val="000000" w:themeColor="text1"/>
          <w:lang w:val="is"/>
        </w:rPr>
        <w:t>, p=0,025*</w:t>
      </w:r>
      <w:r w:rsidRPr="00536F55">
        <w:rPr>
          <w:color w:val="000000" w:themeColor="text1"/>
          <w:lang w:val="is"/>
        </w:rPr>
        <w:t>). Tíðni flöguþekjukrabbameins í húð var lægri í hópnum sem fékk sir</w:t>
      </w:r>
      <w:r w:rsidR="00B9748C" w:rsidRPr="00536F55">
        <w:rPr>
          <w:color w:val="000000" w:themeColor="text1"/>
          <w:lang w:val="is"/>
        </w:rPr>
        <w:t>o</w:t>
      </w:r>
      <w:r w:rsidRPr="00536F55">
        <w:rPr>
          <w:color w:val="000000" w:themeColor="text1"/>
          <w:lang w:val="is"/>
        </w:rPr>
        <w:t>l</w:t>
      </w:r>
      <w:r w:rsidR="00B9748C" w:rsidRPr="00536F55">
        <w:rPr>
          <w:color w:val="000000" w:themeColor="text1"/>
          <w:lang w:val="is"/>
        </w:rPr>
        <w:t>i</w:t>
      </w:r>
      <w:r w:rsidRPr="00536F55">
        <w:rPr>
          <w:color w:val="000000" w:themeColor="text1"/>
          <w:lang w:val="is"/>
        </w:rPr>
        <w:t>mus (0% á móti 4,9%).</w:t>
      </w:r>
      <w:r w:rsidR="00701608" w:rsidRPr="00536F55">
        <w:rPr>
          <w:color w:val="000000" w:themeColor="text1"/>
          <w:lang w:val="is"/>
        </w:rPr>
        <w:t xml:space="preserve"> *Athugasemd: p-gildi </w:t>
      </w:r>
      <w:r w:rsidR="005B1EC2" w:rsidRPr="00536F55">
        <w:rPr>
          <w:color w:val="000000" w:themeColor="text1"/>
          <w:lang w:val="is"/>
        </w:rPr>
        <w:t>eru ekki stýrð fyrir fjölprófunum.</w:t>
      </w:r>
    </w:p>
    <w:p w14:paraId="41AC2BFB" w14:textId="77777777" w:rsidR="00904FD9" w:rsidRPr="00536F55" w:rsidRDefault="00904FD9">
      <w:pPr>
        <w:widowControl w:val="0"/>
        <w:rPr>
          <w:color w:val="000000" w:themeColor="text1"/>
        </w:rPr>
      </w:pPr>
    </w:p>
    <w:p w14:paraId="05200312" w14:textId="77777777" w:rsidR="00E35A65" w:rsidRPr="00536F55" w:rsidRDefault="00904FD9">
      <w:pPr>
        <w:widowControl w:val="0"/>
        <w:rPr>
          <w:color w:val="000000" w:themeColor="text1"/>
        </w:rPr>
      </w:pPr>
      <w:r w:rsidRPr="00536F55">
        <w:rPr>
          <w:color w:val="000000" w:themeColor="text1"/>
        </w:rPr>
        <w:t>Í tveimur fjölsetra klínískum rannsóknum voru nýir nýrnaþegar meðhöndlaðir með sirolimus mycofenólat mófetil, barksterum og IL</w:t>
      </w:r>
      <w:r w:rsidR="00D03CD3" w:rsidRPr="00536F55">
        <w:rPr>
          <w:color w:val="000000" w:themeColor="text1"/>
        </w:rPr>
        <w:noBreakHyphen/>
      </w:r>
      <w:r w:rsidRPr="00536F55">
        <w:rPr>
          <w:color w:val="000000" w:themeColor="text1"/>
        </w:rPr>
        <w:t xml:space="preserve">2 viðtakablokkum, með marktækt hærri bráðahöfnun og hærri </w:t>
      </w:r>
      <w:r w:rsidRPr="00536F55">
        <w:rPr>
          <w:color w:val="000000" w:themeColor="text1"/>
        </w:rPr>
        <w:lastRenderedPageBreak/>
        <w:t>dánartíðni en sjúklingar sem fengu calcineurin hemla, mycofenólat mófetil, barkstera og IL</w:t>
      </w:r>
      <w:r w:rsidR="00D03CD3" w:rsidRPr="00536F55">
        <w:rPr>
          <w:color w:val="000000" w:themeColor="text1"/>
        </w:rPr>
        <w:noBreakHyphen/>
      </w:r>
      <w:r w:rsidRPr="00536F55">
        <w:rPr>
          <w:color w:val="000000" w:themeColor="text1"/>
        </w:rPr>
        <w:t>2 viðtakablokka (sjá kafla</w:t>
      </w:r>
      <w:r w:rsidR="00D03CD3" w:rsidRPr="00536F55">
        <w:rPr>
          <w:color w:val="000000" w:themeColor="text1"/>
        </w:rPr>
        <w:t> </w:t>
      </w:r>
      <w:r w:rsidRPr="00536F55">
        <w:rPr>
          <w:color w:val="000000" w:themeColor="text1"/>
        </w:rPr>
        <w:t xml:space="preserve">4.4). Nýrnastarfsemi var ekki betri í meðferðarhópnum sem fékk í upphafi sirolimus í fyrsta sinn, án calcineurin hemla. </w:t>
      </w:r>
    </w:p>
    <w:p w14:paraId="38227692" w14:textId="77777777" w:rsidR="00904FD9" w:rsidRPr="00536F55" w:rsidRDefault="00904FD9">
      <w:pPr>
        <w:widowControl w:val="0"/>
        <w:rPr>
          <w:color w:val="000000" w:themeColor="text1"/>
        </w:rPr>
      </w:pPr>
      <w:r w:rsidRPr="00536F55">
        <w:rPr>
          <w:color w:val="000000" w:themeColor="text1"/>
        </w:rPr>
        <w:t>Stytt skammtaáætlun fyrir daclizumab var notuð í einni rannsókninni.</w:t>
      </w:r>
    </w:p>
    <w:p w14:paraId="1D2B9F40" w14:textId="77777777" w:rsidR="00DB53F6" w:rsidRPr="00536F55" w:rsidRDefault="00DB53F6" w:rsidP="00DB53F6">
      <w:pPr>
        <w:widowControl w:val="0"/>
        <w:rPr>
          <w:color w:val="000000" w:themeColor="text1"/>
          <w:lang w:val="is"/>
        </w:rPr>
      </w:pPr>
    </w:p>
    <w:p w14:paraId="2D89166B" w14:textId="77777777" w:rsidR="00DB53F6" w:rsidRPr="00536F55" w:rsidRDefault="00DB53F6" w:rsidP="00CE1D47">
      <w:pPr>
        <w:widowControl w:val="0"/>
        <w:rPr>
          <w:color w:val="000000" w:themeColor="text1"/>
        </w:rPr>
      </w:pPr>
      <w:r w:rsidRPr="00536F55">
        <w:rPr>
          <w:color w:val="000000" w:themeColor="text1"/>
          <w:lang w:val="is"/>
        </w:rPr>
        <w:t>Í slembuðu samanburðarmati á ramípríl miðað við lyfleysu til að koma í veg fyrir próteinmigu hjá nýrnaþegum sem skiptu úr calcineurin hemlum í sirolimus sást munur á fjölda sjúklinga með bráða höfnun staðfesta með vefjasýni eftir 52 vikur [13 (9,5%) miðað við 5 (3,2%), í sömu röð; p</w:t>
      </w:r>
      <w:r w:rsidR="001401DE" w:rsidRPr="00536F55">
        <w:rPr>
          <w:color w:val="000000" w:themeColor="text1"/>
          <w:lang w:val="is"/>
        </w:rPr>
        <w:t> </w:t>
      </w:r>
      <w:r w:rsidRPr="00536F55">
        <w:rPr>
          <w:color w:val="000000" w:themeColor="text1"/>
          <w:lang w:val="is"/>
        </w:rPr>
        <w:t>=</w:t>
      </w:r>
      <w:r w:rsidR="001401DE" w:rsidRPr="00536F55">
        <w:rPr>
          <w:color w:val="000000" w:themeColor="text1"/>
          <w:lang w:val="is"/>
        </w:rPr>
        <w:t> </w:t>
      </w:r>
      <w:r w:rsidRPr="00536F55">
        <w:rPr>
          <w:color w:val="000000" w:themeColor="text1"/>
          <w:lang w:val="is"/>
        </w:rPr>
        <w:t>0,073]. Tíðni bráðrar höfnunar var hærri hjá sjúklingum sem fengu 10 mg upphafsskammt af ramípríli (15%) miðað við sjúklinga sem fengu 5 mg upphafsskammt (5%). Flestar hafnanir komu fram innan sex mánaða frá því að skipt var og voru vægar að alvarleika; ekki var tilkynnt um tap á ígræddu líffæri meðan á rannsókninni stóð (sjá kafla 4.4).</w:t>
      </w:r>
    </w:p>
    <w:p w14:paraId="7F2DDB3D" w14:textId="77777777" w:rsidR="00D059DA" w:rsidRPr="00536F55" w:rsidRDefault="00D059DA" w:rsidP="00CE1D47">
      <w:pPr>
        <w:keepNext/>
        <w:rPr>
          <w:i/>
          <w:color w:val="000000" w:themeColor="text1"/>
          <w:lang w:val="is"/>
        </w:rPr>
      </w:pPr>
    </w:p>
    <w:p w14:paraId="1D40A13B" w14:textId="77777777" w:rsidR="00D059DA" w:rsidRPr="00536F55" w:rsidRDefault="00D059DA" w:rsidP="00CE1D47">
      <w:pPr>
        <w:keepNext/>
        <w:rPr>
          <w:i/>
          <w:color w:val="000000" w:themeColor="text1"/>
          <w:lang w:val="is"/>
        </w:rPr>
      </w:pPr>
      <w:r w:rsidRPr="00536F55">
        <w:rPr>
          <w:i/>
          <w:color w:val="000000" w:themeColor="text1"/>
          <w:lang w:val="is"/>
        </w:rPr>
        <w:t xml:space="preserve">Sjúklingar með </w:t>
      </w:r>
      <w:r w:rsidR="00D776D7" w:rsidRPr="00536F55">
        <w:rPr>
          <w:i/>
          <w:color w:val="000000" w:themeColor="text1"/>
          <w:lang w:val="is"/>
        </w:rPr>
        <w:t xml:space="preserve">stakt </w:t>
      </w:r>
      <w:r w:rsidR="006A793A" w:rsidRPr="00536F55">
        <w:rPr>
          <w:i/>
          <w:color w:val="000000" w:themeColor="text1"/>
          <w:lang w:val="is"/>
        </w:rPr>
        <w:t>vessaæða</w:t>
      </w:r>
      <w:r w:rsidR="00D776D7" w:rsidRPr="00536F55">
        <w:rPr>
          <w:i/>
          <w:color w:val="000000" w:themeColor="text1"/>
          <w:lang w:val="is"/>
        </w:rPr>
        <w:t xml:space="preserve">- og </w:t>
      </w:r>
      <w:r w:rsidR="006A793A" w:rsidRPr="00536F55">
        <w:rPr>
          <w:i/>
          <w:color w:val="000000" w:themeColor="text1"/>
          <w:lang w:val="is"/>
        </w:rPr>
        <w:t>sléttvöðvaæxlager</w:t>
      </w:r>
      <w:r w:rsidRPr="00536F55">
        <w:rPr>
          <w:i/>
          <w:color w:val="000000" w:themeColor="text1"/>
          <w:lang w:val="is"/>
        </w:rPr>
        <w:t xml:space="preserve"> (</w:t>
      </w:r>
      <w:r w:rsidR="00B62BAC" w:rsidRPr="00536F55">
        <w:rPr>
          <w:i/>
          <w:color w:val="000000" w:themeColor="text1"/>
          <w:lang w:val="is"/>
        </w:rPr>
        <w:t xml:space="preserve">sporadic </w:t>
      </w:r>
      <w:r w:rsidRPr="00536F55">
        <w:rPr>
          <w:i/>
          <w:color w:val="000000" w:themeColor="text1"/>
          <w:lang w:val="is"/>
        </w:rPr>
        <w:t xml:space="preserve">lymphangioleiomyomatosis, </w:t>
      </w:r>
      <w:r w:rsidR="00025CE2" w:rsidRPr="00536F55">
        <w:rPr>
          <w:i/>
          <w:color w:val="000000" w:themeColor="text1"/>
          <w:lang w:val="is"/>
        </w:rPr>
        <w:t>S</w:t>
      </w:r>
      <w:r w:rsidR="002849BC" w:rsidRPr="00536F55">
        <w:rPr>
          <w:i/>
          <w:color w:val="000000" w:themeColor="text1"/>
          <w:lang w:val="is"/>
        </w:rPr>
        <w:noBreakHyphen/>
      </w:r>
      <w:r w:rsidRPr="00536F55">
        <w:rPr>
          <w:i/>
          <w:color w:val="000000" w:themeColor="text1"/>
          <w:lang w:val="is"/>
        </w:rPr>
        <w:t>LAM)</w:t>
      </w:r>
    </w:p>
    <w:p w14:paraId="537627D4" w14:textId="77777777" w:rsidR="00C15542" w:rsidRPr="00536F55" w:rsidRDefault="00C15542" w:rsidP="00CE1D47">
      <w:pPr>
        <w:keepNext/>
        <w:rPr>
          <w:color w:val="000000" w:themeColor="text1"/>
          <w:lang w:val="is"/>
        </w:rPr>
      </w:pPr>
    </w:p>
    <w:p w14:paraId="76E2D038" w14:textId="77777777" w:rsidR="00D059DA" w:rsidRPr="009A2822" w:rsidRDefault="00D059DA" w:rsidP="00CE1D47">
      <w:pPr>
        <w:rPr>
          <w:color w:val="000000" w:themeColor="text1"/>
          <w:lang w:val="is"/>
        </w:rPr>
      </w:pPr>
      <w:r w:rsidRPr="009A2822">
        <w:rPr>
          <w:color w:val="000000" w:themeColor="text1"/>
          <w:lang w:val="is"/>
        </w:rPr>
        <w:t xml:space="preserve">Öryggi og verkun Rapamune til meðferðar við </w:t>
      </w:r>
      <w:r w:rsidR="00025CE2" w:rsidRPr="009A2822">
        <w:rPr>
          <w:color w:val="000000" w:themeColor="text1"/>
          <w:lang w:val="is"/>
        </w:rPr>
        <w:t>S</w:t>
      </w:r>
      <w:r w:rsidR="002849BC" w:rsidRPr="009A2822">
        <w:rPr>
          <w:color w:val="000000" w:themeColor="text1"/>
          <w:lang w:val="is"/>
        </w:rPr>
        <w:noBreakHyphen/>
      </w:r>
      <w:r w:rsidRPr="009A2822">
        <w:rPr>
          <w:color w:val="000000" w:themeColor="text1"/>
          <w:lang w:val="is"/>
        </w:rPr>
        <w:t xml:space="preserve">LAM var metið í slembiraðaðri, tvíblindri, fjölsetra samanburðarrannsókn. Í rannsókninni var Rapamune (skammtur aðlagaður </w:t>
      </w:r>
      <w:r w:rsidR="002362D1" w:rsidRPr="009A2822">
        <w:rPr>
          <w:color w:val="000000" w:themeColor="text1"/>
          <w:lang w:val="is"/>
        </w:rPr>
        <w:t>að</w:t>
      </w:r>
      <w:r w:rsidRPr="009A2822">
        <w:rPr>
          <w:color w:val="000000" w:themeColor="text1"/>
          <w:lang w:val="is"/>
        </w:rPr>
        <w:t xml:space="preserve"> 5</w:t>
      </w:r>
      <w:r w:rsidRPr="009A2822">
        <w:rPr>
          <w:color w:val="000000" w:themeColor="text1"/>
          <w:lang w:val="is"/>
        </w:rPr>
        <w:noBreakHyphen/>
        <w:t>15 ng/m</w:t>
      </w:r>
      <w:r w:rsidR="007535D8" w:rsidRPr="009A2822">
        <w:rPr>
          <w:color w:val="000000" w:themeColor="text1"/>
          <w:lang w:val="is"/>
        </w:rPr>
        <w:t>l</w:t>
      </w:r>
      <w:r w:rsidRPr="009A2822">
        <w:rPr>
          <w:color w:val="000000" w:themeColor="text1"/>
          <w:lang w:val="is"/>
        </w:rPr>
        <w:t>)</w:t>
      </w:r>
      <w:r w:rsidR="007535D8" w:rsidRPr="009A2822">
        <w:rPr>
          <w:color w:val="000000" w:themeColor="text1"/>
          <w:lang w:val="is"/>
        </w:rPr>
        <w:t xml:space="preserve"> borið saman við lyfleysu á</w:t>
      </w:r>
      <w:r w:rsidRPr="009A2822">
        <w:rPr>
          <w:color w:val="000000" w:themeColor="text1"/>
          <w:lang w:val="is"/>
        </w:rPr>
        <w:t xml:space="preserve"> 12</w:t>
      </w:r>
      <w:r w:rsidR="002849BC" w:rsidRPr="009A2822">
        <w:rPr>
          <w:color w:val="000000" w:themeColor="text1"/>
          <w:lang w:val="is"/>
        </w:rPr>
        <w:t> </w:t>
      </w:r>
      <w:r w:rsidRPr="009A2822">
        <w:rPr>
          <w:color w:val="000000" w:themeColor="text1"/>
          <w:lang w:val="is"/>
        </w:rPr>
        <w:t>m</w:t>
      </w:r>
      <w:r w:rsidR="007535D8" w:rsidRPr="009A2822">
        <w:rPr>
          <w:color w:val="000000" w:themeColor="text1"/>
          <w:lang w:val="is"/>
        </w:rPr>
        <w:t>ánaða meðferðartímabili</w:t>
      </w:r>
      <w:r w:rsidRPr="009A2822">
        <w:rPr>
          <w:color w:val="000000" w:themeColor="text1"/>
          <w:lang w:val="is"/>
        </w:rPr>
        <w:t xml:space="preserve">, </w:t>
      </w:r>
      <w:r w:rsidR="007535D8" w:rsidRPr="009A2822">
        <w:rPr>
          <w:color w:val="000000" w:themeColor="text1"/>
          <w:lang w:val="is"/>
        </w:rPr>
        <w:t>og síðan</w:t>
      </w:r>
      <w:r w:rsidRPr="009A2822">
        <w:rPr>
          <w:color w:val="000000" w:themeColor="text1"/>
          <w:lang w:val="is"/>
        </w:rPr>
        <w:t xml:space="preserve"> 12</w:t>
      </w:r>
      <w:r w:rsidR="002849BC" w:rsidRPr="009A2822">
        <w:rPr>
          <w:color w:val="000000" w:themeColor="text1"/>
          <w:lang w:val="is"/>
        </w:rPr>
        <w:t> </w:t>
      </w:r>
      <w:r w:rsidRPr="009A2822">
        <w:rPr>
          <w:color w:val="000000" w:themeColor="text1"/>
          <w:lang w:val="is"/>
        </w:rPr>
        <w:t>m</w:t>
      </w:r>
      <w:r w:rsidR="007535D8" w:rsidRPr="009A2822">
        <w:rPr>
          <w:color w:val="000000" w:themeColor="text1"/>
          <w:lang w:val="is"/>
        </w:rPr>
        <w:t xml:space="preserve">ánaða </w:t>
      </w:r>
      <w:r w:rsidR="002362D1" w:rsidRPr="009A2822">
        <w:rPr>
          <w:color w:val="000000" w:themeColor="text1"/>
          <w:lang w:val="is"/>
        </w:rPr>
        <w:t>eftirfylgni</w:t>
      </w:r>
      <w:r w:rsidR="007535D8" w:rsidRPr="009A2822">
        <w:rPr>
          <w:color w:val="000000" w:themeColor="text1"/>
          <w:lang w:val="is"/>
        </w:rPr>
        <w:t>tímabili</w:t>
      </w:r>
      <w:r w:rsidR="00226CE1" w:rsidRPr="009A2822">
        <w:rPr>
          <w:color w:val="000000" w:themeColor="text1"/>
          <w:lang w:val="is"/>
        </w:rPr>
        <w:t xml:space="preserve"> hjá sjú</w:t>
      </w:r>
      <w:r w:rsidR="002362D1" w:rsidRPr="009A2822">
        <w:rPr>
          <w:color w:val="000000" w:themeColor="text1"/>
          <w:lang w:val="is"/>
        </w:rPr>
        <w:t>k</w:t>
      </w:r>
      <w:r w:rsidR="00226CE1" w:rsidRPr="009A2822">
        <w:rPr>
          <w:color w:val="000000" w:themeColor="text1"/>
          <w:lang w:val="is"/>
        </w:rPr>
        <w:t>lingum með TSC</w:t>
      </w:r>
      <w:r w:rsidR="00226CE1" w:rsidRPr="009A2822">
        <w:rPr>
          <w:color w:val="000000" w:themeColor="text1"/>
          <w:lang w:val="is"/>
        </w:rPr>
        <w:noBreakHyphen/>
        <w:t>LAM eða S</w:t>
      </w:r>
      <w:r w:rsidR="00226CE1" w:rsidRPr="009A2822">
        <w:rPr>
          <w:color w:val="000000" w:themeColor="text1"/>
          <w:lang w:val="is"/>
        </w:rPr>
        <w:noBreakHyphen/>
        <w:t>LAM</w:t>
      </w:r>
      <w:r w:rsidRPr="009A2822">
        <w:rPr>
          <w:color w:val="000000" w:themeColor="text1"/>
          <w:lang w:val="is"/>
        </w:rPr>
        <w:t xml:space="preserve">. </w:t>
      </w:r>
      <w:r w:rsidR="007535D8" w:rsidRPr="009A2822">
        <w:rPr>
          <w:color w:val="000000" w:themeColor="text1"/>
          <w:lang w:val="is"/>
        </w:rPr>
        <w:t>Áttatíu og níu</w:t>
      </w:r>
      <w:r w:rsidRPr="009A2822">
        <w:rPr>
          <w:color w:val="000000" w:themeColor="text1"/>
          <w:lang w:val="is"/>
        </w:rPr>
        <w:t xml:space="preserve"> (89) </w:t>
      </w:r>
      <w:r w:rsidR="007535D8" w:rsidRPr="009A2822">
        <w:rPr>
          <w:color w:val="000000" w:themeColor="text1"/>
          <w:lang w:val="is"/>
        </w:rPr>
        <w:t xml:space="preserve">sjúklingar voru skráðir til þátttöku á </w:t>
      </w:r>
      <w:r w:rsidRPr="009A2822">
        <w:rPr>
          <w:color w:val="000000" w:themeColor="text1"/>
          <w:lang w:val="is"/>
        </w:rPr>
        <w:t>13</w:t>
      </w:r>
      <w:r w:rsidR="007535D8" w:rsidRPr="009A2822">
        <w:rPr>
          <w:color w:val="000000" w:themeColor="text1"/>
          <w:lang w:val="is"/>
        </w:rPr>
        <w:t> rannsóknarsetrum í Bandaríkjunum, Kanada og Japan;</w:t>
      </w:r>
      <w:r w:rsidRPr="009A2822">
        <w:rPr>
          <w:color w:val="000000" w:themeColor="text1"/>
          <w:lang w:val="is"/>
        </w:rPr>
        <w:t xml:space="preserve"> </w:t>
      </w:r>
      <w:r w:rsidR="00226CE1" w:rsidRPr="009A2822">
        <w:rPr>
          <w:color w:val="000000" w:themeColor="text1"/>
          <w:lang w:val="is"/>
        </w:rPr>
        <w:t>81 sjúklingur var með S</w:t>
      </w:r>
      <w:r w:rsidR="00226CE1" w:rsidRPr="009A2822">
        <w:rPr>
          <w:color w:val="000000" w:themeColor="text1"/>
          <w:lang w:val="is"/>
        </w:rPr>
        <w:noBreakHyphen/>
        <w:t>LAM</w:t>
      </w:r>
      <w:r w:rsidR="0091168E" w:rsidRPr="009A2822">
        <w:rPr>
          <w:color w:val="000000" w:themeColor="text1"/>
          <w:lang w:val="is"/>
        </w:rPr>
        <w:t>; af þeim var</w:t>
      </w:r>
      <w:r w:rsidR="00226CE1" w:rsidRPr="009A2822">
        <w:rPr>
          <w:color w:val="000000" w:themeColor="text1"/>
          <w:lang w:val="is"/>
        </w:rPr>
        <w:t xml:space="preserve"> </w:t>
      </w:r>
      <w:r w:rsidR="0091168E" w:rsidRPr="009A2822">
        <w:rPr>
          <w:color w:val="000000" w:themeColor="text1"/>
          <w:lang w:val="is"/>
        </w:rPr>
        <w:t>39</w:t>
      </w:r>
      <w:r w:rsidR="007535D8" w:rsidRPr="009A2822">
        <w:rPr>
          <w:color w:val="000000" w:themeColor="text1"/>
          <w:lang w:val="is"/>
        </w:rPr>
        <w:t> sjúklin</w:t>
      </w:r>
      <w:r w:rsidR="006C67D3" w:rsidRPr="009A2822">
        <w:rPr>
          <w:color w:val="000000" w:themeColor="text1"/>
          <w:lang w:val="is"/>
        </w:rPr>
        <w:t>g</w:t>
      </w:r>
      <w:r w:rsidR="007535D8" w:rsidRPr="009A2822">
        <w:rPr>
          <w:color w:val="000000" w:themeColor="text1"/>
          <w:lang w:val="is"/>
        </w:rPr>
        <w:t xml:space="preserve">um slembiraðað til að fá lyfleysu og </w:t>
      </w:r>
      <w:r w:rsidRPr="009A2822">
        <w:rPr>
          <w:color w:val="000000" w:themeColor="text1"/>
          <w:lang w:val="is"/>
        </w:rPr>
        <w:t>4</w:t>
      </w:r>
      <w:r w:rsidR="0091168E" w:rsidRPr="009A2822">
        <w:rPr>
          <w:color w:val="000000" w:themeColor="text1"/>
          <w:lang w:val="is"/>
        </w:rPr>
        <w:t>2</w:t>
      </w:r>
      <w:r w:rsidR="007535D8" w:rsidRPr="009A2822">
        <w:rPr>
          <w:color w:val="000000" w:themeColor="text1"/>
          <w:lang w:val="is"/>
        </w:rPr>
        <w:t> sjúklingum til að fá</w:t>
      </w:r>
      <w:r w:rsidRPr="009A2822">
        <w:rPr>
          <w:color w:val="000000" w:themeColor="text1"/>
          <w:lang w:val="is"/>
        </w:rPr>
        <w:t xml:space="preserve"> Rapamune. </w:t>
      </w:r>
      <w:r w:rsidR="007535D8" w:rsidRPr="009A2822">
        <w:rPr>
          <w:color w:val="000000" w:themeColor="text1"/>
          <w:lang w:val="is"/>
        </w:rPr>
        <w:t>Lykilviðmið fyrir þátttöku var</w:t>
      </w:r>
      <w:r w:rsidRPr="009A2822">
        <w:rPr>
          <w:rFonts w:hint="eastAsia"/>
          <w:color w:val="000000" w:themeColor="text1"/>
          <w:lang w:val="is"/>
        </w:rPr>
        <w:t xml:space="preserve"> </w:t>
      </w:r>
      <w:r w:rsidR="007535D8" w:rsidRPr="009A2822">
        <w:rPr>
          <w:color w:val="000000" w:themeColor="text1"/>
          <w:lang w:val="is"/>
        </w:rPr>
        <w:t xml:space="preserve">þvingað útöndunarrúmmál </w:t>
      </w:r>
      <w:r w:rsidR="002362D1" w:rsidRPr="009A2822">
        <w:rPr>
          <w:color w:val="000000" w:themeColor="text1"/>
          <w:lang w:val="is"/>
        </w:rPr>
        <w:t xml:space="preserve">mælt í </w:t>
      </w:r>
      <w:r w:rsidRPr="009A2822">
        <w:rPr>
          <w:color w:val="000000" w:themeColor="text1"/>
          <w:lang w:val="is"/>
        </w:rPr>
        <w:t>1</w:t>
      </w:r>
      <w:r w:rsidR="007535D8" w:rsidRPr="009A2822">
        <w:rPr>
          <w:color w:val="000000" w:themeColor="text1"/>
          <w:lang w:val="is"/>
        </w:rPr>
        <w:t> sekúndu</w:t>
      </w:r>
      <w:r w:rsidRPr="009A2822">
        <w:rPr>
          <w:rFonts w:hint="eastAsia"/>
          <w:color w:val="000000" w:themeColor="text1"/>
          <w:lang w:val="is"/>
        </w:rPr>
        <w:t xml:space="preserve"> </w:t>
      </w:r>
      <w:r w:rsidRPr="009A2822">
        <w:rPr>
          <w:color w:val="000000" w:themeColor="text1"/>
          <w:lang w:val="is"/>
        </w:rPr>
        <w:t>(</w:t>
      </w:r>
      <w:r w:rsidRPr="009A2822">
        <w:rPr>
          <w:rFonts w:hint="eastAsia"/>
          <w:color w:val="000000" w:themeColor="text1"/>
          <w:lang w:val="is"/>
        </w:rPr>
        <w:t>FEV1</w:t>
      </w:r>
      <w:r w:rsidRPr="009A2822">
        <w:rPr>
          <w:color w:val="000000" w:themeColor="text1"/>
          <w:lang w:val="is"/>
        </w:rPr>
        <w:t>)</w:t>
      </w:r>
      <w:r w:rsidRPr="009A2822">
        <w:rPr>
          <w:rFonts w:hint="eastAsia"/>
          <w:color w:val="000000" w:themeColor="text1"/>
          <w:lang w:val="is"/>
        </w:rPr>
        <w:t xml:space="preserve"> ≤70% </w:t>
      </w:r>
      <w:r w:rsidR="007535D8" w:rsidRPr="009A2822">
        <w:rPr>
          <w:color w:val="000000" w:themeColor="text1"/>
          <w:lang w:val="is"/>
        </w:rPr>
        <w:t>a</w:t>
      </w:r>
      <w:r w:rsidRPr="009A2822">
        <w:rPr>
          <w:rFonts w:hint="eastAsia"/>
          <w:color w:val="000000" w:themeColor="text1"/>
          <w:lang w:val="is"/>
        </w:rPr>
        <w:t xml:space="preserve">f </w:t>
      </w:r>
      <w:r w:rsidR="007535D8" w:rsidRPr="009A2822">
        <w:rPr>
          <w:color w:val="000000" w:themeColor="text1"/>
          <w:lang w:val="is"/>
        </w:rPr>
        <w:t xml:space="preserve">því sem var spáð í </w:t>
      </w:r>
      <w:r w:rsidR="006C67D3" w:rsidRPr="009A2822">
        <w:rPr>
          <w:color w:val="000000" w:themeColor="text1"/>
          <w:lang w:val="is"/>
        </w:rPr>
        <w:t>upphafs</w:t>
      </w:r>
      <w:r w:rsidR="007535D8" w:rsidRPr="009A2822">
        <w:rPr>
          <w:color w:val="000000" w:themeColor="text1"/>
          <w:lang w:val="is"/>
        </w:rPr>
        <w:t>heimsókninni</w:t>
      </w:r>
      <w:r w:rsidR="002362D1" w:rsidRPr="009A2822">
        <w:rPr>
          <w:color w:val="000000" w:themeColor="text1"/>
          <w:lang w:val="is"/>
        </w:rPr>
        <w:t xml:space="preserve">, </w:t>
      </w:r>
      <w:r w:rsidR="00594004" w:rsidRPr="009A2822">
        <w:rPr>
          <w:color w:val="000000" w:themeColor="text1"/>
          <w:lang w:val="is"/>
        </w:rPr>
        <w:t>e</w:t>
      </w:r>
      <w:r w:rsidR="002362D1" w:rsidRPr="009A2822">
        <w:rPr>
          <w:color w:val="000000" w:themeColor="text1"/>
          <w:lang w:val="is"/>
        </w:rPr>
        <w:t>ftir notkun berkjuvíkkandi lyfs</w:t>
      </w:r>
      <w:r w:rsidRPr="009A2822">
        <w:rPr>
          <w:color w:val="000000" w:themeColor="text1"/>
          <w:lang w:val="is"/>
        </w:rPr>
        <w:t xml:space="preserve">. </w:t>
      </w:r>
      <w:r w:rsidR="0091168E" w:rsidRPr="009A2822">
        <w:rPr>
          <w:color w:val="000000" w:themeColor="text1"/>
          <w:lang w:val="is"/>
        </w:rPr>
        <w:t>Hjá sjúklingum með S</w:t>
      </w:r>
      <w:r w:rsidR="0091168E" w:rsidRPr="009A2822">
        <w:rPr>
          <w:color w:val="000000" w:themeColor="text1"/>
          <w:lang w:val="is"/>
        </w:rPr>
        <w:noBreakHyphen/>
        <w:t>LAM, voru s</w:t>
      </w:r>
      <w:r w:rsidR="00E97C24" w:rsidRPr="009A2822">
        <w:rPr>
          <w:color w:val="000000" w:themeColor="text1"/>
          <w:lang w:val="is"/>
        </w:rPr>
        <w:t>júklingar sem skráðir</w:t>
      </w:r>
      <w:r w:rsidR="0091168E" w:rsidRPr="009A2822">
        <w:rPr>
          <w:color w:val="000000" w:themeColor="text1"/>
          <w:lang w:val="is"/>
        </w:rPr>
        <w:t xml:space="preserve"> voru</w:t>
      </w:r>
      <w:r w:rsidR="00E97C24" w:rsidRPr="009A2822">
        <w:rPr>
          <w:color w:val="000000" w:themeColor="text1"/>
          <w:lang w:val="is"/>
        </w:rPr>
        <w:t xml:space="preserve"> til þátttöku með miðlungi langt genginn lungnasjúkdóm</w:t>
      </w:r>
      <w:r w:rsidRPr="009A2822">
        <w:rPr>
          <w:color w:val="000000" w:themeColor="text1"/>
          <w:lang w:val="is"/>
        </w:rPr>
        <w:t xml:space="preserve">, </w:t>
      </w:r>
      <w:r w:rsidR="00E97C24" w:rsidRPr="009A2822">
        <w:rPr>
          <w:color w:val="000000" w:themeColor="text1"/>
          <w:lang w:val="is"/>
        </w:rPr>
        <w:t xml:space="preserve">með </w:t>
      </w:r>
      <w:r w:rsidR="00333AAC" w:rsidRPr="009A2822">
        <w:rPr>
          <w:color w:val="000000" w:themeColor="text1"/>
          <w:lang w:val="is"/>
        </w:rPr>
        <w:t>grunn</w:t>
      </w:r>
      <w:r w:rsidR="00E97C24" w:rsidRPr="009A2822">
        <w:rPr>
          <w:color w:val="000000" w:themeColor="text1"/>
          <w:lang w:val="is"/>
        </w:rPr>
        <w:t>gildi</w:t>
      </w:r>
      <w:r w:rsidRPr="009A2822">
        <w:rPr>
          <w:color w:val="000000" w:themeColor="text1"/>
          <w:lang w:val="is"/>
        </w:rPr>
        <w:t xml:space="preserve"> FEV1 49</w:t>
      </w:r>
      <w:r w:rsidR="00E97C24" w:rsidRPr="009A2822">
        <w:rPr>
          <w:color w:val="000000" w:themeColor="text1"/>
          <w:lang w:val="is"/>
        </w:rPr>
        <w:t>,</w:t>
      </w:r>
      <w:r w:rsidR="00EB2789" w:rsidRPr="009A2822">
        <w:rPr>
          <w:color w:val="000000" w:themeColor="text1"/>
          <w:lang w:val="is"/>
        </w:rPr>
        <w:t>2</w:t>
      </w:r>
      <w:r w:rsidRPr="009A2822">
        <w:rPr>
          <w:color w:val="000000" w:themeColor="text1"/>
          <w:lang w:val="is"/>
        </w:rPr>
        <w:t>±13</w:t>
      </w:r>
      <w:r w:rsidR="00E97C24" w:rsidRPr="009A2822">
        <w:rPr>
          <w:color w:val="000000" w:themeColor="text1"/>
          <w:lang w:val="is"/>
        </w:rPr>
        <w:t>,</w:t>
      </w:r>
      <w:r w:rsidR="00EB2789" w:rsidRPr="009A2822">
        <w:rPr>
          <w:color w:val="000000" w:themeColor="text1"/>
          <w:lang w:val="is"/>
        </w:rPr>
        <w:t>6</w:t>
      </w:r>
      <w:r w:rsidRPr="009A2822">
        <w:rPr>
          <w:color w:val="000000" w:themeColor="text1"/>
          <w:lang w:val="is"/>
        </w:rPr>
        <w:t>% (</w:t>
      </w:r>
      <w:r w:rsidR="00E97C24" w:rsidRPr="009A2822">
        <w:rPr>
          <w:color w:val="000000" w:themeColor="text1"/>
          <w:lang w:val="is"/>
        </w:rPr>
        <w:t>meðaltal</w:t>
      </w:r>
      <w:r w:rsidRPr="009A2822">
        <w:rPr>
          <w:color w:val="000000" w:themeColor="text1"/>
          <w:lang w:val="is"/>
        </w:rPr>
        <w:t xml:space="preserve"> ±SD) </w:t>
      </w:r>
      <w:r w:rsidR="00E97C24" w:rsidRPr="009A2822">
        <w:rPr>
          <w:color w:val="000000" w:themeColor="text1"/>
          <w:lang w:val="is"/>
        </w:rPr>
        <w:t>a</w:t>
      </w:r>
      <w:r w:rsidRPr="009A2822">
        <w:rPr>
          <w:color w:val="000000" w:themeColor="text1"/>
          <w:lang w:val="is"/>
        </w:rPr>
        <w:t xml:space="preserve">f </w:t>
      </w:r>
      <w:r w:rsidR="00E97C24" w:rsidRPr="009A2822">
        <w:rPr>
          <w:color w:val="000000" w:themeColor="text1"/>
          <w:lang w:val="is"/>
        </w:rPr>
        <w:t>spáðu gildi</w:t>
      </w:r>
      <w:r w:rsidRPr="009A2822">
        <w:rPr>
          <w:color w:val="000000" w:themeColor="text1"/>
          <w:lang w:val="is"/>
        </w:rPr>
        <w:t xml:space="preserve">. </w:t>
      </w:r>
      <w:r w:rsidR="00E97C24" w:rsidRPr="009A2822">
        <w:rPr>
          <w:color w:val="000000" w:themeColor="text1"/>
          <w:lang w:val="is"/>
        </w:rPr>
        <w:t xml:space="preserve">Aðalendapunktur var munurinn milli hópanna hvað varðar </w:t>
      </w:r>
      <w:r w:rsidR="006C67D3" w:rsidRPr="009A2822">
        <w:rPr>
          <w:color w:val="000000" w:themeColor="text1"/>
          <w:lang w:val="is"/>
        </w:rPr>
        <w:t xml:space="preserve">hraða </w:t>
      </w:r>
      <w:r w:rsidR="00E97C24" w:rsidRPr="009A2822">
        <w:rPr>
          <w:color w:val="000000" w:themeColor="text1"/>
          <w:lang w:val="is"/>
        </w:rPr>
        <w:t>breytinga</w:t>
      </w:r>
      <w:r w:rsidRPr="009A2822">
        <w:rPr>
          <w:color w:val="000000" w:themeColor="text1"/>
          <w:lang w:val="is"/>
        </w:rPr>
        <w:t xml:space="preserve"> </w:t>
      </w:r>
      <w:r w:rsidR="00E97C24" w:rsidRPr="009A2822">
        <w:rPr>
          <w:color w:val="000000" w:themeColor="text1"/>
          <w:lang w:val="is"/>
        </w:rPr>
        <w:t xml:space="preserve">á FEV1 </w:t>
      </w:r>
      <w:r w:rsidRPr="009A2822">
        <w:rPr>
          <w:color w:val="000000" w:themeColor="text1"/>
          <w:lang w:val="is"/>
        </w:rPr>
        <w:t>(</w:t>
      </w:r>
      <w:r w:rsidR="00E97C24" w:rsidRPr="009A2822">
        <w:rPr>
          <w:color w:val="000000" w:themeColor="text1"/>
          <w:lang w:val="is"/>
        </w:rPr>
        <w:t>hallatala)</w:t>
      </w:r>
      <w:r w:rsidRPr="009A2822">
        <w:rPr>
          <w:color w:val="000000" w:themeColor="text1"/>
          <w:lang w:val="is"/>
        </w:rPr>
        <w:t xml:space="preserve">. </w:t>
      </w:r>
      <w:r w:rsidR="00E97C24" w:rsidRPr="009A2822">
        <w:rPr>
          <w:color w:val="000000" w:themeColor="text1"/>
          <w:lang w:val="is"/>
        </w:rPr>
        <w:t>Á meðferðartímanum</w:t>
      </w:r>
      <w:r w:rsidR="00EB2789" w:rsidRPr="009A2822">
        <w:rPr>
          <w:color w:val="000000" w:themeColor="text1"/>
          <w:lang w:val="is"/>
        </w:rPr>
        <w:t xml:space="preserve"> hjá sjúklingum með S</w:t>
      </w:r>
      <w:r w:rsidR="00EB2789" w:rsidRPr="009A2822">
        <w:rPr>
          <w:color w:val="000000" w:themeColor="text1"/>
          <w:lang w:val="is"/>
        </w:rPr>
        <w:noBreakHyphen/>
        <w:t>LAM</w:t>
      </w:r>
      <w:r w:rsidR="00E97C24" w:rsidRPr="009A2822">
        <w:rPr>
          <w:color w:val="000000" w:themeColor="text1"/>
          <w:lang w:val="is"/>
        </w:rPr>
        <w:t xml:space="preserve"> var meðalhalli</w:t>
      </w:r>
      <w:r w:rsidRPr="009A2822">
        <w:rPr>
          <w:color w:val="000000" w:themeColor="text1"/>
          <w:szCs w:val="20"/>
          <w:lang w:val="is"/>
        </w:rPr>
        <w:t xml:space="preserve"> </w:t>
      </w:r>
      <w:r w:rsidRPr="009A2822">
        <w:rPr>
          <w:color w:val="000000" w:themeColor="text1"/>
          <w:lang w:val="is"/>
        </w:rPr>
        <w:t>±</w:t>
      </w:r>
      <w:r w:rsidRPr="009A2822">
        <w:rPr>
          <w:color w:val="000000" w:themeColor="text1"/>
          <w:szCs w:val="20"/>
          <w:lang w:val="is"/>
        </w:rPr>
        <w:t>SE</w:t>
      </w:r>
      <w:r w:rsidRPr="009A2822">
        <w:rPr>
          <w:color w:val="000000" w:themeColor="text1"/>
          <w:lang w:val="is"/>
        </w:rPr>
        <w:t xml:space="preserve"> FEV1 -12±2 m</w:t>
      </w:r>
      <w:r w:rsidR="00E97C24" w:rsidRPr="009A2822">
        <w:rPr>
          <w:color w:val="000000" w:themeColor="text1"/>
          <w:lang w:val="is"/>
        </w:rPr>
        <w:t>l</w:t>
      </w:r>
      <w:r w:rsidRPr="009A2822">
        <w:rPr>
          <w:color w:val="000000" w:themeColor="text1"/>
          <w:lang w:val="is"/>
        </w:rPr>
        <w:t xml:space="preserve"> </w:t>
      </w:r>
      <w:r w:rsidR="00E97C24" w:rsidRPr="009A2822">
        <w:rPr>
          <w:color w:val="000000" w:themeColor="text1"/>
          <w:lang w:val="is"/>
        </w:rPr>
        <w:t>á mánuði í lyfleysuhópnum og</w:t>
      </w:r>
      <w:r w:rsidRPr="009A2822">
        <w:rPr>
          <w:color w:val="000000" w:themeColor="text1"/>
          <w:lang w:val="is"/>
        </w:rPr>
        <w:t xml:space="preserve"> </w:t>
      </w:r>
      <w:r w:rsidR="00EB2789" w:rsidRPr="009A2822">
        <w:rPr>
          <w:color w:val="000000" w:themeColor="text1"/>
          <w:lang w:val="is"/>
        </w:rPr>
        <w:t>0,3</w:t>
      </w:r>
      <w:r w:rsidRPr="009A2822">
        <w:rPr>
          <w:color w:val="000000" w:themeColor="text1"/>
          <w:lang w:val="is"/>
        </w:rPr>
        <w:t>±2 m</w:t>
      </w:r>
      <w:r w:rsidR="00E97C24" w:rsidRPr="009A2822">
        <w:rPr>
          <w:color w:val="000000" w:themeColor="text1"/>
          <w:lang w:val="is"/>
        </w:rPr>
        <w:t>l</w:t>
      </w:r>
      <w:r w:rsidRPr="009A2822">
        <w:rPr>
          <w:color w:val="000000" w:themeColor="text1"/>
          <w:lang w:val="is"/>
        </w:rPr>
        <w:t xml:space="preserve"> </w:t>
      </w:r>
      <w:r w:rsidR="00E97C24" w:rsidRPr="009A2822">
        <w:rPr>
          <w:color w:val="000000" w:themeColor="text1"/>
          <w:lang w:val="is"/>
        </w:rPr>
        <w:t xml:space="preserve">á mánuði í </w:t>
      </w:r>
      <w:r w:rsidRPr="009A2822">
        <w:rPr>
          <w:color w:val="000000" w:themeColor="text1"/>
          <w:lang w:val="is"/>
        </w:rPr>
        <w:t xml:space="preserve">Rapamune </w:t>
      </w:r>
      <w:r w:rsidR="00E97C24" w:rsidRPr="009A2822">
        <w:rPr>
          <w:color w:val="000000" w:themeColor="text1"/>
          <w:lang w:val="is"/>
        </w:rPr>
        <w:t>hópnum</w:t>
      </w:r>
      <w:r w:rsidRPr="009A2822">
        <w:rPr>
          <w:color w:val="000000" w:themeColor="text1"/>
          <w:lang w:val="is"/>
        </w:rPr>
        <w:t xml:space="preserve"> (p&lt;0</w:t>
      </w:r>
      <w:r w:rsidR="00E97C24" w:rsidRPr="009A2822">
        <w:rPr>
          <w:color w:val="000000" w:themeColor="text1"/>
          <w:lang w:val="is"/>
        </w:rPr>
        <w:t>,</w:t>
      </w:r>
      <w:r w:rsidR="00333AAC" w:rsidRPr="009A2822">
        <w:rPr>
          <w:color w:val="000000" w:themeColor="text1"/>
          <w:lang w:val="is"/>
        </w:rPr>
        <w:t>0001). Hreinn munur á meðalbreytingu á FEV1 milli hópa á meðferðartímanum var</w:t>
      </w:r>
      <w:r w:rsidRPr="009A2822">
        <w:rPr>
          <w:color w:val="000000" w:themeColor="text1"/>
          <w:lang w:val="is"/>
        </w:rPr>
        <w:t xml:space="preserve"> 15</w:t>
      </w:r>
      <w:r w:rsidR="00EB2789" w:rsidRPr="009A2822">
        <w:rPr>
          <w:color w:val="000000" w:themeColor="text1"/>
          <w:lang w:val="is"/>
        </w:rPr>
        <w:t>2</w:t>
      </w:r>
      <w:r w:rsidRPr="009A2822">
        <w:rPr>
          <w:color w:val="000000" w:themeColor="text1"/>
          <w:lang w:val="is"/>
        </w:rPr>
        <w:t> m</w:t>
      </w:r>
      <w:r w:rsidR="00333AAC" w:rsidRPr="009A2822">
        <w:rPr>
          <w:color w:val="000000" w:themeColor="text1"/>
          <w:lang w:val="is"/>
        </w:rPr>
        <w:t>l eða u.þ.b.</w:t>
      </w:r>
      <w:r w:rsidRPr="009A2822">
        <w:rPr>
          <w:color w:val="000000" w:themeColor="text1"/>
          <w:lang w:val="is"/>
        </w:rPr>
        <w:t xml:space="preserve"> 11% </w:t>
      </w:r>
      <w:r w:rsidR="00333AAC" w:rsidRPr="009A2822">
        <w:rPr>
          <w:color w:val="000000" w:themeColor="text1"/>
          <w:lang w:val="is"/>
        </w:rPr>
        <w:t>a</w:t>
      </w:r>
      <w:r w:rsidRPr="009A2822">
        <w:rPr>
          <w:color w:val="000000" w:themeColor="text1"/>
          <w:lang w:val="is"/>
        </w:rPr>
        <w:t xml:space="preserve">f </w:t>
      </w:r>
      <w:r w:rsidR="00333AAC" w:rsidRPr="009A2822">
        <w:rPr>
          <w:color w:val="000000" w:themeColor="text1"/>
          <w:lang w:val="is"/>
        </w:rPr>
        <w:t>meðal</w:t>
      </w:r>
      <w:r w:rsidRPr="009A2822">
        <w:rPr>
          <w:color w:val="000000" w:themeColor="text1"/>
          <w:lang w:val="is"/>
        </w:rPr>
        <w:t xml:space="preserve"> FEV1 </w:t>
      </w:r>
      <w:r w:rsidR="00333AAC" w:rsidRPr="009A2822">
        <w:rPr>
          <w:color w:val="000000" w:themeColor="text1"/>
          <w:lang w:val="is"/>
        </w:rPr>
        <w:t>við skráningu</w:t>
      </w:r>
      <w:r w:rsidRPr="009A2822">
        <w:rPr>
          <w:color w:val="000000" w:themeColor="text1"/>
          <w:lang w:val="is"/>
        </w:rPr>
        <w:t>.</w:t>
      </w:r>
    </w:p>
    <w:p w14:paraId="765AFD3C" w14:textId="77777777" w:rsidR="00D059DA" w:rsidRPr="009A2822" w:rsidRDefault="00D059DA" w:rsidP="00D059DA">
      <w:pPr>
        <w:rPr>
          <w:color w:val="000000" w:themeColor="text1"/>
          <w:szCs w:val="20"/>
          <w:lang w:val="is"/>
        </w:rPr>
      </w:pPr>
    </w:p>
    <w:p w14:paraId="1BB1E19B" w14:textId="77777777" w:rsidR="00D059DA" w:rsidRPr="009A2822" w:rsidRDefault="00333AAC" w:rsidP="00D059DA">
      <w:pPr>
        <w:rPr>
          <w:color w:val="000000" w:themeColor="text1"/>
          <w:lang w:val="is"/>
        </w:rPr>
      </w:pPr>
      <w:r w:rsidRPr="009A2822">
        <w:rPr>
          <w:color w:val="000000" w:themeColor="text1"/>
          <w:lang w:val="is"/>
        </w:rPr>
        <w:t>Sama</w:t>
      </w:r>
      <w:r w:rsidR="006C67D3" w:rsidRPr="009A2822">
        <w:rPr>
          <w:color w:val="000000" w:themeColor="text1"/>
          <w:lang w:val="is"/>
        </w:rPr>
        <w:t>n</w:t>
      </w:r>
      <w:r w:rsidRPr="009A2822">
        <w:rPr>
          <w:color w:val="000000" w:themeColor="text1"/>
          <w:lang w:val="is"/>
        </w:rPr>
        <w:t xml:space="preserve">borið við lyfleysuhópinn var </w:t>
      </w:r>
      <w:r w:rsidR="00D059DA" w:rsidRPr="009A2822">
        <w:rPr>
          <w:color w:val="000000" w:themeColor="text1"/>
          <w:lang w:val="is"/>
        </w:rPr>
        <w:t xml:space="preserve">sirolimus </w:t>
      </w:r>
      <w:r w:rsidRPr="009A2822">
        <w:rPr>
          <w:color w:val="000000" w:themeColor="text1"/>
          <w:lang w:val="is"/>
        </w:rPr>
        <w:t xml:space="preserve">hópurinn með bata frá grunngildi </w:t>
      </w:r>
      <w:r w:rsidR="00750D8B" w:rsidRPr="009A2822">
        <w:rPr>
          <w:color w:val="000000" w:themeColor="text1"/>
          <w:lang w:val="is"/>
        </w:rPr>
        <w:t>að</w:t>
      </w:r>
      <w:r w:rsidRPr="009A2822">
        <w:rPr>
          <w:color w:val="000000" w:themeColor="text1"/>
          <w:lang w:val="is"/>
        </w:rPr>
        <w:t xml:space="preserve"> 12 mánuð</w:t>
      </w:r>
      <w:r w:rsidR="00750D8B" w:rsidRPr="009A2822">
        <w:rPr>
          <w:color w:val="000000" w:themeColor="text1"/>
          <w:lang w:val="is"/>
        </w:rPr>
        <w:t>um</w:t>
      </w:r>
      <w:r w:rsidRPr="009A2822">
        <w:rPr>
          <w:color w:val="000000" w:themeColor="text1"/>
          <w:lang w:val="is"/>
        </w:rPr>
        <w:t xml:space="preserve"> mælt sem hröð fráblástursgeta</w:t>
      </w:r>
      <w:r w:rsidR="00D059DA" w:rsidRPr="009A2822">
        <w:rPr>
          <w:color w:val="000000" w:themeColor="text1"/>
          <w:lang w:val="is"/>
        </w:rPr>
        <w:t xml:space="preserve"> </w:t>
      </w:r>
      <w:r w:rsidR="005D083D" w:rsidRPr="009A2822">
        <w:rPr>
          <w:color w:val="000000" w:themeColor="text1"/>
          <w:lang w:val="is"/>
        </w:rPr>
        <w:t>(</w:t>
      </w:r>
      <w:r w:rsidR="00D059DA" w:rsidRPr="009A2822">
        <w:rPr>
          <w:color w:val="000000" w:themeColor="text1"/>
          <w:lang w:val="is"/>
        </w:rPr>
        <w:t>forced vital capacity</w:t>
      </w:r>
      <w:r w:rsidR="005D083D" w:rsidRPr="009A2822">
        <w:rPr>
          <w:color w:val="000000" w:themeColor="text1"/>
          <w:lang w:val="is"/>
        </w:rPr>
        <w:t>)</w:t>
      </w:r>
      <w:r w:rsidR="00D059DA" w:rsidRPr="009A2822">
        <w:rPr>
          <w:color w:val="000000" w:themeColor="text1"/>
          <w:lang w:val="is"/>
        </w:rPr>
        <w:t xml:space="preserve"> </w:t>
      </w:r>
      <w:r w:rsidR="00D059DA" w:rsidRPr="009A2822">
        <w:rPr>
          <w:color w:val="000000" w:themeColor="text1"/>
          <w:szCs w:val="24"/>
          <w:lang w:val="is"/>
        </w:rPr>
        <w:t>(-1</w:t>
      </w:r>
      <w:r w:rsidR="0091168E" w:rsidRPr="009A2822">
        <w:rPr>
          <w:color w:val="000000" w:themeColor="text1"/>
          <w:szCs w:val="24"/>
          <w:lang w:val="is"/>
        </w:rPr>
        <w:t>2</w:t>
      </w:r>
      <w:r w:rsidR="00D059DA" w:rsidRPr="009A2822">
        <w:rPr>
          <w:color w:val="000000" w:themeColor="text1"/>
          <w:szCs w:val="24"/>
          <w:lang w:val="is"/>
        </w:rPr>
        <w:t xml:space="preserve">±3 </w:t>
      </w:r>
      <w:r w:rsidR="005D083D" w:rsidRPr="009A2822">
        <w:rPr>
          <w:color w:val="000000" w:themeColor="text1"/>
          <w:szCs w:val="24"/>
          <w:lang w:val="is"/>
        </w:rPr>
        <w:t>á móti</w:t>
      </w:r>
      <w:r w:rsidR="00D059DA" w:rsidRPr="009A2822">
        <w:rPr>
          <w:color w:val="000000" w:themeColor="text1"/>
          <w:szCs w:val="24"/>
          <w:lang w:val="is"/>
        </w:rPr>
        <w:t xml:space="preserve"> </w:t>
      </w:r>
      <w:r w:rsidR="0091168E" w:rsidRPr="009A2822">
        <w:rPr>
          <w:color w:val="000000" w:themeColor="text1"/>
          <w:szCs w:val="24"/>
          <w:lang w:val="is"/>
        </w:rPr>
        <w:t>7</w:t>
      </w:r>
      <w:r w:rsidR="00D059DA" w:rsidRPr="009A2822">
        <w:rPr>
          <w:color w:val="000000" w:themeColor="text1"/>
          <w:szCs w:val="24"/>
          <w:lang w:val="is"/>
        </w:rPr>
        <w:t>±3 m</w:t>
      </w:r>
      <w:r w:rsidR="005D083D" w:rsidRPr="009A2822">
        <w:rPr>
          <w:color w:val="000000" w:themeColor="text1"/>
          <w:szCs w:val="24"/>
          <w:lang w:val="is"/>
        </w:rPr>
        <w:t>l á mánuði</w:t>
      </w:r>
      <w:r w:rsidR="00D059DA" w:rsidRPr="009A2822">
        <w:rPr>
          <w:color w:val="000000" w:themeColor="text1"/>
          <w:szCs w:val="24"/>
          <w:lang w:val="is"/>
        </w:rPr>
        <w:t xml:space="preserve">, </w:t>
      </w:r>
      <w:r w:rsidR="005D083D" w:rsidRPr="009A2822">
        <w:rPr>
          <w:color w:val="000000" w:themeColor="text1"/>
          <w:szCs w:val="24"/>
          <w:lang w:val="is"/>
        </w:rPr>
        <w:t>í þessari röð</w:t>
      </w:r>
      <w:r w:rsidR="00D059DA" w:rsidRPr="009A2822">
        <w:rPr>
          <w:color w:val="000000" w:themeColor="text1"/>
          <w:szCs w:val="24"/>
          <w:lang w:val="is"/>
        </w:rPr>
        <w:t>, p&lt;0</w:t>
      </w:r>
      <w:r w:rsidR="005D083D" w:rsidRPr="009A2822">
        <w:rPr>
          <w:color w:val="000000" w:themeColor="text1"/>
          <w:szCs w:val="24"/>
          <w:lang w:val="is"/>
        </w:rPr>
        <w:t>,</w:t>
      </w:r>
      <w:r w:rsidR="00D059DA" w:rsidRPr="009A2822">
        <w:rPr>
          <w:color w:val="000000" w:themeColor="text1"/>
          <w:szCs w:val="24"/>
          <w:lang w:val="is"/>
        </w:rPr>
        <w:t>0001)</w:t>
      </w:r>
      <w:r w:rsidR="00D059DA" w:rsidRPr="009A2822">
        <w:rPr>
          <w:color w:val="000000" w:themeColor="text1"/>
          <w:lang w:val="is"/>
        </w:rPr>
        <w:t xml:space="preserve">, </w:t>
      </w:r>
      <w:r w:rsidR="007030F4" w:rsidRPr="009A2822">
        <w:rPr>
          <w:color w:val="000000" w:themeColor="text1"/>
          <w:lang w:val="is"/>
        </w:rPr>
        <w:t>sermisvaxtarþáttur</w:t>
      </w:r>
      <w:r w:rsidR="0091168E" w:rsidRPr="009A2822">
        <w:rPr>
          <w:color w:val="000000" w:themeColor="text1"/>
          <w:lang w:val="is"/>
        </w:rPr>
        <w:t> </w:t>
      </w:r>
      <w:r w:rsidR="007030F4" w:rsidRPr="009A2822">
        <w:rPr>
          <w:color w:val="000000" w:themeColor="text1"/>
          <w:lang w:val="is"/>
        </w:rPr>
        <w:t xml:space="preserve">D æðaþels (serum </w:t>
      </w:r>
      <w:r w:rsidR="00D059DA" w:rsidRPr="009A2822">
        <w:rPr>
          <w:color w:val="000000" w:themeColor="text1"/>
          <w:lang w:val="is"/>
        </w:rPr>
        <w:t>vascular endothelial growth factor D</w:t>
      </w:r>
      <w:r w:rsidR="007030F4" w:rsidRPr="009A2822">
        <w:rPr>
          <w:color w:val="000000" w:themeColor="text1"/>
          <w:lang w:val="is"/>
        </w:rPr>
        <w:t>,</w:t>
      </w:r>
      <w:r w:rsidR="00D059DA" w:rsidRPr="009A2822">
        <w:rPr>
          <w:color w:val="000000" w:themeColor="text1"/>
          <w:lang w:val="is"/>
        </w:rPr>
        <w:t>VEGF</w:t>
      </w:r>
      <w:r w:rsidR="0091168E" w:rsidRPr="009A2822">
        <w:rPr>
          <w:color w:val="000000" w:themeColor="text1"/>
          <w:lang w:val="is"/>
        </w:rPr>
        <w:noBreakHyphen/>
      </w:r>
      <w:r w:rsidR="00D059DA" w:rsidRPr="009A2822">
        <w:rPr>
          <w:color w:val="000000" w:themeColor="text1"/>
          <w:lang w:val="is"/>
        </w:rPr>
        <w:t>D;</w:t>
      </w:r>
      <w:r w:rsidR="00D059DA" w:rsidRPr="009A2822">
        <w:rPr>
          <w:color w:val="000000" w:themeColor="text1"/>
          <w:szCs w:val="24"/>
          <w:lang w:val="is"/>
        </w:rPr>
        <w:t xml:space="preserve"> -</w:t>
      </w:r>
      <w:r w:rsidR="0091168E" w:rsidRPr="009A2822">
        <w:rPr>
          <w:color w:val="000000" w:themeColor="text1"/>
          <w:szCs w:val="24"/>
          <w:lang w:val="is"/>
        </w:rPr>
        <w:t>-8,6</w:t>
      </w:r>
      <w:r w:rsidR="00D059DA" w:rsidRPr="009A2822">
        <w:rPr>
          <w:color w:val="000000" w:themeColor="text1"/>
          <w:szCs w:val="24"/>
          <w:lang w:val="is"/>
        </w:rPr>
        <w:t>±1</w:t>
      </w:r>
      <w:r w:rsidR="0091168E" w:rsidRPr="009A2822">
        <w:rPr>
          <w:color w:val="000000" w:themeColor="text1"/>
          <w:szCs w:val="24"/>
          <w:lang w:val="is"/>
        </w:rPr>
        <w:t>5</w:t>
      </w:r>
      <w:r w:rsidR="007030F4" w:rsidRPr="009A2822">
        <w:rPr>
          <w:color w:val="000000" w:themeColor="text1"/>
          <w:szCs w:val="24"/>
          <w:lang w:val="is"/>
        </w:rPr>
        <w:t>,</w:t>
      </w:r>
      <w:r w:rsidR="00D059DA" w:rsidRPr="009A2822">
        <w:rPr>
          <w:color w:val="000000" w:themeColor="text1"/>
          <w:szCs w:val="24"/>
          <w:lang w:val="is"/>
        </w:rPr>
        <w:t xml:space="preserve">2 </w:t>
      </w:r>
      <w:r w:rsidR="007030F4" w:rsidRPr="009A2822">
        <w:rPr>
          <w:color w:val="000000" w:themeColor="text1"/>
          <w:szCs w:val="24"/>
          <w:lang w:val="is"/>
        </w:rPr>
        <w:t>á móti</w:t>
      </w:r>
      <w:r w:rsidR="00D059DA" w:rsidRPr="009A2822">
        <w:rPr>
          <w:color w:val="000000" w:themeColor="text1"/>
          <w:szCs w:val="24"/>
          <w:lang w:val="is"/>
        </w:rPr>
        <w:t xml:space="preserve"> -8</w:t>
      </w:r>
      <w:r w:rsidR="0091168E" w:rsidRPr="009A2822">
        <w:rPr>
          <w:color w:val="000000" w:themeColor="text1"/>
          <w:szCs w:val="24"/>
          <w:lang w:val="is"/>
        </w:rPr>
        <w:t>5,3</w:t>
      </w:r>
      <w:r w:rsidR="00D059DA" w:rsidRPr="009A2822">
        <w:rPr>
          <w:color w:val="000000" w:themeColor="text1"/>
          <w:szCs w:val="24"/>
          <w:lang w:val="is"/>
        </w:rPr>
        <w:t>±1</w:t>
      </w:r>
      <w:r w:rsidR="0091168E" w:rsidRPr="009A2822">
        <w:rPr>
          <w:color w:val="000000" w:themeColor="text1"/>
          <w:szCs w:val="24"/>
          <w:lang w:val="is"/>
        </w:rPr>
        <w:t>4,2 </w:t>
      </w:r>
      <w:r w:rsidR="00D059DA" w:rsidRPr="009A2822">
        <w:rPr>
          <w:color w:val="000000" w:themeColor="text1"/>
          <w:szCs w:val="24"/>
          <w:lang w:val="is"/>
        </w:rPr>
        <w:t>pg/m</w:t>
      </w:r>
      <w:r w:rsidR="007030F4" w:rsidRPr="009A2822">
        <w:rPr>
          <w:color w:val="000000" w:themeColor="text1"/>
          <w:szCs w:val="24"/>
          <w:lang w:val="is"/>
        </w:rPr>
        <w:t>l á mánuði</w:t>
      </w:r>
      <w:r w:rsidR="00D059DA" w:rsidRPr="009A2822">
        <w:rPr>
          <w:color w:val="000000" w:themeColor="text1"/>
          <w:szCs w:val="24"/>
          <w:lang w:val="is"/>
        </w:rPr>
        <w:t xml:space="preserve">, </w:t>
      </w:r>
      <w:r w:rsidR="007030F4" w:rsidRPr="009A2822">
        <w:rPr>
          <w:color w:val="000000" w:themeColor="text1"/>
          <w:szCs w:val="24"/>
          <w:lang w:val="is"/>
        </w:rPr>
        <w:t>í þessari röð</w:t>
      </w:r>
      <w:r w:rsidR="00D059DA" w:rsidRPr="009A2822">
        <w:rPr>
          <w:color w:val="000000" w:themeColor="text1"/>
          <w:szCs w:val="24"/>
          <w:lang w:val="is"/>
        </w:rPr>
        <w:t>, p</w:t>
      </w:r>
      <w:r w:rsidR="0091168E" w:rsidRPr="009A2822">
        <w:rPr>
          <w:color w:val="000000" w:themeColor="text1"/>
          <w:szCs w:val="24"/>
          <w:lang w:val="is"/>
        </w:rPr>
        <w:t>&lt;</w:t>
      </w:r>
      <w:r w:rsidR="00D059DA" w:rsidRPr="009A2822">
        <w:rPr>
          <w:color w:val="000000" w:themeColor="text1"/>
          <w:szCs w:val="24"/>
          <w:lang w:val="is"/>
        </w:rPr>
        <w:t>0</w:t>
      </w:r>
      <w:r w:rsidR="007030F4" w:rsidRPr="009A2822">
        <w:rPr>
          <w:color w:val="000000" w:themeColor="text1"/>
          <w:szCs w:val="24"/>
          <w:lang w:val="is"/>
        </w:rPr>
        <w:t>,</w:t>
      </w:r>
      <w:r w:rsidR="00D059DA" w:rsidRPr="009A2822">
        <w:rPr>
          <w:color w:val="000000" w:themeColor="text1"/>
          <w:szCs w:val="24"/>
          <w:lang w:val="is"/>
        </w:rPr>
        <w:t>001)</w:t>
      </w:r>
      <w:r w:rsidR="007030F4" w:rsidRPr="009A2822">
        <w:rPr>
          <w:color w:val="000000" w:themeColor="text1"/>
          <w:szCs w:val="24"/>
          <w:lang w:val="is"/>
        </w:rPr>
        <w:t xml:space="preserve"> og lífsgæði</w:t>
      </w:r>
      <w:r w:rsidR="00D059DA" w:rsidRPr="009A2822">
        <w:rPr>
          <w:color w:val="000000" w:themeColor="text1"/>
          <w:lang w:val="is"/>
        </w:rPr>
        <w:t xml:space="preserve"> </w:t>
      </w:r>
      <w:r w:rsidR="00D059DA" w:rsidRPr="009A2822">
        <w:rPr>
          <w:color w:val="000000" w:themeColor="text1"/>
          <w:szCs w:val="24"/>
          <w:lang w:val="is"/>
        </w:rPr>
        <w:t xml:space="preserve">(Visual Analogue Scale – Quality of Life [VAS-QOL] </w:t>
      </w:r>
      <w:r w:rsidR="007030F4" w:rsidRPr="009A2822">
        <w:rPr>
          <w:color w:val="000000" w:themeColor="text1"/>
          <w:szCs w:val="24"/>
          <w:lang w:val="is"/>
        </w:rPr>
        <w:t>einkunn</w:t>
      </w:r>
      <w:r w:rsidR="00D059DA" w:rsidRPr="009A2822">
        <w:rPr>
          <w:color w:val="000000" w:themeColor="text1"/>
          <w:szCs w:val="24"/>
          <w:lang w:val="is"/>
        </w:rPr>
        <w:t>: -</w:t>
      </w:r>
      <w:r w:rsidR="007030F4" w:rsidRPr="009A2822">
        <w:rPr>
          <w:color w:val="000000" w:themeColor="text1"/>
          <w:szCs w:val="24"/>
          <w:lang w:val="is"/>
        </w:rPr>
        <w:t>0,</w:t>
      </w:r>
      <w:r w:rsidR="0091168E" w:rsidRPr="009A2822">
        <w:rPr>
          <w:color w:val="000000" w:themeColor="text1"/>
          <w:szCs w:val="24"/>
          <w:lang w:val="is"/>
        </w:rPr>
        <w:t>3</w:t>
      </w:r>
      <w:r w:rsidR="00D059DA" w:rsidRPr="009A2822">
        <w:rPr>
          <w:color w:val="000000" w:themeColor="text1"/>
          <w:szCs w:val="24"/>
          <w:lang w:val="is"/>
        </w:rPr>
        <w:t>±0</w:t>
      </w:r>
      <w:r w:rsidR="007030F4" w:rsidRPr="009A2822">
        <w:rPr>
          <w:color w:val="000000" w:themeColor="text1"/>
          <w:szCs w:val="24"/>
          <w:lang w:val="is"/>
        </w:rPr>
        <w:t>,</w:t>
      </w:r>
      <w:r w:rsidR="00D059DA" w:rsidRPr="009A2822">
        <w:rPr>
          <w:color w:val="000000" w:themeColor="text1"/>
          <w:szCs w:val="24"/>
          <w:lang w:val="is"/>
        </w:rPr>
        <w:t xml:space="preserve">2 </w:t>
      </w:r>
      <w:r w:rsidR="007030F4" w:rsidRPr="009A2822">
        <w:rPr>
          <w:color w:val="000000" w:themeColor="text1"/>
          <w:szCs w:val="24"/>
          <w:lang w:val="is"/>
        </w:rPr>
        <w:t>á móti</w:t>
      </w:r>
      <w:r w:rsidR="00D059DA" w:rsidRPr="009A2822">
        <w:rPr>
          <w:color w:val="000000" w:themeColor="text1"/>
          <w:szCs w:val="24"/>
          <w:lang w:val="is"/>
        </w:rPr>
        <w:t xml:space="preserve"> 0</w:t>
      </w:r>
      <w:r w:rsidR="007030F4" w:rsidRPr="009A2822">
        <w:rPr>
          <w:color w:val="000000" w:themeColor="text1"/>
          <w:szCs w:val="24"/>
          <w:lang w:val="is"/>
        </w:rPr>
        <w:t>,</w:t>
      </w:r>
      <w:r w:rsidR="00D059DA" w:rsidRPr="009A2822">
        <w:rPr>
          <w:color w:val="000000" w:themeColor="text1"/>
          <w:szCs w:val="24"/>
          <w:lang w:val="is"/>
        </w:rPr>
        <w:t>4±0</w:t>
      </w:r>
      <w:r w:rsidR="007030F4" w:rsidRPr="009A2822">
        <w:rPr>
          <w:color w:val="000000" w:themeColor="text1"/>
          <w:szCs w:val="24"/>
          <w:lang w:val="is"/>
        </w:rPr>
        <w:t>,</w:t>
      </w:r>
      <w:r w:rsidR="00D059DA" w:rsidRPr="009A2822">
        <w:rPr>
          <w:color w:val="000000" w:themeColor="text1"/>
          <w:szCs w:val="24"/>
          <w:lang w:val="is"/>
        </w:rPr>
        <w:t xml:space="preserve">2 </w:t>
      </w:r>
      <w:r w:rsidR="007030F4" w:rsidRPr="009A2822">
        <w:rPr>
          <w:color w:val="000000" w:themeColor="text1"/>
          <w:szCs w:val="24"/>
          <w:lang w:val="is"/>
        </w:rPr>
        <w:t>á mánuði</w:t>
      </w:r>
      <w:r w:rsidR="00D059DA" w:rsidRPr="009A2822">
        <w:rPr>
          <w:color w:val="000000" w:themeColor="text1"/>
          <w:szCs w:val="24"/>
          <w:lang w:val="is"/>
        </w:rPr>
        <w:t xml:space="preserve">, </w:t>
      </w:r>
      <w:r w:rsidR="007030F4" w:rsidRPr="009A2822">
        <w:rPr>
          <w:color w:val="000000" w:themeColor="text1"/>
          <w:szCs w:val="24"/>
          <w:lang w:val="is"/>
        </w:rPr>
        <w:t>í þessari röð</w:t>
      </w:r>
      <w:r w:rsidR="00D059DA" w:rsidRPr="009A2822">
        <w:rPr>
          <w:color w:val="000000" w:themeColor="text1"/>
          <w:szCs w:val="24"/>
          <w:lang w:val="is"/>
        </w:rPr>
        <w:t>, p=0</w:t>
      </w:r>
      <w:r w:rsidR="007030F4" w:rsidRPr="009A2822">
        <w:rPr>
          <w:color w:val="000000" w:themeColor="text1"/>
          <w:szCs w:val="24"/>
          <w:lang w:val="is"/>
        </w:rPr>
        <w:t>,</w:t>
      </w:r>
      <w:r w:rsidR="00D059DA" w:rsidRPr="009A2822">
        <w:rPr>
          <w:color w:val="000000" w:themeColor="text1"/>
          <w:szCs w:val="24"/>
          <w:lang w:val="is"/>
        </w:rPr>
        <w:t>02</w:t>
      </w:r>
      <w:r w:rsidR="0091168E" w:rsidRPr="009A2822">
        <w:rPr>
          <w:color w:val="000000" w:themeColor="text1"/>
          <w:szCs w:val="24"/>
          <w:lang w:val="is"/>
        </w:rPr>
        <w:t>2</w:t>
      </w:r>
      <w:r w:rsidR="00D059DA" w:rsidRPr="009A2822">
        <w:rPr>
          <w:color w:val="000000" w:themeColor="text1"/>
          <w:szCs w:val="24"/>
          <w:lang w:val="is"/>
        </w:rPr>
        <w:t>)</w:t>
      </w:r>
      <w:r w:rsidR="007030F4" w:rsidRPr="009A2822">
        <w:rPr>
          <w:color w:val="000000" w:themeColor="text1"/>
          <w:szCs w:val="24"/>
          <w:lang w:val="is"/>
        </w:rPr>
        <w:t xml:space="preserve"> og</w:t>
      </w:r>
      <w:r w:rsidR="00D059DA" w:rsidRPr="009A2822">
        <w:rPr>
          <w:color w:val="000000" w:themeColor="text1"/>
          <w:lang w:val="is"/>
        </w:rPr>
        <w:t xml:space="preserve"> </w:t>
      </w:r>
      <w:r w:rsidR="006C67D3" w:rsidRPr="009A2822">
        <w:rPr>
          <w:color w:val="000000" w:themeColor="text1"/>
          <w:lang w:val="is"/>
        </w:rPr>
        <w:t>virk afkastageta (functio</w:t>
      </w:r>
      <w:r w:rsidR="00D059DA" w:rsidRPr="009A2822">
        <w:rPr>
          <w:color w:val="000000" w:themeColor="text1"/>
          <w:lang w:val="is"/>
        </w:rPr>
        <w:t>nal performance</w:t>
      </w:r>
      <w:r w:rsidR="006C67D3" w:rsidRPr="009A2822">
        <w:rPr>
          <w:color w:val="000000" w:themeColor="text1"/>
          <w:lang w:val="is"/>
        </w:rPr>
        <w:t>)</w:t>
      </w:r>
      <w:r w:rsidR="00D059DA" w:rsidRPr="009A2822">
        <w:rPr>
          <w:color w:val="000000" w:themeColor="text1"/>
          <w:lang w:val="is"/>
        </w:rPr>
        <w:t xml:space="preserve"> </w:t>
      </w:r>
      <w:r w:rsidR="00D059DA" w:rsidRPr="009A2822">
        <w:rPr>
          <w:color w:val="000000" w:themeColor="text1"/>
          <w:szCs w:val="24"/>
          <w:lang w:val="is"/>
        </w:rPr>
        <w:t>(-0</w:t>
      </w:r>
      <w:r w:rsidR="006C67D3" w:rsidRPr="009A2822">
        <w:rPr>
          <w:color w:val="000000" w:themeColor="text1"/>
          <w:szCs w:val="24"/>
          <w:lang w:val="is"/>
        </w:rPr>
        <w:t>,</w:t>
      </w:r>
      <w:r w:rsidR="00D059DA" w:rsidRPr="009A2822">
        <w:rPr>
          <w:color w:val="000000" w:themeColor="text1"/>
          <w:szCs w:val="24"/>
          <w:lang w:val="is"/>
        </w:rPr>
        <w:t>009±0</w:t>
      </w:r>
      <w:r w:rsidR="006C67D3" w:rsidRPr="009A2822">
        <w:rPr>
          <w:color w:val="000000" w:themeColor="text1"/>
          <w:szCs w:val="24"/>
          <w:lang w:val="is"/>
        </w:rPr>
        <w:t>,</w:t>
      </w:r>
      <w:r w:rsidR="00D059DA" w:rsidRPr="009A2822">
        <w:rPr>
          <w:color w:val="000000" w:themeColor="text1"/>
          <w:szCs w:val="24"/>
          <w:lang w:val="is"/>
        </w:rPr>
        <w:t>00</w:t>
      </w:r>
      <w:r w:rsidR="0091168E" w:rsidRPr="009A2822">
        <w:rPr>
          <w:color w:val="000000" w:themeColor="text1"/>
          <w:szCs w:val="24"/>
          <w:lang w:val="is"/>
        </w:rPr>
        <w:t>5</w:t>
      </w:r>
      <w:r w:rsidR="00D059DA" w:rsidRPr="009A2822">
        <w:rPr>
          <w:color w:val="000000" w:themeColor="text1"/>
          <w:szCs w:val="24"/>
          <w:lang w:val="is"/>
        </w:rPr>
        <w:t xml:space="preserve"> </w:t>
      </w:r>
      <w:r w:rsidR="006C67D3" w:rsidRPr="009A2822">
        <w:rPr>
          <w:color w:val="000000" w:themeColor="text1"/>
          <w:szCs w:val="24"/>
          <w:lang w:val="is"/>
        </w:rPr>
        <w:t>á móti</w:t>
      </w:r>
      <w:r w:rsidR="00D059DA" w:rsidRPr="009A2822">
        <w:rPr>
          <w:color w:val="000000" w:themeColor="text1"/>
          <w:szCs w:val="24"/>
          <w:lang w:val="is"/>
        </w:rPr>
        <w:t xml:space="preserve"> 0</w:t>
      </w:r>
      <w:r w:rsidR="006C67D3" w:rsidRPr="009A2822">
        <w:rPr>
          <w:color w:val="000000" w:themeColor="text1"/>
          <w:szCs w:val="24"/>
          <w:lang w:val="is"/>
        </w:rPr>
        <w:t>,</w:t>
      </w:r>
      <w:r w:rsidR="00D059DA" w:rsidRPr="009A2822">
        <w:rPr>
          <w:color w:val="000000" w:themeColor="text1"/>
          <w:szCs w:val="24"/>
          <w:lang w:val="is"/>
        </w:rPr>
        <w:t>00</w:t>
      </w:r>
      <w:r w:rsidR="0091168E" w:rsidRPr="009A2822">
        <w:rPr>
          <w:color w:val="000000" w:themeColor="text1"/>
          <w:szCs w:val="24"/>
          <w:lang w:val="is"/>
        </w:rPr>
        <w:t>4</w:t>
      </w:r>
      <w:r w:rsidR="00D059DA" w:rsidRPr="009A2822">
        <w:rPr>
          <w:color w:val="000000" w:themeColor="text1"/>
          <w:szCs w:val="24"/>
          <w:lang w:val="is"/>
        </w:rPr>
        <w:t>±0</w:t>
      </w:r>
      <w:r w:rsidR="006C67D3" w:rsidRPr="009A2822">
        <w:rPr>
          <w:color w:val="000000" w:themeColor="text1"/>
          <w:szCs w:val="24"/>
          <w:lang w:val="is"/>
        </w:rPr>
        <w:t>,</w:t>
      </w:r>
      <w:r w:rsidR="00D059DA" w:rsidRPr="009A2822">
        <w:rPr>
          <w:color w:val="000000" w:themeColor="text1"/>
          <w:szCs w:val="24"/>
          <w:lang w:val="is"/>
        </w:rPr>
        <w:t xml:space="preserve">004 </w:t>
      </w:r>
      <w:r w:rsidR="006C67D3" w:rsidRPr="009A2822">
        <w:rPr>
          <w:color w:val="000000" w:themeColor="text1"/>
          <w:szCs w:val="24"/>
          <w:lang w:val="is"/>
        </w:rPr>
        <w:t>á mánuði</w:t>
      </w:r>
      <w:r w:rsidR="00D059DA" w:rsidRPr="009A2822">
        <w:rPr>
          <w:color w:val="000000" w:themeColor="text1"/>
          <w:szCs w:val="24"/>
          <w:lang w:val="is"/>
        </w:rPr>
        <w:t xml:space="preserve">, </w:t>
      </w:r>
      <w:r w:rsidR="006C67D3" w:rsidRPr="009A2822">
        <w:rPr>
          <w:color w:val="000000" w:themeColor="text1"/>
          <w:szCs w:val="24"/>
          <w:lang w:val="is"/>
        </w:rPr>
        <w:t>í þessari röð</w:t>
      </w:r>
      <w:r w:rsidR="00D059DA" w:rsidRPr="009A2822">
        <w:rPr>
          <w:color w:val="000000" w:themeColor="text1"/>
          <w:szCs w:val="24"/>
          <w:lang w:val="is"/>
        </w:rPr>
        <w:t>, p=0</w:t>
      </w:r>
      <w:r w:rsidR="006C67D3" w:rsidRPr="009A2822">
        <w:rPr>
          <w:color w:val="000000" w:themeColor="text1"/>
          <w:szCs w:val="24"/>
          <w:lang w:val="is"/>
        </w:rPr>
        <w:t>,</w:t>
      </w:r>
      <w:r w:rsidR="00D059DA" w:rsidRPr="009A2822">
        <w:rPr>
          <w:color w:val="000000" w:themeColor="text1"/>
          <w:szCs w:val="24"/>
          <w:lang w:val="is"/>
        </w:rPr>
        <w:t>0</w:t>
      </w:r>
      <w:r w:rsidR="0091168E" w:rsidRPr="009A2822">
        <w:rPr>
          <w:color w:val="000000" w:themeColor="text1"/>
          <w:szCs w:val="24"/>
          <w:lang w:val="is"/>
        </w:rPr>
        <w:t>44</w:t>
      </w:r>
      <w:r w:rsidR="00D059DA" w:rsidRPr="009A2822">
        <w:rPr>
          <w:color w:val="000000" w:themeColor="text1"/>
          <w:szCs w:val="24"/>
          <w:lang w:val="is"/>
        </w:rPr>
        <w:t>)</w:t>
      </w:r>
      <w:r w:rsidRPr="009A2822">
        <w:rPr>
          <w:color w:val="000000" w:themeColor="text1"/>
          <w:lang w:val="is"/>
        </w:rPr>
        <w:t xml:space="preserve">. Enginn marktækur munur var milli hópa á þessu tímabili á breytingu </w:t>
      </w:r>
      <w:r w:rsidR="00635705" w:rsidRPr="009A2822">
        <w:rPr>
          <w:color w:val="000000" w:themeColor="text1"/>
          <w:lang w:val="is"/>
        </w:rPr>
        <w:t xml:space="preserve">á </w:t>
      </w:r>
      <w:r w:rsidR="008B4885" w:rsidRPr="009A2822">
        <w:rPr>
          <w:color w:val="000000" w:themeColor="text1"/>
          <w:lang w:val="is"/>
        </w:rPr>
        <w:t>rúmmál</w:t>
      </w:r>
      <w:r w:rsidR="00E36270" w:rsidRPr="009A2822">
        <w:rPr>
          <w:color w:val="000000" w:themeColor="text1"/>
          <w:lang w:val="is"/>
        </w:rPr>
        <w:t>i loftmagns eftir að útöndun lý</w:t>
      </w:r>
      <w:r w:rsidR="008B4885" w:rsidRPr="009A2822">
        <w:rPr>
          <w:color w:val="000000" w:themeColor="text1"/>
          <w:lang w:val="is"/>
        </w:rPr>
        <w:t>kur (</w:t>
      </w:r>
      <w:r w:rsidR="00635705" w:rsidRPr="009A2822">
        <w:rPr>
          <w:color w:val="000000" w:themeColor="text1"/>
          <w:lang w:val="is"/>
        </w:rPr>
        <w:t>functional residual capacity (FRC)</w:t>
      </w:r>
      <w:r w:rsidR="008B4885" w:rsidRPr="009A2822">
        <w:rPr>
          <w:color w:val="000000" w:themeColor="text1"/>
          <w:lang w:val="is"/>
        </w:rPr>
        <w:t>)</w:t>
      </w:r>
      <w:r w:rsidR="00635705" w:rsidRPr="009A2822">
        <w:rPr>
          <w:color w:val="000000" w:themeColor="text1"/>
          <w:lang w:val="is"/>
        </w:rPr>
        <w:t xml:space="preserve"> </w:t>
      </w:r>
      <w:r w:rsidRPr="009A2822">
        <w:rPr>
          <w:color w:val="000000" w:themeColor="text1"/>
          <w:lang w:val="is"/>
        </w:rPr>
        <w:t>eftir</w:t>
      </w:r>
      <w:r w:rsidR="00D059DA" w:rsidRPr="009A2822">
        <w:rPr>
          <w:color w:val="000000" w:themeColor="text1"/>
          <w:lang w:val="is"/>
        </w:rPr>
        <w:t xml:space="preserve"> 6</w:t>
      </w:r>
      <w:r w:rsidR="0091168E" w:rsidRPr="009A2822">
        <w:rPr>
          <w:color w:val="000000" w:themeColor="text1"/>
          <w:lang w:val="is"/>
        </w:rPr>
        <w:noBreakHyphen/>
      </w:r>
      <w:r w:rsidR="00D059DA" w:rsidRPr="009A2822">
        <w:rPr>
          <w:color w:val="000000" w:themeColor="text1"/>
          <w:lang w:val="is"/>
        </w:rPr>
        <w:t>m</w:t>
      </w:r>
      <w:r w:rsidRPr="009A2822">
        <w:rPr>
          <w:color w:val="000000" w:themeColor="text1"/>
          <w:lang w:val="is"/>
        </w:rPr>
        <w:t>ínútna göngufjarlægð</w:t>
      </w:r>
      <w:r w:rsidR="00D059DA" w:rsidRPr="009A2822">
        <w:rPr>
          <w:color w:val="000000" w:themeColor="text1"/>
          <w:lang w:val="is"/>
        </w:rPr>
        <w:t xml:space="preserve">, </w:t>
      </w:r>
      <w:r w:rsidRPr="009A2822">
        <w:rPr>
          <w:color w:val="000000" w:themeColor="text1"/>
          <w:lang w:val="is"/>
        </w:rPr>
        <w:t>getu lungna til að dreifa kolmónoxíði eða einkunn fyrir almenna vellíðan</w:t>
      </w:r>
      <w:r w:rsidR="00EB2789" w:rsidRPr="009A2822">
        <w:rPr>
          <w:color w:val="000000" w:themeColor="text1"/>
          <w:lang w:val="is"/>
        </w:rPr>
        <w:t xml:space="preserve"> hjá sjúklingum með S</w:t>
      </w:r>
      <w:r w:rsidR="00EB2789" w:rsidRPr="009A2822">
        <w:rPr>
          <w:color w:val="000000" w:themeColor="text1"/>
          <w:lang w:val="is"/>
        </w:rPr>
        <w:noBreakHyphen/>
        <w:t>LAM</w:t>
      </w:r>
      <w:r w:rsidR="00D059DA" w:rsidRPr="009A2822">
        <w:rPr>
          <w:color w:val="000000" w:themeColor="text1"/>
          <w:lang w:val="is"/>
        </w:rPr>
        <w:t>.</w:t>
      </w:r>
    </w:p>
    <w:p w14:paraId="1228C610" w14:textId="77777777" w:rsidR="00DB53F6" w:rsidRPr="00536F55" w:rsidRDefault="00DB53F6">
      <w:pPr>
        <w:widowControl w:val="0"/>
        <w:rPr>
          <w:color w:val="000000" w:themeColor="text1"/>
        </w:rPr>
      </w:pPr>
    </w:p>
    <w:p w14:paraId="4143039E" w14:textId="77777777" w:rsidR="00904FD9" w:rsidRPr="00536F55" w:rsidRDefault="00904FD9" w:rsidP="00997A28">
      <w:pPr>
        <w:keepNext/>
        <w:widowControl w:val="0"/>
        <w:rPr>
          <w:color w:val="000000" w:themeColor="text1"/>
          <w:u w:val="single"/>
        </w:rPr>
      </w:pPr>
      <w:r w:rsidRPr="00536F55">
        <w:rPr>
          <w:color w:val="000000" w:themeColor="text1"/>
          <w:u w:val="single"/>
        </w:rPr>
        <w:t>Börn</w:t>
      </w:r>
    </w:p>
    <w:p w14:paraId="42EE99E4" w14:textId="77777777" w:rsidR="00904FD9" w:rsidRPr="00536F55" w:rsidRDefault="00904FD9" w:rsidP="00997A28">
      <w:pPr>
        <w:keepNext/>
        <w:widowControl w:val="0"/>
        <w:rPr>
          <w:color w:val="000000" w:themeColor="text1"/>
        </w:rPr>
      </w:pPr>
    </w:p>
    <w:p w14:paraId="5692A355" w14:textId="77777777" w:rsidR="00C43E4F" w:rsidRPr="00536F55" w:rsidRDefault="00904FD9" w:rsidP="00C40F61">
      <w:pPr>
        <w:widowControl w:val="0"/>
        <w:rPr>
          <w:color w:val="000000" w:themeColor="text1"/>
        </w:rPr>
      </w:pPr>
      <w:r w:rsidRPr="00536F55">
        <w:rPr>
          <w:color w:val="000000" w:themeColor="text1"/>
        </w:rPr>
        <w:t>Rapamune var metið í 36</w:t>
      </w:r>
      <w:r w:rsidR="00156A0D" w:rsidRPr="00536F55">
        <w:rPr>
          <w:color w:val="000000" w:themeColor="text1"/>
        </w:rPr>
        <w:t> </w:t>
      </w:r>
      <w:r w:rsidRPr="00536F55">
        <w:rPr>
          <w:color w:val="000000" w:themeColor="text1"/>
        </w:rPr>
        <w:t>mánaða klínískri samanburðarrannsókn þar sem nýrnaþegar yngri en 18</w:t>
      </w:r>
      <w:r w:rsidR="00156A0D" w:rsidRPr="00536F55">
        <w:rPr>
          <w:color w:val="000000" w:themeColor="text1"/>
        </w:rPr>
        <w:t> </w:t>
      </w:r>
      <w:r w:rsidRPr="00536F55">
        <w:rPr>
          <w:color w:val="000000" w:themeColor="text1"/>
        </w:rPr>
        <w:t>ára sem taldir voru í mikilli ónæmisfræðilegri áhættu tóku þátt. Var áhættan skilgreind sem saga um eina eða fleiri bráðar hafnanir á ósamgena ígræðslu og/eða ef til staðar var langvarandi ósamgena ígræðslu nýrakvilli sem sást við töku vefjasýnis úr nýrum. Þátttakendur fengu annarsvegar Rapamune (sirolimus markstyrkur 5 til 15 ng/m</w:t>
      </w:r>
      <w:r w:rsidR="00E35A65" w:rsidRPr="00536F55">
        <w:rPr>
          <w:color w:val="000000" w:themeColor="text1"/>
        </w:rPr>
        <w:t>l</w:t>
      </w:r>
      <w:r w:rsidRPr="00536F55">
        <w:rPr>
          <w:color w:val="000000" w:themeColor="text1"/>
        </w:rPr>
        <w:t xml:space="preserve">) ásamt calcineurin hemli og barksterum og hins vegar ónæmisbælingu fyrir tilstilli calcineurin hemils án Rapamune. Ekki tókst að sýna fram á yfirburði hjá Rapamune hópnum miðað við samanburðarhóp hvað varðar fyrstu einkenni bráða höfnunar staðfest með vefjasýni, tap á ígræddu líffæri eða dauða. Eitt dauðsfall átti sér stað í hvorum hóp. </w:t>
      </w:r>
    </w:p>
    <w:p w14:paraId="5290D61C" w14:textId="77777777" w:rsidR="00904FD9" w:rsidRPr="00536F55" w:rsidRDefault="00904FD9" w:rsidP="00C40F61">
      <w:pPr>
        <w:widowControl w:val="0"/>
        <w:rPr>
          <w:color w:val="000000" w:themeColor="text1"/>
        </w:rPr>
      </w:pPr>
      <w:r w:rsidRPr="00536F55">
        <w:rPr>
          <w:color w:val="000000" w:themeColor="text1"/>
        </w:rPr>
        <w:t>Notkun Rapamune ásamt calcineurin hemlum og barksterum var tengd aukinni hættu á versnun nýrnastarfsemi, breyttum gildum lípíða í sermi (þar með talið en ekki takmarkað við aukningu tríglýceríða og heildarkólesteróls í sermi) og þvagfærasýkingum (sjá kafla</w:t>
      </w:r>
      <w:r w:rsidR="00156A0D" w:rsidRPr="00536F55">
        <w:rPr>
          <w:color w:val="000000" w:themeColor="text1"/>
        </w:rPr>
        <w:t> </w:t>
      </w:r>
      <w:r w:rsidRPr="00536F55">
        <w:rPr>
          <w:color w:val="000000" w:themeColor="text1"/>
        </w:rPr>
        <w:t>4.8).</w:t>
      </w:r>
    </w:p>
    <w:p w14:paraId="1972CF09" w14:textId="77777777" w:rsidR="00904FD9" w:rsidRPr="00536F55" w:rsidRDefault="00904FD9" w:rsidP="00C40F61">
      <w:pPr>
        <w:widowControl w:val="0"/>
        <w:rPr>
          <w:color w:val="000000" w:themeColor="text1"/>
        </w:rPr>
      </w:pPr>
    </w:p>
    <w:p w14:paraId="647D3E18" w14:textId="77777777" w:rsidR="00904FD9" w:rsidRPr="00536F55" w:rsidRDefault="00904FD9" w:rsidP="00C40F61">
      <w:pPr>
        <w:widowControl w:val="0"/>
        <w:rPr>
          <w:color w:val="000000" w:themeColor="text1"/>
        </w:rPr>
      </w:pPr>
      <w:r w:rsidRPr="00536F55">
        <w:rPr>
          <w:color w:val="000000" w:themeColor="text1"/>
        </w:rPr>
        <w:t>Óásættanlega há tíðni PTLD kom fram hjá börnum í klínískri ígræðslurannsókn þegar hæsti skammtur af Rapamune var gefinn börnum og unglingum ásamt hæsta skammti af calcineurin hemlum með basiliximab og barksterum (sjá kafla</w:t>
      </w:r>
      <w:r w:rsidR="00156A0D" w:rsidRPr="00536F55">
        <w:rPr>
          <w:color w:val="000000" w:themeColor="text1"/>
        </w:rPr>
        <w:t> </w:t>
      </w:r>
      <w:r w:rsidRPr="00536F55">
        <w:rPr>
          <w:color w:val="000000" w:themeColor="text1"/>
        </w:rPr>
        <w:t>4.8).</w:t>
      </w:r>
    </w:p>
    <w:p w14:paraId="33C416E8" w14:textId="77777777" w:rsidR="00904FD9" w:rsidRPr="00536F55" w:rsidRDefault="00904FD9" w:rsidP="00C40F61">
      <w:pPr>
        <w:widowControl w:val="0"/>
        <w:rPr>
          <w:color w:val="000000" w:themeColor="text1"/>
        </w:rPr>
      </w:pPr>
    </w:p>
    <w:p w14:paraId="04AF833F" w14:textId="77777777" w:rsidR="00904FD9" w:rsidRPr="00536F55" w:rsidRDefault="00904FD9">
      <w:pPr>
        <w:widowControl w:val="0"/>
        <w:rPr>
          <w:color w:val="000000" w:themeColor="text1"/>
        </w:rPr>
      </w:pPr>
      <w:r w:rsidRPr="00536F55">
        <w:rPr>
          <w:color w:val="000000" w:themeColor="text1"/>
        </w:rPr>
        <w:t>Í afturvirkri skoðun á blóðtappa í bláæðum lifrar (veno-occlusive disease) hjá sjúklingum sem fengu beinmergseyðandi stofnfrumuígræðslu og notuðu cýklófosfamíð og geislameðferð fyrir allan líkamann, var aukning á tíðni blóðtappa í bláæðum lifrar hjá sjúklingum sem fengu Rapamune, sérstaklega við samtímis notkun metótrexats.</w:t>
      </w:r>
    </w:p>
    <w:p w14:paraId="5C4ACDDE" w14:textId="77777777" w:rsidR="00904FD9" w:rsidRPr="00536F55" w:rsidRDefault="00904FD9">
      <w:pPr>
        <w:widowControl w:val="0"/>
        <w:rPr>
          <w:color w:val="000000" w:themeColor="text1"/>
        </w:rPr>
      </w:pPr>
    </w:p>
    <w:p w14:paraId="3CC8B084" w14:textId="77777777" w:rsidR="00904FD9" w:rsidRPr="00536F55" w:rsidRDefault="00904FD9" w:rsidP="004A0BC0">
      <w:pPr>
        <w:keepNext/>
        <w:keepLines/>
        <w:widowControl w:val="0"/>
        <w:ind w:left="567" w:hanging="567"/>
        <w:outlineLvl w:val="0"/>
        <w:rPr>
          <w:rFonts w:eastAsia="Arial Unicode MS"/>
          <w:b/>
          <w:color w:val="000000" w:themeColor="text1"/>
        </w:rPr>
      </w:pPr>
      <w:r w:rsidRPr="00536F55">
        <w:rPr>
          <w:b/>
          <w:color w:val="000000" w:themeColor="text1"/>
        </w:rPr>
        <w:t>5.2</w:t>
      </w:r>
      <w:r w:rsidRPr="00536F55">
        <w:rPr>
          <w:b/>
          <w:color w:val="000000" w:themeColor="text1"/>
        </w:rPr>
        <w:tab/>
        <w:t>Lyfjahvörf</w:t>
      </w:r>
    </w:p>
    <w:p w14:paraId="7A287CE2" w14:textId="77777777" w:rsidR="00904FD9" w:rsidRPr="00536F55" w:rsidRDefault="00904FD9" w:rsidP="004A0BC0">
      <w:pPr>
        <w:keepNext/>
        <w:keepLines/>
        <w:widowControl w:val="0"/>
        <w:rPr>
          <w:rFonts w:eastAsia="Arial Unicode MS"/>
          <w:color w:val="000000" w:themeColor="text1"/>
        </w:rPr>
      </w:pPr>
    </w:p>
    <w:p w14:paraId="7E4BEE7F" w14:textId="77777777" w:rsidR="00904FD9" w:rsidRPr="00536F55" w:rsidRDefault="00904FD9" w:rsidP="004A0BC0">
      <w:pPr>
        <w:keepNext/>
        <w:keepLines/>
        <w:widowControl w:val="0"/>
        <w:autoSpaceDE w:val="0"/>
        <w:rPr>
          <w:rFonts w:eastAsia="Arial Unicode MS"/>
          <w:color w:val="000000" w:themeColor="text1"/>
          <w:u w:val="single"/>
        </w:rPr>
      </w:pPr>
      <w:r w:rsidRPr="00536F55">
        <w:rPr>
          <w:rFonts w:eastAsia="Arial Unicode MS"/>
          <w:color w:val="000000" w:themeColor="text1"/>
          <w:u w:val="single"/>
        </w:rPr>
        <w:t>Mixtúra, lausn</w:t>
      </w:r>
    </w:p>
    <w:p w14:paraId="42097CD7" w14:textId="77777777" w:rsidR="00904FD9" w:rsidRPr="00536F55" w:rsidRDefault="00904FD9">
      <w:pPr>
        <w:widowControl w:val="0"/>
        <w:rPr>
          <w:color w:val="000000" w:themeColor="text1"/>
        </w:rPr>
      </w:pPr>
    </w:p>
    <w:p w14:paraId="010723F1" w14:textId="77777777" w:rsidR="00904FD9" w:rsidRPr="00536F55" w:rsidRDefault="00904FD9" w:rsidP="007D6132">
      <w:pPr>
        <w:widowControl w:val="0"/>
        <w:autoSpaceDE w:val="0"/>
        <w:rPr>
          <w:color w:val="000000" w:themeColor="text1"/>
        </w:rPr>
      </w:pPr>
      <w:r w:rsidRPr="00536F55">
        <w:rPr>
          <w:color w:val="000000" w:themeColor="text1"/>
        </w:rPr>
        <w:t xml:space="preserve">Sirolimus frásogast fljótt eftir inntöku Rapamune mixtúrunnar, hámarksstyrkur hjá heilbrigðum einstaklingum næst 1 klst. eftir inntöku einstaks skammts og eftir 2 klst. hjá nýrnaþegum (renal allografts) í stöðugu ástandi sem fá endurtekna skammta. Aðgengi sirolimus við samtímis gjöf ciklosporíns (Sandimmun) er u.þ.b. 14%. Við endurtekna gjöf eykst meðalstyrkur sirolimus í blóði u.þ.b. þrefalt. Helmingunartími </w:t>
      </w:r>
      <w:r w:rsidR="00354B40" w:rsidRPr="00536F55">
        <w:rPr>
          <w:color w:val="000000" w:themeColor="text1"/>
        </w:rPr>
        <w:t>hjá</w:t>
      </w:r>
      <w:r w:rsidRPr="00536F55">
        <w:rPr>
          <w:color w:val="000000" w:themeColor="text1"/>
        </w:rPr>
        <w:t xml:space="preserve"> nýrnaþegum sem hafa </w:t>
      </w:r>
      <w:r w:rsidR="00354B40" w:rsidRPr="00536F55">
        <w:rPr>
          <w:color w:val="000000" w:themeColor="text1"/>
        </w:rPr>
        <w:t xml:space="preserve">náð </w:t>
      </w:r>
      <w:r w:rsidRPr="00536F55">
        <w:rPr>
          <w:color w:val="000000" w:themeColor="text1"/>
        </w:rPr>
        <w:t>jafnvægi eftir margfalda skammta var 62</w:t>
      </w:r>
      <w:r w:rsidRPr="00536F55">
        <w:rPr>
          <w:color w:val="000000" w:themeColor="text1"/>
          <w:u w:val="single"/>
        </w:rPr>
        <w:t>+</w:t>
      </w:r>
      <w:r w:rsidRPr="00536F55">
        <w:rPr>
          <w:color w:val="000000" w:themeColor="text1"/>
        </w:rPr>
        <w:t xml:space="preserve"> 16</w:t>
      </w:r>
      <w:r w:rsidR="00156A0D" w:rsidRPr="00536F55">
        <w:rPr>
          <w:color w:val="000000" w:themeColor="text1"/>
        </w:rPr>
        <w:t> </w:t>
      </w:r>
      <w:r w:rsidRPr="00536F55">
        <w:rPr>
          <w:color w:val="000000" w:themeColor="text1"/>
        </w:rPr>
        <w:t>klst. Virkur helmingunartími er þrátt fyrir það styttri og meðal stöðug blóðþéttni náðist eftir 5</w:t>
      </w:r>
      <w:r w:rsidR="00156A0D" w:rsidRPr="00536F55">
        <w:rPr>
          <w:color w:val="000000" w:themeColor="text1"/>
        </w:rPr>
        <w:t> </w:t>
      </w:r>
      <w:r w:rsidRPr="00536F55">
        <w:rPr>
          <w:color w:val="000000" w:themeColor="text1"/>
        </w:rPr>
        <w:t>til 7 daga. Hlutfall blóð- og plasmaþéttni (B/P)</w:t>
      </w:r>
      <w:r w:rsidR="00156A0D" w:rsidRPr="00536F55">
        <w:rPr>
          <w:color w:val="000000" w:themeColor="text1"/>
        </w:rPr>
        <w:t> </w:t>
      </w:r>
      <w:r w:rsidRPr="00536F55">
        <w:rPr>
          <w:color w:val="000000" w:themeColor="text1"/>
        </w:rPr>
        <w:t>=</w:t>
      </w:r>
      <w:r w:rsidR="00156A0D" w:rsidRPr="00536F55">
        <w:rPr>
          <w:color w:val="000000" w:themeColor="text1"/>
        </w:rPr>
        <w:t> </w:t>
      </w:r>
      <w:r w:rsidRPr="00536F55">
        <w:rPr>
          <w:color w:val="000000" w:themeColor="text1"/>
        </w:rPr>
        <w:t>36 gefur til kynna að sirolimus sé að miklu leyti bundið í blóðfrumum.</w:t>
      </w:r>
    </w:p>
    <w:p w14:paraId="09FA943E" w14:textId="77777777" w:rsidR="00904FD9" w:rsidRPr="00536F55" w:rsidRDefault="00904FD9">
      <w:pPr>
        <w:widowControl w:val="0"/>
        <w:rPr>
          <w:color w:val="000000" w:themeColor="text1"/>
        </w:rPr>
      </w:pPr>
    </w:p>
    <w:p w14:paraId="6D15D122" w14:textId="77777777" w:rsidR="00904FD9" w:rsidRPr="00536F55" w:rsidRDefault="00904FD9" w:rsidP="007D6132">
      <w:pPr>
        <w:widowControl w:val="0"/>
        <w:autoSpaceDE w:val="0"/>
        <w:rPr>
          <w:color w:val="000000" w:themeColor="text1"/>
        </w:rPr>
      </w:pPr>
      <w:r w:rsidRPr="00536F55">
        <w:rPr>
          <w:color w:val="000000" w:themeColor="text1"/>
        </w:rPr>
        <w:t>Sirolimus er ensímhvarfefni fyrir bæði cytochrom P450 IIIA4 (CYP3A4) og P-gly</w:t>
      </w:r>
      <w:r w:rsidR="00354B40" w:rsidRPr="00536F55">
        <w:rPr>
          <w:color w:val="000000" w:themeColor="text1"/>
        </w:rPr>
        <w:t>kó</w:t>
      </w:r>
      <w:r w:rsidRPr="00536F55">
        <w:rPr>
          <w:color w:val="000000" w:themeColor="text1"/>
        </w:rPr>
        <w:t>pr</w:t>
      </w:r>
      <w:r w:rsidR="00354B40" w:rsidRPr="00536F55">
        <w:rPr>
          <w:color w:val="000000" w:themeColor="text1"/>
        </w:rPr>
        <w:t>ó</w:t>
      </w:r>
      <w:r w:rsidRPr="00536F55">
        <w:rPr>
          <w:color w:val="000000" w:themeColor="text1"/>
        </w:rPr>
        <w:t>tein. Sirolimus umbrotnar verulega við O-demetyleringu og/eða hydroxyleringu. Sjö helstu umbrotsefnin, þar með talin hydroxyl, demetyl, og hydroxydemetyl, eru greinanleg í blóði. Sirolimus er aðalþátturinn í blóði manna og stuðlar að meira en 90% af ónæmisbælingunni. Eftir einstakan skammt af [</w:t>
      </w:r>
      <w:r w:rsidRPr="00536F55">
        <w:rPr>
          <w:color w:val="000000" w:themeColor="text1"/>
          <w:vertAlign w:val="superscript"/>
        </w:rPr>
        <w:t>14</w:t>
      </w:r>
      <w:r w:rsidRPr="00536F55">
        <w:rPr>
          <w:color w:val="000000" w:themeColor="text1"/>
        </w:rPr>
        <w:t>C] merktu sirolimus hjá heilbrigðum einstaklingum, skildist megnið (91,1%) af geislavirkninni út með saur og aðeins lítill hluti (2,2%) skildist út í þvagi.</w:t>
      </w:r>
    </w:p>
    <w:p w14:paraId="7904FD0C" w14:textId="77777777" w:rsidR="00904FD9" w:rsidRPr="00536F55" w:rsidRDefault="00904FD9">
      <w:pPr>
        <w:widowControl w:val="0"/>
        <w:rPr>
          <w:color w:val="000000" w:themeColor="text1"/>
        </w:rPr>
      </w:pPr>
    </w:p>
    <w:p w14:paraId="4F6CA8F9" w14:textId="77777777" w:rsidR="00904FD9" w:rsidRPr="00536F55" w:rsidRDefault="00904FD9">
      <w:pPr>
        <w:widowControl w:val="0"/>
        <w:rPr>
          <w:color w:val="000000" w:themeColor="text1"/>
        </w:rPr>
      </w:pPr>
      <w:r w:rsidRPr="00536F55">
        <w:rPr>
          <w:color w:val="000000" w:themeColor="text1"/>
        </w:rPr>
        <w:t>Í klínískum rannsóknum á Rapamune voru ekki nægilega margir sjúklingar eldri en 65 ára til að ákvarða hvort þeir svara á annan hátt en yngri sjúklingar. Upplýsingar um lágstyrk sirolimus hjá 35</w:t>
      </w:r>
      <w:r w:rsidR="00C913FA" w:rsidRPr="00536F55">
        <w:rPr>
          <w:color w:val="000000" w:themeColor="text1"/>
        </w:rPr>
        <w:t> </w:t>
      </w:r>
      <w:r w:rsidRPr="00536F55">
        <w:rPr>
          <w:color w:val="000000" w:themeColor="text1"/>
        </w:rPr>
        <w:t>nýrnaþegum eldri en 65 ára voru svipaðar og hjá fullorðnum (n=822) frá 18 til 65</w:t>
      </w:r>
      <w:r w:rsidR="00553C84" w:rsidRPr="00536F55">
        <w:rPr>
          <w:color w:val="000000" w:themeColor="text1"/>
        </w:rPr>
        <w:t> </w:t>
      </w:r>
      <w:r w:rsidRPr="00536F55">
        <w:rPr>
          <w:color w:val="000000" w:themeColor="text1"/>
        </w:rPr>
        <w:t>ára.</w:t>
      </w:r>
    </w:p>
    <w:p w14:paraId="169B3CCA" w14:textId="77777777" w:rsidR="00904FD9" w:rsidRPr="00536F55" w:rsidRDefault="00904FD9">
      <w:pPr>
        <w:widowControl w:val="0"/>
        <w:rPr>
          <w:color w:val="000000" w:themeColor="text1"/>
        </w:rPr>
      </w:pPr>
    </w:p>
    <w:p w14:paraId="5C77CD2D" w14:textId="77777777" w:rsidR="00904FD9" w:rsidRPr="00536F55" w:rsidRDefault="00904FD9">
      <w:pPr>
        <w:widowControl w:val="0"/>
        <w:rPr>
          <w:color w:val="000000" w:themeColor="text1"/>
        </w:rPr>
      </w:pPr>
      <w:r w:rsidRPr="00536F55">
        <w:rPr>
          <w:color w:val="000000" w:themeColor="text1"/>
        </w:rPr>
        <w:t>Hjá börnum á aldrinum 5 til 11</w:t>
      </w:r>
      <w:r w:rsidR="00553C84" w:rsidRPr="00536F55">
        <w:rPr>
          <w:color w:val="000000" w:themeColor="text1"/>
        </w:rPr>
        <w:t> </w:t>
      </w:r>
      <w:r w:rsidRPr="00536F55">
        <w:rPr>
          <w:color w:val="000000" w:themeColor="text1"/>
        </w:rPr>
        <w:t>ára og 12 til 18</w:t>
      </w:r>
      <w:r w:rsidR="00553C84" w:rsidRPr="00536F55">
        <w:rPr>
          <w:color w:val="000000" w:themeColor="text1"/>
        </w:rPr>
        <w:t> </w:t>
      </w:r>
      <w:r w:rsidRPr="00536F55">
        <w:rPr>
          <w:color w:val="000000" w:themeColor="text1"/>
        </w:rPr>
        <w:t>ára sem þurfa blóðskilun (lækkun gauk</w:t>
      </w:r>
      <w:r w:rsidR="00D1608D" w:rsidRPr="00536F55">
        <w:rPr>
          <w:color w:val="000000" w:themeColor="text1"/>
        </w:rPr>
        <w:t>ul</w:t>
      </w:r>
      <w:r w:rsidRPr="00536F55">
        <w:rPr>
          <w:color w:val="000000" w:themeColor="text1"/>
        </w:rPr>
        <w:t>síunarhraða 30% til 50 %) var CL/F (leiðrétt fyrir líkamsþyngd) (the mean weight-normalized CL/F) hærri hjá yngri sjúklingum (580</w:t>
      </w:r>
      <w:r w:rsidR="00553C84" w:rsidRPr="00536F55">
        <w:rPr>
          <w:color w:val="000000" w:themeColor="text1"/>
        </w:rPr>
        <w:t> </w:t>
      </w:r>
      <w:r w:rsidRPr="00536F55">
        <w:rPr>
          <w:color w:val="000000" w:themeColor="text1"/>
        </w:rPr>
        <w:t>ml/klst</w:t>
      </w:r>
      <w:r w:rsidR="00D1608D" w:rsidRPr="00536F55">
        <w:rPr>
          <w:color w:val="000000" w:themeColor="text1"/>
        </w:rPr>
        <w:t>.</w:t>
      </w:r>
      <w:r w:rsidRPr="00536F55">
        <w:rPr>
          <w:color w:val="000000" w:themeColor="text1"/>
        </w:rPr>
        <w:t>/kg) en hjá eldri sjúklingum (450</w:t>
      </w:r>
      <w:r w:rsidR="00553C84" w:rsidRPr="00536F55">
        <w:rPr>
          <w:color w:val="000000" w:themeColor="text1"/>
        </w:rPr>
        <w:t> </w:t>
      </w:r>
      <w:r w:rsidRPr="00536F55">
        <w:rPr>
          <w:color w:val="000000" w:themeColor="text1"/>
        </w:rPr>
        <w:t>ml/klst</w:t>
      </w:r>
      <w:r w:rsidR="00D1608D" w:rsidRPr="00536F55">
        <w:rPr>
          <w:color w:val="000000" w:themeColor="text1"/>
        </w:rPr>
        <w:t>.</w:t>
      </w:r>
      <w:r w:rsidRPr="00536F55">
        <w:rPr>
          <w:color w:val="000000" w:themeColor="text1"/>
        </w:rPr>
        <w:t>/kg) samanborðið við fullorðna (287</w:t>
      </w:r>
      <w:r w:rsidR="00553C84" w:rsidRPr="00536F55">
        <w:rPr>
          <w:color w:val="000000" w:themeColor="text1"/>
        </w:rPr>
        <w:t> </w:t>
      </w:r>
      <w:r w:rsidRPr="00536F55">
        <w:rPr>
          <w:color w:val="000000" w:themeColor="text1"/>
        </w:rPr>
        <w:t>ml/klst</w:t>
      </w:r>
      <w:r w:rsidR="00D1608D" w:rsidRPr="00536F55">
        <w:rPr>
          <w:color w:val="000000" w:themeColor="text1"/>
        </w:rPr>
        <w:t>.</w:t>
      </w:r>
      <w:r w:rsidRPr="00536F55">
        <w:rPr>
          <w:color w:val="000000" w:themeColor="text1"/>
        </w:rPr>
        <w:t>/kg). Mikil dreifing var milli einstaklinga í hverjum aldurshópi.</w:t>
      </w:r>
    </w:p>
    <w:p w14:paraId="7B070F3C" w14:textId="77777777" w:rsidR="00904FD9" w:rsidRPr="00536F55" w:rsidRDefault="00904FD9">
      <w:pPr>
        <w:widowControl w:val="0"/>
        <w:rPr>
          <w:color w:val="000000" w:themeColor="text1"/>
        </w:rPr>
      </w:pPr>
    </w:p>
    <w:p w14:paraId="58E07378" w14:textId="77777777" w:rsidR="00904FD9" w:rsidRPr="00536F55" w:rsidRDefault="00904FD9" w:rsidP="00C40F61">
      <w:pPr>
        <w:widowControl w:val="0"/>
        <w:rPr>
          <w:color w:val="000000" w:themeColor="text1"/>
        </w:rPr>
      </w:pPr>
      <w:r w:rsidRPr="00536F55">
        <w:rPr>
          <w:color w:val="000000" w:themeColor="text1"/>
        </w:rPr>
        <w:t>Þéttni sirolimus var mæld í samanburðarrannsóknum hjá börnum sem fengið höfðu nýrnaígræðslu og voru einnig á ciklosporín og barksterameðferðum. Lágstyrkstakmarkið var 10</w:t>
      </w:r>
      <w:r w:rsidRPr="00536F55">
        <w:rPr>
          <w:color w:val="000000" w:themeColor="text1"/>
        </w:rPr>
        <w:noBreakHyphen/>
        <w:t>20 ng/m</w:t>
      </w:r>
      <w:r w:rsidR="00354B40" w:rsidRPr="00536F55">
        <w:rPr>
          <w:color w:val="000000" w:themeColor="text1"/>
        </w:rPr>
        <w:t>l</w:t>
      </w:r>
      <w:r w:rsidRPr="00536F55">
        <w:rPr>
          <w:color w:val="000000" w:themeColor="text1"/>
        </w:rPr>
        <w:t>. Við jafnvægi fengu 8 börn á aldrinum 6</w:t>
      </w:r>
      <w:r w:rsidRPr="00536F55">
        <w:rPr>
          <w:color w:val="000000" w:themeColor="text1"/>
        </w:rPr>
        <w:noBreakHyphen/>
        <w:t>11</w:t>
      </w:r>
      <w:r w:rsidR="00553C84" w:rsidRPr="00536F55">
        <w:rPr>
          <w:color w:val="000000" w:themeColor="text1"/>
        </w:rPr>
        <w:t> </w:t>
      </w:r>
      <w:r w:rsidRPr="00536F55">
        <w:rPr>
          <w:color w:val="000000" w:themeColor="text1"/>
        </w:rPr>
        <w:t>ára meðalskammta ± staðalfrávik, 1,75 ± 0,71</w:t>
      </w:r>
      <w:r w:rsidR="00553C84" w:rsidRPr="00536F55">
        <w:rPr>
          <w:color w:val="000000" w:themeColor="text1"/>
        </w:rPr>
        <w:t> </w:t>
      </w:r>
      <w:r w:rsidRPr="00536F55">
        <w:rPr>
          <w:color w:val="000000" w:themeColor="text1"/>
        </w:rPr>
        <w:t>mg/dag (0,064 ± 0,018 mg/kg; 1,65 ± 0,43 mg/m</w:t>
      </w:r>
      <w:r w:rsidRPr="00536F55">
        <w:rPr>
          <w:color w:val="000000" w:themeColor="text1"/>
          <w:vertAlign w:val="superscript"/>
        </w:rPr>
        <w:t>2</w:t>
      </w:r>
      <w:r w:rsidRPr="00536F55">
        <w:rPr>
          <w:color w:val="000000" w:themeColor="text1"/>
        </w:rPr>
        <w:t>) meðan 14</w:t>
      </w:r>
      <w:r w:rsidR="00553C84" w:rsidRPr="00536F55">
        <w:rPr>
          <w:color w:val="000000" w:themeColor="text1"/>
        </w:rPr>
        <w:t> </w:t>
      </w:r>
      <w:r w:rsidRPr="00536F55">
        <w:rPr>
          <w:color w:val="000000" w:themeColor="text1"/>
        </w:rPr>
        <w:t>unglingar á aldrinum 12</w:t>
      </w:r>
      <w:r w:rsidRPr="00536F55">
        <w:rPr>
          <w:color w:val="000000" w:themeColor="text1"/>
        </w:rPr>
        <w:noBreakHyphen/>
        <w:t>18 ára fengu meðalskammta ± staðalfrávik, 2,79 ± 1,25 mg/dag (0,053 ± 0,0150 mg/kg; 1,86 ± 0,61 mg/m</w:t>
      </w:r>
      <w:r w:rsidRPr="00536F55">
        <w:rPr>
          <w:color w:val="000000" w:themeColor="text1"/>
          <w:vertAlign w:val="superscript"/>
        </w:rPr>
        <w:t>2</w:t>
      </w:r>
      <w:r w:rsidRPr="00536F55">
        <w:rPr>
          <w:color w:val="000000" w:themeColor="text1"/>
        </w:rPr>
        <w:t>). Yngri börnin höfðu hærri C</w:t>
      </w:r>
      <w:r w:rsidR="00E26BA9" w:rsidRPr="00536F55">
        <w:rPr>
          <w:color w:val="000000" w:themeColor="text1"/>
        </w:rPr>
        <w:t>L</w:t>
      </w:r>
      <w:r w:rsidRPr="00536F55">
        <w:rPr>
          <w:color w:val="000000" w:themeColor="text1"/>
        </w:rPr>
        <w:t>/F (leiðrétt fyrir líkamsþyngd) (214 m</w:t>
      </w:r>
      <w:r w:rsidR="00354B40" w:rsidRPr="00536F55">
        <w:rPr>
          <w:color w:val="000000" w:themeColor="text1"/>
        </w:rPr>
        <w:t>l</w:t>
      </w:r>
      <w:r w:rsidRPr="00536F55">
        <w:rPr>
          <w:color w:val="000000" w:themeColor="text1"/>
        </w:rPr>
        <w:t>/klst./kg) miðað við unglingana (136</w:t>
      </w:r>
      <w:r w:rsidR="00553C84" w:rsidRPr="00536F55">
        <w:rPr>
          <w:color w:val="000000" w:themeColor="text1"/>
        </w:rPr>
        <w:t> </w:t>
      </w:r>
      <w:r w:rsidRPr="00536F55">
        <w:rPr>
          <w:color w:val="000000" w:themeColor="text1"/>
        </w:rPr>
        <w:t>ml/klst./kg). Þessi gögn gefa til kynna að yngri börn gætu þurft hærri skammta, aðlagaða líkamsþyngd miðað við unglinga og fullorðna til þess að ná fram svipuðum markstyrk. Hins vegar þarf fleiri gögn til þess að hægt sé að staðfesta slíkar skammtaráðleggingar fyrir börn.</w:t>
      </w:r>
    </w:p>
    <w:p w14:paraId="35BABA68" w14:textId="77777777" w:rsidR="00904FD9" w:rsidRPr="00536F55" w:rsidRDefault="00904FD9">
      <w:pPr>
        <w:widowControl w:val="0"/>
        <w:rPr>
          <w:color w:val="000000" w:themeColor="text1"/>
        </w:rPr>
      </w:pPr>
    </w:p>
    <w:p w14:paraId="578DEC44" w14:textId="77777777" w:rsidR="00904FD9" w:rsidRPr="00536F55" w:rsidRDefault="00904FD9" w:rsidP="007D6132">
      <w:pPr>
        <w:widowControl w:val="0"/>
        <w:autoSpaceDE w:val="0"/>
        <w:rPr>
          <w:color w:val="000000" w:themeColor="text1"/>
        </w:rPr>
      </w:pPr>
      <w:r w:rsidRPr="00536F55">
        <w:rPr>
          <w:color w:val="000000" w:themeColor="text1"/>
        </w:rPr>
        <w:t xml:space="preserve">Hjá sjúklingum með litla og meðalskerta lifrarstarfsemi (Child-Pugh flokkun A eða B), jukust meðalgildi AUC fyrir sirolimus </w:t>
      </w:r>
      <w:r w:rsidR="00EB2009" w:rsidRPr="00536F55">
        <w:rPr>
          <w:color w:val="000000" w:themeColor="text1"/>
        </w:rPr>
        <w:t>um 61% og t</w:t>
      </w:r>
      <w:r w:rsidR="00EB2009" w:rsidRPr="00536F55">
        <w:rPr>
          <w:color w:val="000000" w:themeColor="text1"/>
          <w:vertAlign w:val="subscript"/>
        </w:rPr>
        <w:t>1/2</w:t>
      </w:r>
      <w:r w:rsidR="00EB2009" w:rsidRPr="00536F55">
        <w:rPr>
          <w:color w:val="000000" w:themeColor="text1"/>
        </w:rPr>
        <w:t xml:space="preserve"> </w:t>
      </w:r>
      <w:r w:rsidRPr="00536F55">
        <w:rPr>
          <w:color w:val="000000" w:themeColor="text1"/>
        </w:rPr>
        <w:t>um 43% og CL/F minnkaði um 33% samanborðið við venjulega heilbrigða einstaklinga. Hjá sjúklingum með alvarlega skerta lifrarstafsemi (Child Pugh flokkun C), jukust meðalgildi AUC um 210% og t</w:t>
      </w:r>
      <w:r w:rsidRPr="00536F55">
        <w:rPr>
          <w:color w:val="000000" w:themeColor="text1"/>
          <w:vertAlign w:val="subscript"/>
        </w:rPr>
        <w:t>1/2</w:t>
      </w:r>
      <w:r w:rsidRPr="00536F55">
        <w:rPr>
          <w:color w:val="000000" w:themeColor="text1"/>
        </w:rPr>
        <w:t xml:space="preserve"> fyrir sirolimus um 170% og CL/F minnkaði um 67% samanborið við venjulega heilbrigða einstaklinga. Þeim mun lengri sem helmingunartíminn er hjá sjúklingum með skerta lifrarstarfsemi, þeim mun síðar næst jafnvægi.</w:t>
      </w:r>
    </w:p>
    <w:p w14:paraId="7AADC74A" w14:textId="77777777" w:rsidR="004F7E96" w:rsidRPr="00536F55" w:rsidRDefault="004F7E96" w:rsidP="004F7E96">
      <w:pPr>
        <w:rPr>
          <w:noProof/>
          <w:color w:val="000000" w:themeColor="text1"/>
        </w:rPr>
      </w:pPr>
    </w:p>
    <w:p w14:paraId="77C352DF" w14:textId="77777777" w:rsidR="004F7E96" w:rsidRPr="00536F55" w:rsidRDefault="004F7E96" w:rsidP="004F7E96">
      <w:pPr>
        <w:rPr>
          <w:i/>
          <w:noProof/>
          <w:color w:val="000000" w:themeColor="text1"/>
        </w:rPr>
      </w:pPr>
      <w:r w:rsidRPr="00536F55">
        <w:rPr>
          <w:noProof/>
          <w:color w:val="000000" w:themeColor="text1"/>
          <w:u w:val="single"/>
        </w:rPr>
        <w:t>Tengsl lyfjahvarfa og lyfhrifa</w:t>
      </w:r>
    </w:p>
    <w:p w14:paraId="1B4F31EB" w14:textId="77777777" w:rsidR="00904FD9" w:rsidRPr="00536F55" w:rsidRDefault="00904FD9">
      <w:pPr>
        <w:widowControl w:val="0"/>
        <w:rPr>
          <w:color w:val="000000" w:themeColor="text1"/>
        </w:rPr>
      </w:pPr>
    </w:p>
    <w:p w14:paraId="483AD66B" w14:textId="77777777" w:rsidR="00904FD9" w:rsidRPr="00536F55" w:rsidRDefault="00904FD9">
      <w:pPr>
        <w:widowControl w:val="0"/>
        <w:rPr>
          <w:color w:val="000000" w:themeColor="text1"/>
        </w:rPr>
      </w:pPr>
      <w:r w:rsidRPr="00536F55">
        <w:rPr>
          <w:color w:val="000000" w:themeColor="text1"/>
        </w:rPr>
        <w:t>Lyfjahvörf sirolimus eru svipuð hjá mismunandi hópum með nýrnastarfsemi frá því að vera eðlileg og upp í það að vera engin (blóðskilunarsjúklingar).</w:t>
      </w:r>
    </w:p>
    <w:p w14:paraId="14409CBE" w14:textId="77777777" w:rsidR="006A793A" w:rsidRPr="00536F55" w:rsidRDefault="006A793A" w:rsidP="006A793A">
      <w:pPr>
        <w:rPr>
          <w:iCs/>
          <w:color w:val="000000" w:themeColor="text1"/>
          <w:szCs w:val="24"/>
          <w:u w:val="single"/>
        </w:rPr>
      </w:pPr>
    </w:p>
    <w:p w14:paraId="0DC9DEA6" w14:textId="77777777" w:rsidR="006A793A" w:rsidRPr="009A2822" w:rsidRDefault="006A793A" w:rsidP="006A793A">
      <w:pPr>
        <w:keepNext/>
        <w:rPr>
          <w:iCs/>
          <w:color w:val="000000" w:themeColor="text1"/>
          <w:szCs w:val="24"/>
          <w:u w:val="single"/>
        </w:rPr>
      </w:pPr>
      <w:r w:rsidRPr="009A2822">
        <w:rPr>
          <w:color w:val="000000" w:themeColor="text1"/>
          <w:u w:val="single"/>
        </w:rPr>
        <w:lastRenderedPageBreak/>
        <w:t>Vessaæða</w:t>
      </w:r>
      <w:r w:rsidR="00D776D7" w:rsidRPr="009A2822">
        <w:rPr>
          <w:color w:val="000000" w:themeColor="text1"/>
          <w:u w:val="single"/>
        </w:rPr>
        <w:t xml:space="preserve">- og </w:t>
      </w:r>
      <w:r w:rsidRPr="009A2822">
        <w:rPr>
          <w:color w:val="000000" w:themeColor="text1"/>
          <w:u w:val="single"/>
        </w:rPr>
        <w:t xml:space="preserve">sléttvöðvaæxlager (lymphangioleiomyomatosis, </w:t>
      </w:r>
      <w:r w:rsidRPr="009A2822">
        <w:rPr>
          <w:iCs/>
          <w:color w:val="000000" w:themeColor="text1"/>
          <w:szCs w:val="24"/>
          <w:u w:val="single"/>
        </w:rPr>
        <w:t>LAM)</w:t>
      </w:r>
    </w:p>
    <w:p w14:paraId="146F2D92" w14:textId="77777777" w:rsidR="006A793A" w:rsidRPr="009A2822" w:rsidRDefault="006A793A" w:rsidP="006A793A">
      <w:pPr>
        <w:keepNext/>
        <w:rPr>
          <w:iCs/>
          <w:color w:val="000000" w:themeColor="text1"/>
          <w:szCs w:val="24"/>
          <w:u w:val="single"/>
        </w:rPr>
      </w:pPr>
    </w:p>
    <w:p w14:paraId="0833F469" w14:textId="77777777" w:rsidR="006A793A" w:rsidRPr="009A2822" w:rsidRDefault="006A793A" w:rsidP="006A793A">
      <w:pPr>
        <w:keepNext/>
        <w:rPr>
          <w:color w:val="000000" w:themeColor="text1"/>
          <w:szCs w:val="24"/>
        </w:rPr>
      </w:pPr>
      <w:r w:rsidRPr="009A2822">
        <w:rPr>
          <w:color w:val="000000" w:themeColor="text1"/>
          <w:szCs w:val="24"/>
        </w:rPr>
        <w:t xml:space="preserve">Í klínískri rannsókn á </w:t>
      </w:r>
      <w:r w:rsidR="0034290A" w:rsidRPr="009A2822">
        <w:rPr>
          <w:color w:val="000000" w:themeColor="text1"/>
          <w:szCs w:val="24"/>
        </w:rPr>
        <w:t>sjúklingum með</w:t>
      </w:r>
      <w:r w:rsidRPr="009A2822">
        <w:rPr>
          <w:color w:val="000000" w:themeColor="text1"/>
          <w:szCs w:val="24"/>
        </w:rPr>
        <w:t xml:space="preserve"> LAM</w:t>
      </w:r>
      <w:r w:rsidR="0034290A" w:rsidRPr="009A2822">
        <w:rPr>
          <w:color w:val="000000" w:themeColor="text1"/>
          <w:szCs w:val="24"/>
        </w:rPr>
        <w:t xml:space="preserve"> var miðgildi lág</w:t>
      </w:r>
      <w:r w:rsidR="008B4885" w:rsidRPr="009A2822">
        <w:rPr>
          <w:color w:val="000000" w:themeColor="text1"/>
          <w:szCs w:val="24"/>
        </w:rPr>
        <w:t>þéttni</w:t>
      </w:r>
      <w:r w:rsidR="0034290A" w:rsidRPr="009A2822">
        <w:rPr>
          <w:color w:val="000000" w:themeColor="text1"/>
          <w:szCs w:val="24"/>
        </w:rPr>
        <w:t xml:space="preserve"> </w:t>
      </w:r>
      <w:r w:rsidRPr="009A2822">
        <w:rPr>
          <w:color w:val="000000" w:themeColor="text1"/>
          <w:szCs w:val="24"/>
        </w:rPr>
        <w:t xml:space="preserve">sirolimus </w:t>
      </w:r>
      <w:r w:rsidR="0034290A" w:rsidRPr="009A2822">
        <w:rPr>
          <w:color w:val="000000" w:themeColor="text1"/>
          <w:szCs w:val="24"/>
        </w:rPr>
        <w:t>í heilblóði 6,8 ng/ml (millifjórðungsbil 4,6 til 9,0 ng/ml; n=37) eftir</w:t>
      </w:r>
      <w:r w:rsidRPr="009A2822">
        <w:rPr>
          <w:color w:val="000000" w:themeColor="text1"/>
          <w:szCs w:val="24"/>
        </w:rPr>
        <w:t xml:space="preserve"> </w:t>
      </w:r>
      <w:r w:rsidR="0034290A" w:rsidRPr="009A2822">
        <w:rPr>
          <w:color w:val="000000" w:themeColor="text1"/>
          <w:szCs w:val="24"/>
        </w:rPr>
        <w:t xml:space="preserve">að hafa fengið sirolimus töflur í </w:t>
      </w:r>
      <w:r w:rsidRPr="009A2822">
        <w:rPr>
          <w:color w:val="000000" w:themeColor="text1"/>
          <w:szCs w:val="24"/>
        </w:rPr>
        <w:t>3 </w:t>
      </w:r>
      <w:r w:rsidR="0034290A" w:rsidRPr="009A2822">
        <w:rPr>
          <w:color w:val="000000" w:themeColor="text1"/>
          <w:szCs w:val="24"/>
        </w:rPr>
        <w:t xml:space="preserve">vikur í skömmtum með </w:t>
      </w:r>
      <w:r w:rsidRPr="009A2822">
        <w:rPr>
          <w:color w:val="000000" w:themeColor="text1"/>
          <w:szCs w:val="24"/>
        </w:rPr>
        <w:t>2</w:t>
      </w:r>
      <w:r w:rsidR="0034290A" w:rsidRPr="009A2822">
        <w:rPr>
          <w:color w:val="000000" w:themeColor="text1"/>
          <w:szCs w:val="24"/>
        </w:rPr>
        <w:t> </w:t>
      </w:r>
      <w:r w:rsidRPr="009A2822">
        <w:rPr>
          <w:color w:val="000000" w:themeColor="text1"/>
          <w:szCs w:val="24"/>
        </w:rPr>
        <w:t>mg/da</w:t>
      </w:r>
      <w:r w:rsidR="0034290A" w:rsidRPr="009A2822">
        <w:rPr>
          <w:color w:val="000000" w:themeColor="text1"/>
          <w:szCs w:val="24"/>
        </w:rPr>
        <w:t>g</w:t>
      </w:r>
      <w:r w:rsidRPr="009A2822">
        <w:rPr>
          <w:color w:val="000000" w:themeColor="text1"/>
          <w:szCs w:val="24"/>
        </w:rPr>
        <w:t xml:space="preserve">. </w:t>
      </w:r>
      <w:r w:rsidR="0034290A" w:rsidRPr="009A2822">
        <w:rPr>
          <w:color w:val="000000" w:themeColor="text1"/>
          <w:szCs w:val="24"/>
        </w:rPr>
        <w:t xml:space="preserve">Með eftirliti með </w:t>
      </w:r>
      <w:r w:rsidR="008B4885" w:rsidRPr="009A2822">
        <w:rPr>
          <w:color w:val="000000" w:themeColor="text1"/>
          <w:szCs w:val="24"/>
        </w:rPr>
        <w:t>þéttni</w:t>
      </w:r>
      <w:r w:rsidRPr="009A2822">
        <w:rPr>
          <w:color w:val="000000" w:themeColor="text1"/>
          <w:szCs w:val="24"/>
        </w:rPr>
        <w:t xml:space="preserve"> (</w:t>
      </w:r>
      <w:r w:rsidR="0034290A" w:rsidRPr="009A2822">
        <w:rPr>
          <w:color w:val="000000" w:themeColor="text1"/>
          <w:szCs w:val="24"/>
        </w:rPr>
        <w:t xml:space="preserve">ákjósanlegur </w:t>
      </w:r>
      <w:r w:rsidR="008B4885" w:rsidRPr="009A2822">
        <w:rPr>
          <w:color w:val="000000" w:themeColor="text1"/>
          <w:szCs w:val="24"/>
        </w:rPr>
        <w:t>þéttni</w:t>
      </w:r>
      <w:r w:rsidRPr="009A2822">
        <w:rPr>
          <w:color w:val="000000" w:themeColor="text1"/>
          <w:szCs w:val="24"/>
        </w:rPr>
        <w:t xml:space="preserve"> 5 t</w:t>
      </w:r>
      <w:r w:rsidR="0034290A" w:rsidRPr="009A2822">
        <w:rPr>
          <w:color w:val="000000" w:themeColor="text1"/>
          <w:szCs w:val="24"/>
        </w:rPr>
        <w:t>il</w:t>
      </w:r>
      <w:r w:rsidRPr="009A2822">
        <w:rPr>
          <w:color w:val="000000" w:themeColor="text1"/>
          <w:szCs w:val="24"/>
        </w:rPr>
        <w:t xml:space="preserve"> 15 ng/m</w:t>
      </w:r>
      <w:r w:rsidR="0034290A" w:rsidRPr="009A2822">
        <w:rPr>
          <w:color w:val="000000" w:themeColor="text1"/>
          <w:szCs w:val="24"/>
        </w:rPr>
        <w:t>l</w:t>
      </w:r>
      <w:r w:rsidRPr="009A2822">
        <w:rPr>
          <w:color w:val="000000" w:themeColor="text1"/>
          <w:szCs w:val="24"/>
        </w:rPr>
        <w:t>)</w:t>
      </w:r>
      <w:r w:rsidR="0034290A" w:rsidRPr="009A2822">
        <w:rPr>
          <w:color w:val="000000" w:themeColor="text1"/>
          <w:szCs w:val="24"/>
        </w:rPr>
        <w:t xml:space="preserve"> var miðgildi </w:t>
      </w:r>
      <w:r w:rsidR="008B4885" w:rsidRPr="009A2822">
        <w:rPr>
          <w:color w:val="000000" w:themeColor="text1"/>
          <w:szCs w:val="24"/>
        </w:rPr>
        <w:t>þéttni</w:t>
      </w:r>
      <w:r w:rsidRPr="009A2822">
        <w:rPr>
          <w:color w:val="000000" w:themeColor="text1"/>
          <w:szCs w:val="24"/>
        </w:rPr>
        <w:t xml:space="preserve"> sirolimus </w:t>
      </w:r>
      <w:r w:rsidR="0034290A" w:rsidRPr="009A2822">
        <w:rPr>
          <w:color w:val="000000" w:themeColor="text1"/>
          <w:szCs w:val="24"/>
        </w:rPr>
        <w:t>í lok</w:t>
      </w:r>
      <w:r w:rsidRPr="009A2822">
        <w:rPr>
          <w:color w:val="000000" w:themeColor="text1"/>
          <w:szCs w:val="24"/>
        </w:rPr>
        <w:t xml:space="preserve"> 12 m</w:t>
      </w:r>
      <w:r w:rsidR="0034290A" w:rsidRPr="009A2822">
        <w:rPr>
          <w:color w:val="000000" w:themeColor="text1"/>
          <w:szCs w:val="24"/>
        </w:rPr>
        <w:t>ánaða meðferðartíma</w:t>
      </w:r>
      <w:r w:rsidRPr="009A2822">
        <w:rPr>
          <w:color w:val="000000" w:themeColor="text1"/>
          <w:szCs w:val="24"/>
        </w:rPr>
        <w:t xml:space="preserve"> 6</w:t>
      </w:r>
      <w:r w:rsidR="0034290A" w:rsidRPr="009A2822">
        <w:rPr>
          <w:color w:val="000000" w:themeColor="text1"/>
          <w:szCs w:val="24"/>
        </w:rPr>
        <w:t>,</w:t>
      </w:r>
      <w:r w:rsidRPr="009A2822">
        <w:rPr>
          <w:color w:val="000000" w:themeColor="text1"/>
          <w:szCs w:val="24"/>
        </w:rPr>
        <w:t>8 ng/m</w:t>
      </w:r>
      <w:r w:rsidR="0034290A" w:rsidRPr="009A2822">
        <w:rPr>
          <w:color w:val="000000" w:themeColor="text1"/>
          <w:szCs w:val="24"/>
        </w:rPr>
        <w:t>l</w:t>
      </w:r>
      <w:r w:rsidRPr="009A2822">
        <w:rPr>
          <w:color w:val="000000" w:themeColor="text1"/>
          <w:szCs w:val="24"/>
        </w:rPr>
        <w:t xml:space="preserve"> (</w:t>
      </w:r>
      <w:r w:rsidR="0034290A" w:rsidRPr="009A2822">
        <w:rPr>
          <w:color w:val="000000" w:themeColor="text1"/>
          <w:szCs w:val="24"/>
        </w:rPr>
        <w:t>millifjórðungsbil</w:t>
      </w:r>
      <w:r w:rsidRPr="009A2822">
        <w:rPr>
          <w:color w:val="000000" w:themeColor="text1"/>
          <w:szCs w:val="24"/>
        </w:rPr>
        <w:t xml:space="preserve"> 5</w:t>
      </w:r>
      <w:r w:rsidR="0034290A" w:rsidRPr="009A2822">
        <w:rPr>
          <w:color w:val="000000" w:themeColor="text1"/>
          <w:szCs w:val="24"/>
        </w:rPr>
        <w:t>,</w:t>
      </w:r>
      <w:r w:rsidRPr="009A2822">
        <w:rPr>
          <w:color w:val="000000" w:themeColor="text1"/>
          <w:szCs w:val="24"/>
        </w:rPr>
        <w:t>9 t</w:t>
      </w:r>
      <w:r w:rsidR="0034290A" w:rsidRPr="009A2822">
        <w:rPr>
          <w:color w:val="000000" w:themeColor="text1"/>
          <w:szCs w:val="24"/>
        </w:rPr>
        <w:t>il</w:t>
      </w:r>
      <w:r w:rsidRPr="009A2822">
        <w:rPr>
          <w:color w:val="000000" w:themeColor="text1"/>
          <w:szCs w:val="24"/>
        </w:rPr>
        <w:t xml:space="preserve"> 8</w:t>
      </w:r>
      <w:r w:rsidR="0034290A" w:rsidRPr="009A2822">
        <w:rPr>
          <w:color w:val="000000" w:themeColor="text1"/>
          <w:szCs w:val="24"/>
        </w:rPr>
        <w:t>,</w:t>
      </w:r>
      <w:r w:rsidRPr="009A2822">
        <w:rPr>
          <w:color w:val="000000" w:themeColor="text1"/>
          <w:szCs w:val="24"/>
        </w:rPr>
        <w:t>9 ng/m</w:t>
      </w:r>
      <w:r w:rsidR="0034290A" w:rsidRPr="009A2822">
        <w:rPr>
          <w:color w:val="000000" w:themeColor="text1"/>
          <w:szCs w:val="24"/>
        </w:rPr>
        <w:t>l</w:t>
      </w:r>
      <w:r w:rsidRPr="009A2822">
        <w:rPr>
          <w:color w:val="000000" w:themeColor="text1"/>
          <w:szCs w:val="24"/>
        </w:rPr>
        <w:t>; n=37).</w:t>
      </w:r>
    </w:p>
    <w:p w14:paraId="4C3426BA" w14:textId="77777777" w:rsidR="00904FD9" w:rsidRPr="00536F55" w:rsidRDefault="00904FD9">
      <w:pPr>
        <w:widowControl w:val="0"/>
        <w:rPr>
          <w:color w:val="000000" w:themeColor="text1"/>
        </w:rPr>
      </w:pPr>
    </w:p>
    <w:p w14:paraId="07BE8B76" w14:textId="77777777" w:rsidR="00904FD9" w:rsidRPr="00536F55" w:rsidRDefault="00904FD9" w:rsidP="00E55391">
      <w:pPr>
        <w:keepNext/>
        <w:widowControl w:val="0"/>
        <w:ind w:left="567" w:hanging="567"/>
        <w:outlineLvl w:val="0"/>
        <w:rPr>
          <w:rFonts w:eastAsia="Arial Unicode MS"/>
          <w:b/>
          <w:color w:val="000000" w:themeColor="text1"/>
        </w:rPr>
      </w:pPr>
      <w:r w:rsidRPr="00536F55">
        <w:rPr>
          <w:b/>
          <w:color w:val="000000" w:themeColor="text1"/>
        </w:rPr>
        <w:t>5.3</w:t>
      </w:r>
      <w:r w:rsidRPr="00536F55">
        <w:rPr>
          <w:b/>
          <w:color w:val="000000" w:themeColor="text1"/>
        </w:rPr>
        <w:tab/>
        <w:t>Forklínískar upplýsingar</w:t>
      </w:r>
    </w:p>
    <w:p w14:paraId="33F8D1D5" w14:textId="77777777" w:rsidR="00904FD9" w:rsidRPr="00536F55" w:rsidRDefault="00904FD9" w:rsidP="00E55391">
      <w:pPr>
        <w:keepNext/>
        <w:widowControl w:val="0"/>
        <w:rPr>
          <w:color w:val="000000" w:themeColor="text1"/>
        </w:rPr>
      </w:pPr>
    </w:p>
    <w:p w14:paraId="6B96B969" w14:textId="77777777" w:rsidR="00904FD9" w:rsidRPr="00536F55" w:rsidRDefault="00904FD9" w:rsidP="00E55391">
      <w:pPr>
        <w:keepNext/>
        <w:widowControl w:val="0"/>
        <w:rPr>
          <w:color w:val="000000" w:themeColor="text1"/>
        </w:rPr>
      </w:pPr>
      <w:r w:rsidRPr="00536F55">
        <w:rPr>
          <w:color w:val="000000" w:themeColor="text1"/>
        </w:rPr>
        <w:t>Aukaverkanir sem ekki komu fram í klínískum rannsóknum, en sáust hjá dýrum við skammta sem eru svipaðir meðferðarskömmtum og skipta hugsanlega máli við klíníska notkun voru sem hér segir: frymisbólur á briseyjafrumum, hrörnun í eistapíplum, sáramyndanir í maga og þörmum, beinbrot og beinbris (bone calluses), blóðfrumumyndun í lifur og lungna fosfolipidósa.</w:t>
      </w:r>
    </w:p>
    <w:p w14:paraId="1053D39B" w14:textId="77777777" w:rsidR="00904FD9" w:rsidRPr="00536F55" w:rsidRDefault="00904FD9">
      <w:pPr>
        <w:widowControl w:val="0"/>
        <w:rPr>
          <w:color w:val="000000" w:themeColor="text1"/>
        </w:rPr>
      </w:pPr>
    </w:p>
    <w:p w14:paraId="7AE9887E" w14:textId="77777777" w:rsidR="00904FD9" w:rsidRPr="00536F55" w:rsidRDefault="00904FD9">
      <w:pPr>
        <w:widowControl w:val="0"/>
        <w:rPr>
          <w:color w:val="000000" w:themeColor="text1"/>
        </w:rPr>
      </w:pPr>
      <w:r w:rsidRPr="00536F55">
        <w:rPr>
          <w:color w:val="000000" w:themeColor="text1"/>
        </w:rPr>
        <w:t xml:space="preserve">Sirolimus olli ekki stökkbreytingum í </w:t>
      </w:r>
      <w:r w:rsidRPr="00536F55">
        <w:rPr>
          <w:i/>
          <w:color w:val="000000" w:themeColor="text1"/>
        </w:rPr>
        <w:t>in vitro</w:t>
      </w:r>
      <w:r w:rsidRPr="00536F55">
        <w:rPr>
          <w:color w:val="000000" w:themeColor="text1"/>
        </w:rPr>
        <w:t xml:space="preserve"> víxluðum stökkbreytimælingum í bakteríum, í Kínahamsturs eggfrumu litningafrávikamælingu, í músa eitlafrumu stökkbreytimælingu eða í </w:t>
      </w:r>
      <w:r w:rsidRPr="00536F55">
        <w:rPr>
          <w:i/>
          <w:color w:val="000000" w:themeColor="text1"/>
        </w:rPr>
        <w:t>in vivo</w:t>
      </w:r>
      <w:r w:rsidRPr="00536F55">
        <w:rPr>
          <w:color w:val="000000" w:themeColor="text1"/>
        </w:rPr>
        <w:t xml:space="preserve"> músa micronucleus mælingu.</w:t>
      </w:r>
    </w:p>
    <w:p w14:paraId="6C2649E6" w14:textId="77777777" w:rsidR="00904FD9" w:rsidRPr="00536F55" w:rsidRDefault="00904FD9">
      <w:pPr>
        <w:widowControl w:val="0"/>
        <w:rPr>
          <w:color w:val="000000" w:themeColor="text1"/>
        </w:rPr>
      </w:pPr>
    </w:p>
    <w:p w14:paraId="13EDEDC6" w14:textId="77777777" w:rsidR="00904FD9" w:rsidRPr="00536F55" w:rsidRDefault="00904FD9">
      <w:pPr>
        <w:widowControl w:val="0"/>
        <w:rPr>
          <w:color w:val="000000" w:themeColor="text1"/>
        </w:rPr>
      </w:pPr>
      <w:r w:rsidRPr="00536F55">
        <w:rPr>
          <w:color w:val="000000" w:themeColor="text1"/>
        </w:rPr>
        <w:t>Rannsóknir á krabbameinsvaldandi eiginleikum sem framkvæmdar voru á músum og rottum sýndu fram á aukningu á eitlaæxlum (karl- og kvenkyns mýs), lifrarfrumu kirtlaæxli og þekjuvefskrabbamein (karlkyns mýs) og kyrningahvítblæði (kvenkyns mýs). Þekkt er að búast má við meinsemdum (eitlaæxli) af völdum ónæmisbælandi efna og í einstaka tilfellum hefur verið tilkynnt um þær hjá sjúklingum. Í músum varð vart við aukningu á langvarandi sárum á húð. Breytingarnar gætu tengst langvarandi ónæmisbælingu. Millifrumueista kirtlaæxli í rottum benda til tegundarháðs svars við gulbúshormóni og er talið hafa takmarkaða klíníska þýðingu.</w:t>
      </w:r>
    </w:p>
    <w:p w14:paraId="29C78A17" w14:textId="77777777" w:rsidR="00904FD9" w:rsidRPr="00536F55" w:rsidRDefault="00904FD9">
      <w:pPr>
        <w:widowControl w:val="0"/>
        <w:rPr>
          <w:color w:val="000000" w:themeColor="text1"/>
        </w:rPr>
      </w:pPr>
    </w:p>
    <w:p w14:paraId="670960EE" w14:textId="77777777" w:rsidR="00904FD9" w:rsidRPr="00536F55" w:rsidRDefault="00904FD9">
      <w:pPr>
        <w:widowControl w:val="0"/>
        <w:rPr>
          <w:color w:val="000000" w:themeColor="text1"/>
        </w:rPr>
      </w:pPr>
      <w:r w:rsidRPr="00536F55">
        <w:rPr>
          <w:color w:val="000000" w:themeColor="text1"/>
        </w:rPr>
        <w:t>Í frjósemisrannsóknum varð vart við minni frjósemi hjá karlkyns rottum. Tilkynnt var um</w:t>
      </w:r>
    </w:p>
    <w:p w14:paraId="6DD87CB9" w14:textId="77777777" w:rsidR="00904FD9" w:rsidRPr="00536F55" w:rsidRDefault="00904FD9">
      <w:pPr>
        <w:widowControl w:val="0"/>
        <w:tabs>
          <w:tab w:val="left" w:pos="0"/>
        </w:tabs>
        <w:rPr>
          <w:color w:val="000000" w:themeColor="text1"/>
        </w:rPr>
      </w:pPr>
      <w:r w:rsidRPr="00536F55">
        <w:rPr>
          <w:color w:val="000000" w:themeColor="text1"/>
        </w:rPr>
        <w:t>að hluta afturkræfa minnkun á sæðismyndun í 13</w:t>
      </w:r>
      <w:r w:rsidR="00553C84" w:rsidRPr="00536F55">
        <w:rPr>
          <w:color w:val="000000" w:themeColor="text1"/>
        </w:rPr>
        <w:t> </w:t>
      </w:r>
      <w:r w:rsidRPr="00536F55">
        <w:rPr>
          <w:color w:val="000000" w:themeColor="text1"/>
        </w:rPr>
        <w:t>vikna rottutilraun. Í ljós kom minnkun á þunga eistna og/eða sáramyndun í vefjum (t.d. rýrnun á tubular og tubular giant cells) í rottu og aparannsókn. Í rottum olli sirolimus fóstureitrun sem kom fram sem aukin dánartíðni og minnkun á fósturþunga (samfara seinkun á beinmyndun í beinagrind) (sjá kafla</w:t>
      </w:r>
      <w:r w:rsidR="00553C84" w:rsidRPr="00536F55">
        <w:rPr>
          <w:color w:val="000000" w:themeColor="text1"/>
        </w:rPr>
        <w:t> </w:t>
      </w:r>
      <w:r w:rsidRPr="00536F55">
        <w:rPr>
          <w:color w:val="000000" w:themeColor="text1"/>
        </w:rPr>
        <w:t>4.6).</w:t>
      </w:r>
    </w:p>
    <w:p w14:paraId="2535C57C" w14:textId="77777777" w:rsidR="00904FD9" w:rsidRPr="00536F55" w:rsidRDefault="00904FD9">
      <w:pPr>
        <w:widowControl w:val="0"/>
        <w:rPr>
          <w:color w:val="000000" w:themeColor="text1"/>
        </w:rPr>
      </w:pPr>
    </w:p>
    <w:p w14:paraId="1AE5FEB1" w14:textId="77777777" w:rsidR="00904FD9" w:rsidRPr="00536F55" w:rsidRDefault="00904FD9">
      <w:pPr>
        <w:widowControl w:val="0"/>
        <w:rPr>
          <w:color w:val="000000" w:themeColor="text1"/>
        </w:rPr>
      </w:pPr>
    </w:p>
    <w:p w14:paraId="04687B36" w14:textId="77777777" w:rsidR="00904FD9" w:rsidRPr="00536F55" w:rsidRDefault="00904FD9" w:rsidP="00575EA8">
      <w:pPr>
        <w:keepNext/>
        <w:widowControl w:val="0"/>
        <w:ind w:left="567" w:hanging="567"/>
        <w:outlineLvl w:val="0"/>
        <w:rPr>
          <w:b/>
          <w:color w:val="000000" w:themeColor="text1"/>
        </w:rPr>
      </w:pPr>
      <w:r w:rsidRPr="00536F55">
        <w:rPr>
          <w:b/>
          <w:color w:val="000000" w:themeColor="text1"/>
        </w:rPr>
        <w:t>6.</w:t>
      </w:r>
      <w:r w:rsidRPr="00536F55">
        <w:rPr>
          <w:b/>
          <w:color w:val="000000" w:themeColor="text1"/>
        </w:rPr>
        <w:tab/>
        <w:t>LYFJAGERÐARFRÆÐILEGAR UPPLÝSINGAR</w:t>
      </w:r>
    </w:p>
    <w:p w14:paraId="374B6EDB" w14:textId="77777777" w:rsidR="00904FD9" w:rsidRPr="00536F55" w:rsidRDefault="00904FD9" w:rsidP="00575EA8">
      <w:pPr>
        <w:keepNext/>
        <w:widowControl w:val="0"/>
        <w:rPr>
          <w:color w:val="000000" w:themeColor="text1"/>
        </w:rPr>
      </w:pPr>
    </w:p>
    <w:p w14:paraId="63E88FCA" w14:textId="77777777" w:rsidR="00904FD9" w:rsidRPr="00536F55" w:rsidRDefault="00904FD9" w:rsidP="00575EA8">
      <w:pPr>
        <w:keepNext/>
        <w:widowControl w:val="0"/>
        <w:ind w:left="567" w:hanging="567"/>
        <w:outlineLvl w:val="0"/>
        <w:rPr>
          <w:rFonts w:eastAsia="Arial Unicode MS"/>
          <w:b/>
          <w:color w:val="000000" w:themeColor="text1"/>
        </w:rPr>
      </w:pPr>
      <w:r w:rsidRPr="00536F55">
        <w:rPr>
          <w:b/>
          <w:color w:val="000000" w:themeColor="text1"/>
        </w:rPr>
        <w:t>6.1</w:t>
      </w:r>
      <w:r w:rsidRPr="00536F55">
        <w:rPr>
          <w:b/>
          <w:color w:val="000000" w:themeColor="text1"/>
        </w:rPr>
        <w:tab/>
        <w:t>Hjálparefni</w:t>
      </w:r>
    </w:p>
    <w:p w14:paraId="6BE1161E" w14:textId="77777777" w:rsidR="00904FD9" w:rsidRPr="00536F55" w:rsidRDefault="00904FD9" w:rsidP="00575EA8">
      <w:pPr>
        <w:keepNext/>
        <w:widowControl w:val="0"/>
        <w:rPr>
          <w:color w:val="000000" w:themeColor="text1"/>
        </w:rPr>
      </w:pPr>
    </w:p>
    <w:p w14:paraId="351A5FA8" w14:textId="77777777" w:rsidR="00904FD9" w:rsidRPr="00536F55" w:rsidRDefault="00904FD9" w:rsidP="00575EA8">
      <w:pPr>
        <w:keepNext/>
        <w:widowControl w:val="0"/>
        <w:rPr>
          <w:color w:val="000000" w:themeColor="text1"/>
        </w:rPr>
      </w:pPr>
      <w:r w:rsidRPr="00536F55">
        <w:rPr>
          <w:color w:val="000000" w:themeColor="text1"/>
        </w:rPr>
        <w:t>Polysorbate 80</w:t>
      </w:r>
      <w:r w:rsidR="00B11B52" w:rsidRPr="00536F55">
        <w:rPr>
          <w:color w:val="000000" w:themeColor="text1"/>
        </w:rPr>
        <w:t xml:space="preserve"> (E433)</w:t>
      </w:r>
    </w:p>
    <w:p w14:paraId="4FD47317" w14:textId="77777777" w:rsidR="00AD6A1C" w:rsidRPr="00536F55" w:rsidRDefault="00AD6A1C" w:rsidP="00575EA8">
      <w:pPr>
        <w:keepNext/>
        <w:widowControl w:val="0"/>
        <w:rPr>
          <w:color w:val="000000" w:themeColor="text1"/>
        </w:rPr>
      </w:pPr>
    </w:p>
    <w:p w14:paraId="24502900" w14:textId="77777777" w:rsidR="00904FD9" w:rsidRPr="00536F55" w:rsidRDefault="00904FD9">
      <w:pPr>
        <w:widowControl w:val="0"/>
        <w:rPr>
          <w:color w:val="000000" w:themeColor="text1"/>
        </w:rPr>
      </w:pPr>
      <w:r w:rsidRPr="00536F55">
        <w:rPr>
          <w:color w:val="000000" w:themeColor="text1"/>
        </w:rPr>
        <w:t>Phosal 50 PG (</w:t>
      </w:r>
      <w:r w:rsidR="000D494B" w:rsidRPr="00536F55">
        <w:rPr>
          <w:color w:val="000000" w:themeColor="text1"/>
        </w:rPr>
        <w:t>f</w:t>
      </w:r>
      <w:r w:rsidRPr="00536F55">
        <w:rPr>
          <w:color w:val="000000" w:themeColor="text1"/>
        </w:rPr>
        <w:t>os</w:t>
      </w:r>
      <w:r w:rsidR="000D494B" w:rsidRPr="00536F55">
        <w:rPr>
          <w:color w:val="000000" w:themeColor="text1"/>
        </w:rPr>
        <w:t>f</w:t>
      </w:r>
      <w:r w:rsidRPr="00536F55">
        <w:rPr>
          <w:color w:val="000000" w:themeColor="text1"/>
        </w:rPr>
        <w:t>atid</w:t>
      </w:r>
      <w:r w:rsidR="000D494B" w:rsidRPr="00536F55">
        <w:rPr>
          <w:color w:val="000000" w:themeColor="text1"/>
        </w:rPr>
        <w:t>ý</w:t>
      </w:r>
      <w:r w:rsidRPr="00536F55">
        <w:rPr>
          <w:color w:val="000000" w:themeColor="text1"/>
        </w:rPr>
        <w:t>l</w:t>
      </w:r>
      <w:r w:rsidR="000D494B" w:rsidRPr="00536F55">
        <w:rPr>
          <w:color w:val="000000" w:themeColor="text1"/>
        </w:rPr>
        <w:t>kó</w:t>
      </w:r>
      <w:r w:rsidRPr="00536F55">
        <w:rPr>
          <w:color w:val="000000" w:themeColor="text1"/>
        </w:rPr>
        <w:t>lin, pr</w:t>
      </w:r>
      <w:r w:rsidR="00971F6A" w:rsidRPr="00536F55">
        <w:rPr>
          <w:color w:val="000000" w:themeColor="text1"/>
        </w:rPr>
        <w:t>ó</w:t>
      </w:r>
      <w:r w:rsidRPr="00536F55">
        <w:rPr>
          <w:color w:val="000000" w:themeColor="text1"/>
        </w:rPr>
        <w:t>p</w:t>
      </w:r>
      <w:r w:rsidR="00971F6A" w:rsidRPr="00536F55">
        <w:rPr>
          <w:color w:val="000000" w:themeColor="text1"/>
        </w:rPr>
        <w:t>ý</w:t>
      </w:r>
      <w:r w:rsidRPr="00536F55">
        <w:rPr>
          <w:color w:val="000000" w:themeColor="text1"/>
        </w:rPr>
        <w:t>lengl</w:t>
      </w:r>
      <w:r w:rsidR="00603CB2" w:rsidRPr="00536F55">
        <w:rPr>
          <w:color w:val="000000" w:themeColor="text1"/>
        </w:rPr>
        <w:t>ý</w:t>
      </w:r>
      <w:r w:rsidR="000D494B" w:rsidRPr="00536F55">
        <w:rPr>
          <w:color w:val="000000" w:themeColor="text1"/>
        </w:rPr>
        <w:t>k</w:t>
      </w:r>
      <w:r w:rsidR="00EC7AE0" w:rsidRPr="00536F55">
        <w:rPr>
          <w:color w:val="000000" w:themeColor="text1"/>
        </w:rPr>
        <w:t>ó</w:t>
      </w:r>
      <w:r w:rsidRPr="00536F55">
        <w:rPr>
          <w:color w:val="000000" w:themeColor="text1"/>
        </w:rPr>
        <w:t>l</w:t>
      </w:r>
      <w:r w:rsidR="006738C9" w:rsidRPr="00536F55">
        <w:rPr>
          <w:color w:val="000000" w:themeColor="text1"/>
        </w:rPr>
        <w:t xml:space="preserve"> </w:t>
      </w:r>
      <w:r w:rsidR="00603CB2" w:rsidRPr="00536F55">
        <w:rPr>
          <w:color w:val="000000" w:themeColor="text1"/>
        </w:rPr>
        <w:t>(</w:t>
      </w:r>
      <w:r w:rsidR="006738C9" w:rsidRPr="00536F55">
        <w:rPr>
          <w:color w:val="000000" w:themeColor="text1"/>
        </w:rPr>
        <w:t>E1520</w:t>
      </w:r>
      <w:r w:rsidR="00603CB2" w:rsidRPr="00536F55">
        <w:rPr>
          <w:color w:val="000000" w:themeColor="text1"/>
        </w:rPr>
        <w:t>)</w:t>
      </w:r>
      <w:r w:rsidRPr="00536F55">
        <w:rPr>
          <w:color w:val="000000" w:themeColor="text1"/>
        </w:rPr>
        <w:t>, m</w:t>
      </w:r>
      <w:r w:rsidR="000D494B" w:rsidRPr="00536F55">
        <w:rPr>
          <w:color w:val="000000" w:themeColor="text1"/>
        </w:rPr>
        <w:t>ó</w:t>
      </w:r>
      <w:r w:rsidRPr="00536F55">
        <w:rPr>
          <w:color w:val="000000" w:themeColor="text1"/>
        </w:rPr>
        <w:t>n</w:t>
      </w:r>
      <w:r w:rsidR="000D494B" w:rsidRPr="00536F55">
        <w:rPr>
          <w:color w:val="000000" w:themeColor="text1"/>
        </w:rPr>
        <w:t>ó</w:t>
      </w:r>
      <w:r w:rsidR="004F7E96" w:rsidRPr="00536F55">
        <w:rPr>
          <w:color w:val="000000" w:themeColor="text1"/>
        </w:rPr>
        <w:noBreakHyphen/>
      </w:r>
      <w:r w:rsidR="00952D45" w:rsidRPr="00536F55">
        <w:rPr>
          <w:color w:val="000000" w:themeColor="text1"/>
        </w:rPr>
        <w:t xml:space="preserve"> </w:t>
      </w:r>
      <w:r w:rsidR="004F7E96" w:rsidRPr="00536F55">
        <w:rPr>
          <w:color w:val="000000" w:themeColor="text1"/>
        </w:rPr>
        <w:t xml:space="preserve">og </w:t>
      </w:r>
      <w:r w:rsidRPr="00536F55">
        <w:rPr>
          <w:color w:val="000000" w:themeColor="text1"/>
        </w:rPr>
        <w:t>d</w:t>
      </w:r>
      <w:r w:rsidR="000D494B" w:rsidRPr="00536F55">
        <w:rPr>
          <w:color w:val="000000" w:themeColor="text1"/>
        </w:rPr>
        <w:t>í</w:t>
      </w:r>
      <w:r w:rsidRPr="00536F55">
        <w:rPr>
          <w:color w:val="000000" w:themeColor="text1"/>
        </w:rPr>
        <w:t>gly</w:t>
      </w:r>
      <w:r w:rsidR="000D494B" w:rsidRPr="00536F55">
        <w:rPr>
          <w:color w:val="000000" w:themeColor="text1"/>
        </w:rPr>
        <w:t>s</w:t>
      </w:r>
      <w:r w:rsidRPr="00536F55">
        <w:rPr>
          <w:color w:val="000000" w:themeColor="text1"/>
        </w:rPr>
        <w:t>er</w:t>
      </w:r>
      <w:r w:rsidR="000D494B" w:rsidRPr="00536F55">
        <w:rPr>
          <w:color w:val="000000" w:themeColor="text1"/>
        </w:rPr>
        <w:t>íðar</w:t>
      </w:r>
      <w:r w:rsidRPr="00536F55">
        <w:rPr>
          <w:color w:val="000000" w:themeColor="text1"/>
        </w:rPr>
        <w:t>, etan</w:t>
      </w:r>
      <w:r w:rsidR="00971F6A" w:rsidRPr="00536F55">
        <w:rPr>
          <w:color w:val="000000" w:themeColor="text1"/>
        </w:rPr>
        <w:t>ó</w:t>
      </w:r>
      <w:r w:rsidRPr="00536F55">
        <w:rPr>
          <w:color w:val="000000" w:themeColor="text1"/>
        </w:rPr>
        <w:t>l, soja fitusýrur og as</w:t>
      </w:r>
      <w:r w:rsidR="000D494B" w:rsidRPr="00536F55">
        <w:rPr>
          <w:color w:val="000000" w:themeColor="text1"/>
        </w:rPr>
        <w:t>k</w:t>
      </w:r>
      <w:r w:rsidRPr="00536F55">
        <w:rPr>
          <w:color w:val="000000" w:themeColor="text1"/>
        </w:rPr>
        <w:t>orb</w:t>
      </w:r>
      <w:r w:rsidR="000D494B" w:rsidRPr="00536F55">
        <w:rPr>
          <w:color w:val="000000" w:themeColor="text1"/>
        </w:rPr>
        <w:t>ý</w:t>
      </w:r>
      <w:r w:rsidRPr="00536F55">
        <w:rPr>
          <w:color w:val="000000" w:themeColor="text1"/>
        </w:rPr>
        <w:t>l palmitat).</w:t>
      </w:r>
    </w:p>
    <w:p w14:paraId="3241B134" w14:textId="77777777" w:rsidR="00904FD9" w:rsidRPr="00536F55" w:rsidRDefault="00904FD9">
      <w:pPr>
        <w:widowControl w:val="0"/>
        <w:rPr>
          <w:color w:val="000000" w:themeColor="text1"/>
        </w:rPr>
      </w:pPr>
    </w:p>
    <w:p w14:paraId="1D37E751" w14:textId="77777777" w:rsidR="00904FD9" w:rsidRPr="00536F55" w:rsidRDefault="00904FD9" w:rsidP="005B407E">
      <w:pPr>
        <w:keepNext/>
        <w:ind w:left="567" w:hanging="567"/>
        <w:outlineLvl w:val="0"/>
        <w:rPr>
          <w:rFonts w:eastAsia="Arial Unicode MS"/>
          <w:b/>
          <w:color w:val="000000" w:themeColor="text1"/>
        </w:rPr>
      </w:pPr>
      <w:r w:rsidRPr="00536F55">
        <w:rPr>
          <w:b/>
          <w:color w:val="000000" w:themeColor="text1"/>
        </w:rPr>
        <w:t>6.2</w:t>
      </w:r>
      <w:r w:rsidRPr="00536F55">
        <w:rPr>
          <w:b/>
          <w:color w:val="000000" w:themeColor="text1"/>
        </w:rPr>
        <w:tab/>
        <w:t>Ósamrýmanleiki</w:t>
      </w:r>
    </w:p>
    <w:p w14:paraId="04B1D696" w14:textId="77777777" w:rsidR="00904FD9" w:rsidRPr="00536F55" w:rsidRDefault="00904FD9" w:rsidP="005B407E">
      <w:pPr>
        <w:keepNext/>
        <w:rPr>
          <w:color w:val="000000" w:themeColor="text1"/>
        </w:rPr>
      </w:pPr>
    </w:p>
    <w:p w14:paraId="3581E8E6" w14:textId="77777777" w:rsidR="00904FD9" w:rsidRPr="00536F55" w:rsidRDefault="00904FD9" w:rsidP="005B407E">
      <w:pPr>
        <w:keepNext/>
        <w:rPr>
          <w:color w:val="000000" w:themeColor="text1"/>
        </w:rPr>
      </w:pPr>
      <w:r w:rsidRPr="00536F55">
        <w:rPr>
          <w:color w:val="000000" w:themeColor="text1"/>
        </w:rPr>
        <w:t>Ekki má þynna Rapamune í greipaldinsafa eða öðrum vökvum að undanskildu vatni og appelsínusafa (sjá kafl</w:t>
      </w:r>
      <w:bookmarkStart w:id="0" w:name="OLE_LINK1"/>
      <w:r w:rsidRPr="00536F55">
        <w:rPr>
          <w:color w:val="000000" w:themeColor="text1"/>
        </w:rPr>
        <w:t>a 6.6).</w:t>
      </w:r>
    </w:p>
    <w:p w14:paraId="53D08011" w14:textId="77777777" w:rsidR="00904FD9" w:rsidRPr="00536F55" w:rsidRDefault="00904FD9" w:rsidP="005B407E">
      <w:pPr>
        <w:keepNext/>
        <w:tabs>
          <w:tab w:val="left" w:pos="567"/>
        </w:tabs>
        <w:rPr>
          <w:color w:val="000000" w:themeColor="text1"/>
        </w:rPr>
      </w:pPr>
    </w:p>
    <w:p w14:paraId="00CDF514" w14:textId="77777777" w:rsidR="00B11B52" w:rsidRPr="00536F55" w:rsidRDefault="00904FD9" w:rsidP="005B407E">
      <w:pPr>
        <w:keepNext/>
        <w:tabs>
          <w:tab w:val="left" w:pos="567"/>
        </w:tabs>
        <w:rPr>
          <w:color w:val="000000" w:themeColor="text1"/>
        </w:rPr>
      </w:pPr>
      <w:r w:rsidRPr="00536F55">
        <w:rPr>
          <w:color w:val="000000" w:themeColor="text1"/>
        </w:rPr>
        <w:t>Rapamune mixtúra inniheldur pólýsorbat-80, sem vitað er að eykur hraða á útdrætti</w:t>
      </w:r>
      <w:r w:rsidR="002231CD" w:rsidRPr="00536F55">
        <w:rPr>
          <w:color w:val="000000" w:themeColor="text1"/>
        </w:rPr>
        <w:t xml:space="preserve"> </w:t>
      </w:r>
      <w:r w:rsidRPr="00536F55">
        <w:rPr>
          <w:color w:val="000000" w:themeColor="text1"/>
        </w:rPr>
        <w:t>tví-(2</w:t>
      </w:r>
      <w:r w:rsidR="002231CD" w:rsidRPr="00536F55">
        <w:rPr>
          <w:color w:val="000000" w:themeColor="text1"/>
        </w:rPr>
        <w:noBreakHyphen/>
      </w:r>
      <w:r w:rsidRPr="00536F55">
        <w:rPr>
          <w:color w:val="000000" w:themeColor="text1"/>
        </w:rPr>
        <w:t xml:space="preserve">ethýlhexýl)phthalate (DEHP) úr pólývinýlklóríði (PVC). Það er mikilvægt að fylgja leiðbeiningum og </w:t>
      </w:r>
      <w:r w:rsidR="00943472" w:rsidRPr="00536F55">
        <w:rPr>
          <w:color w:val="000000" w:themeColor="text1"/>
        </w:rPr>
        <w:t>drekka</w:t>
      </w:r>
      <w:r w:rsidR="00B11B52" w:rsidRPr="00536F55">
        <w:rPr>
          <w:color w:val="000000" w:themeColor="text1"/>
        </w:rPr>
        <w:t xml:space="preserve"> </w:t>
      </w:r>
      <w:r w:rsidRPr="00536F55">
        <w:rPr>
          <w:color w:val="000000" w:themeColor="text1"/>
        </w:rPr>
        <w:t>Rapamune mixtúru strax þegar plastílát er notað við að þynna lyfið</w:t>
      </w:r>
      <w:r w:rsidR="00B11B52" w:rsidRPr="00536F55">
        <w:rPr>
          <w:color w:val="000000" w:themeColor="text1"/>
        </w:rPr>
        <w:t xml:space="preserve"> og/eða þegar lyfið er gefið (sjá kafla</w:t>
      </w:r>
      <w:r w:rsidR="00FA0D83" w:rsidRPr="00536F55">
        <w:rPr>
          <w:color w:val="000000" w:themeColor="text1"/>
        </w:rPr>
        <w:t> </w:t>
      </w:r>
      <w:r w:rsidR="00B11B52" w:rsidRPr="00536F55">
        <w:rPr>
          <w:color w:val="000000" w:themeColor="text1"/>
        </w:rPr>
        <w:t xml:space="preserve">6.6). </w:t>
      </w:r>
    </w:p>
    <w:p w14:paraId="783FBF21" w14:textId="77777777" w:rsidR="00904FD9" w:rsidRPr="00536F55" w:rsidRDefault="00904FD9">
      <w:pPr>
        <w:widowControl w:val="0"/>
        <w:rPr>
          <w:color w:val="000000" w:themeColor="text1"/>
        </w:rPr>
      </w:pPr>
    </w:p>
    <w:p w14:paraId="40943E0A" w14:textId="77777777" w:rsidR="00904FD9" w:rsidRPr="00536F55" w:rsidRDefault="00904FD9" w:rsidP="00CA4D17">
      <w:pPr>
        <w:keepNext/>
        <w:keepLines/>
        <w:ind w:left="567" w:hanging="567"/>
        <w:outlineLvl w:val="0"/>
        <w:rPr>
          <w:rFonts w:eastAsia="Arial Unicode MS"/>
          <w:b/>
          <w:color w:val="000000" w:themeColor="text1"/>
        </w:rPr>
      </w:pPr>
      <w:r w:rsidRPr="00536F55">
        <w:rPr>
          <w:b/>
          <w:color w:val="000000" w:themeColor="text1"/>
        </w:rPr>
        <w:lastRenderedPageBreak/>
        <w:t>6.3</w:t>
      </w:r>
      <w:r w:rsidRPr="00536F55">
        <w:rPr>
          <w:b/>
          <w:color w:val="000000" w:themeColor="text1"/>
        </w:rPr>
        <w:tab/>
        <w:t>Geymsluþol</w:t>
      </w:r>
    </w:p>
    <w:p w14:paraId="121CDDFA" w14:textId="77777777" w:rsidR="00904FD9" w:rsidRPr="00536F55" w:rsidRDefault="00904FD9" w:rsidP="00CA4D17">
      <w:pPr>
        <w:keepNext/>
        <w:keepLines/>
        <w:rPr>
          <w:color w:val="000000" w:themeColor="text1"/>
        </w:rPr>
      </w:pPr>
    </w:p>
    <w:p w14:paraId="787C7936" w14:textId="77777777" w:rsidR="00904FD9" w:rsidRPr="00536F55" w:rsidRDefault="00460F8C" w:rsidP="00CA4D17">
      <w:pPr>
        <w:keepNext/>
        <w:keepLines/>
        <w:rPr>
          <w:color w:val="000000" w:themeColor="text1"/>
        </w:rPr>
      </w:pPr>
      <w:r w:rsidRPr="00536F55">
        <w:rPr>
          <w:color w:val="000000" w:themeColor="text1"/>
        </w:rPr>
        <w:t>2</w:t>
      </w:r>
      <w:r w:rsidR="00FA0D83" w:rsidRPr="00536F55">
        <w:rPr>
          <w:color w:val="000000" w:themeColor="text1"/>
        </w:rPr>
        <w:t> </w:t>
      </w:r>
      <w:r w:rsidR="00904FD9" w:rsidRPr="00536F55">
        <w:rPr>
          <w:color w:val="000000" w:themeColor="text1"/>
        </w:rPr>
        <w:t>ár.</w:t>
      </w:r>
    </w:p>
    <w:p w14:paraId="5A431210" w14:textId="77777777" w:rsidR="00904FD9" w:rsidRPr="00536F55" w:rsidRDefault="00904FD9" w:rsidP="00CA4D17">
      <w:pPr>
        <w:keepNext/>
        <w:keepLines/>
        <w:rPr>
          <w:color w:val="000000" w:themeColor="text1"/>
        </w:rPr>
      </w:pPr>
    </w:p>
    <w:p w14:paraId="5A18DCFB" w14:textId="77777777" w:rsidR="00904FD9" w:rsidRPr="00536F55" w:rsidRDefault="00904FD9" w:rsidP="00CA4D17">
      <w:pPr>
        <w:keepNext/>
        <w:keepLines/>
        <w:rPr>
          <w:color w:val="000000" w:themeColor="text1"/>
        </w:rPr>
      </w:pPr>
      <w:r w:rsidRPr="00536F55">
        <w:rPr>
          <w:color w:val="000000" w:themeColor="text1"/>
        </w:rPr>
        <w:t>30</w:t>
      </w:r>
      <w:r w:rsidR="00FA0D83" w:rsidRPr="00536F55">
        <w:rPr>
          <w:color w:val="000000" w:themeColor="text1"/>
        </w:rPr>
        <w:t> </w:t>
      </w:r>
      <w:r w:rsidRPr="00536F55">
        <w:rPr>
          <w:color w:val="000000" w:themeColor="text1"/>
        </w:rPr>
        <w:t>daga eftir að flaskan hefur verið opnuð.</w:t>
      </w:r>
    </w:p>
    <w:p w14:paraId="06E27BFA" w14:textId="77777777" w:rsidR="00904FD9" w:rsidRPr="00536F55" w:rsidRDefault="00904FD9">
      <w:pPr>
        <w:widowControl w:val="0"/>
        <w:rPr>
          <w:color w:val="000000" w:themeColor="text1"/>
        </w:rPr>
      </w:pPr>
    </w:p>
    <w:p w14:paraId="39BAE3C9" w14:textId="77777777" w:rsidR="00904FD9" w:rsidRPr="00536F55" w:rsidRDefault="00904FD9">
      <w:pPr>
        <w:widowControl w:val="0"/>
        <w:rPr>
          <w:color w:val="000000" w:themeColor="text1"/>
        </w:rPr>
      </w:pPr>
      <w:r w:rsidRPr="00536F55">
        <w:rPr>
          <w:color w:val="000000" w:themeColor="text1"/>
        </w:rPr>
        <w:t>24</w:t>
      </w:r>
      <w:r w:rsidR="00FA0D83" w:rsidRPr="00536F55">
        <w:rPr>
          <w:color w:val="000000" w:themeColor="text1"/>
        </w:rPr>
        <w:t> </w:t>
      </w:r>
      <w:r w:rsidRPr="00536F55">
        <w:rPr>
          <w:color w:val="000000" w:themeColor="text1"/>
        </w:rPr>
        <w:t>klst. í skammtasprautunni (við stofuhita, en ekki yfir 25</w:t>
      </w:r>
      <w:r w:rsidRPr="00536F55">
        <w:rPr>
          <w:color w:val="000000" w:themeColor="text1"/>
        </w:rPr>
        <w:sym w:font="Symbol" w:char="F0B0"/>
      </w:r>
      <w:r w:rsidRPr="00536F55">
        <w:rPr>
          <w:color w:val="000000" w:themeColor="text1"/>
        </w:rPr>
        <w:t>C).</w:t>
      </w:r>
    </w:p>
    <w:p w14:paraId="51C1782D" w14:textId="77777777" w:rsidR="00904FD9" w:rsidRPr="00536F55" w:rsidRDefault="00904FD9">
      <w:pPr>
        <w:widowControl w:val="0"/>
        <w:rPr>
          <w:color w:val="000000" w:themeColor="text1"/>
        </w:rPr>
      </w:pPr>
    </w:p>
    <w:p w14:paraId="062C2E3E" w14:textId="77777777" w:rsidR="00904FD9" w:rsidRPr="00536F55" w:rsidRDefault="00904FD9">
      <w:pPr>
        <w:widowControl w:val="0"/>
        <w:rPr>
          <w:color w:val="000000" w:themeColor="text1"/>
        </w:rPr>
      </w:pPr>
      <w:r w:rsidRPr="00536F55">
        <w:rPr>
          <w:color w:val="000000" w:themeColor="text1"/>
        </w:rPr>
        <w:t>Eftir að lausnin hefur verið þynnt, (sjá kafla</w:t>
      </w:r>
      <w:r w:rsidR="00FA0D83" w:rsidRPr="00536F55">
        <w:rPr>
          <w:color w:val="000000" w:themeColor="text1"/>
        </w:rPr>
        <w:t> </w:t>
      </w:r>
      <w:r w:rsidRPr="00536F55">
        <w:rPr>
          <w:color w:val="000000" w:themeColor="text1"/>
        </w:rPr>
        <w:t>6.6) á að nota lyfið strax.</w:t>
      </w:r>
    </w:p>
    <w:p w14:paraId="67F6B678" w14:textId="77777777" w:rsidR="00904FD9" w:rsidRPr="00536F55" w:rsidRDefault="00904FD9">
      <w:pPr>
        <w:widowControl w:val="0"/>
        <w:rPr>
          <w:color w:val="000000" w:themeColor="text1"/>
        </w:rPr>
      </w:pPr>
    </w:p>
    <w:p w14:paraId="7EC31167" w14:textId="77777777" w:rsidR="00904FD9" w:rsidRPr="00536F55" w:rsidRDefault="00904FD9" w:rsidP="00E630FC">
      <w:pPr>
        <w:keepNext/>
        <w:ind w:left="567" w:hanging="567"/>
        <w:outlineLvl w:val="0"/>
        <w:rPr>
          <w:rFonts w:eastAsia="Arial Unicode MS"/>
          <w:b/>
          <w:color w:val="000000" w:themeColor="text1"/>
        </w:rPr>
      </w:pPr>
      <w:r w:rsidRPr="00536F55">
        <w:rPr>
          <w:b/>
          <w:color w:val="000000" w:themeColor="text1"/>
        </w:rPr>
        <w:t>6.4</w:t>
      </w:r>
      <w:r w:rsidRPr="00536F55">
        <w:rPr>
          <w:b/>
          <w:color w:val="000000" w:themeColor="text1"/>
        </w:rPr>
        <w:tab/>
        <w:t>Sérstakar varúðarreglur við geymslu</w:t>
      </w:r>
    </w:p>
    <w:p w14:paraId="1C7F8745" w14:textId="77777777" w:rsidR="00904FD9" w:rsidRPr="00536F55" w:rsidRDefault="00904FD9" w:rsidP="00E630FC">
      <w:pPr>
        <w:keepNext/>
        <w:rPr>
          <w:color w:val="000000" w:themeColor="text1"/>
        </w:rPr>
      </w:pPr>
    </w:p>
    <w:p w14:paraId="63751670" w14:textId="77777777" w:rsidR="004D2AD1" w:rsidRPr="00536F55" w:rsidRDefault="00904FD9" w:rsidP="00E630FC">
      <w:pPr>
        <w:keepNext/>
        <w:rPr>
          <w:color w:val="000000" w:themeColor="text1"/>
        </w:rPr>
      </w:pPr>
      <w:r w:rsidRPr="00536F55">
        <w:rPr>
          <w:color w:val="000000" w:themeColor="text1"/>
        </w:rPr>
        <w:t xml:space="preserve">Geymið í kæli (2°C – 8°C). </w:t>
      </w:r>
    </w:p>
    <w:p w14:paraId="1DEAC59E" w14:textId="77777777" w:rsidR="00AD6A1C" w:rsidRPr="00536F55" w:rsidRDefault="00AD6A1C" w:rsidP="00E630FC">
      <w:pPr>
        <w:keepNext/>
        <w:rPr>
          <w:color w:val="000000" w:themeColor="text1"/>
        </w:rPr>
      </w:pPr>
    </w:p>
    <w:p w14:paraId="52AC0CB3" w14:textId="77777777" w:rsidR="00904FD9" w:rsidRPr="00536F55" w:rsidRDefault="00904FD9" w:rsidP="00E630FC">
      <w:pPr>
        <w:keepNext/>
        <w:rPr>
          <w:color w:val="000000" w:themeColor="text1"/>
        </w:rPr>
      </w:pPr>
      <w:r w:rsidRPr="00536F55">
        <w:rPr>
          <w:color w:val="000000" w:themeColor="text1"/>
        </w:rPr>
        <w:t xml:space="preserve">Geymið í upprunalegri flösku til varnar gegn ljósi. </w:t>
      </w:r>
    </w:p>
    <w:p w14:paraId="2D7001C0" w14:textId="77777777" w:rsidR="00904FD9" w:rsidRPr="00536F55" w:rsidRDefault="00904FD9" w:rsidP="00E630FC">
      <w:pPr>
        <w:keepNext/>
        <w:rPr>
          <w:color w:val="000000" w:themeColor="text1"/>
        </w:rPr>
      </w:pPr>
    </w:p>
    <w:p w14:paraId="3CFFEA9B" w14:textId="77777777" w:rsidR="00904FD9" w:rsidRPr="00536F55" w:rsidRDefault="00904FD9" w:rsidP="00E630FC">
      <w:pPr>
        <w:keepNext/>
        <w:rPr>
          <w:color w:val="000000" w:themeColor="text1"/>
        </w:rPr>
      </w:pPr>
      <w:r w:rsidRPr="00536F55">
        <w:rPr>
          <w:color w:val="000000" w:themeColor="text1"/>
        </w:rPr>
        <w:t>Ef nauðsyn krefur, getur sjúklingurinn geymt flöskurnar við stofuhita að 25°C í stuttan tíma (24</w:t>
      </w:r>
      <w:r w:rsidR="0003656E" w:rsidRPr="00536F55">
        <w:rPr>
          <w:color w:val="000000" w:themeColor="text1"/>
        </w:rPr>
        <w:t> </w:t>
      </w:r>
      <w:r w:rsidRPr="00536F55">
        <w:rPr>
          <w:color w:val="000000" w:themeColor="text1"/>
        </w:rPr>
        <w:t>klst.).</w:t>
      </w:r>
    </w:p>
    <w:p w14:paraId="40D81D91" w14:textId="77777777" w:rsidR="00AD6A1C" w:rsidRPr="00536F55" w:rsidRDefault="00AD6A1C" w:rsidP="00E630FC">
      <w:pPr>
        <w:keepNext/>
        <w:rPr>
          <w:color w:val="000000" w:themeColor="text1"/>
        </w:rPr>
      </w:pPr>
    </w:p>
    <w:p w14:paraId="3DF314AC" w14:textId="77777777" w:rsidR="00904FD9" w:rsidRPr="00536F55" w:rsidRDefault="00B11B52" w:rsidP="00E630FC">
      <w:pPr>
        <w:keepNext/>
        <w:rPr>
          <w:color w:val="000000" w:themeColor="text1"/>
        </w:rPr>
      </w:pPr>
      <w:r w:rsidRPr="00536F55">
        <w:rPr>
          <w:color w:val="000000" w:themeColor="text1"/>
        </w:rPr>
        <w:t>Varðandi upplýsingar um geymsluaðstæður lyfs eftir þynningu, sjá kafla</w:t>
      </w:r>
      <w:r w:rsidR="0003656E" w:rsidRPr="00536F55">
        <w:rPr>
          <w:color w:val="000000" w:themeColor="text1"/>
        </w:rPr>
        <w:t> </w:t>
      </w:r>
      <w:r w:rsidRPr="00536F55">
        <w:rPr>
          <w:color w:val="000000" w:themeColor="text1"/>
        </w:rPr>
        <w:t>6.3.</w:t>
      </w:r>
    </w:p>
    <w:p w14:paraId="316CF1E3" w14:textId="77777777" w:rsidR="00B11B52" w:rsidRPr="00536F55" w:rsidRDefault="00B11B52">
      <w:pPr>
        <w:widowControl w:val="0"/>
        <w:rPr>
          <w:color w:val="000000" w:themeColor="text1"/>
        </w:rPr>
      </w:pPr>
    </w:p>
    <w:p w14:paraId="3B885E6B" w14:textId="77777777" w:rsidR="00904FD9" w:rsidRPr="00536F55" w:rsidRDefault="00904FD9">
      <w:pPr>
        <w:widowControl w:val="0"/>
        <w:ind w:left="567" w:hanging="567"/>
        <w:outlineLvl w:val="0"/>
        <w:rPr>
          <w:rFonts w:eastAsia="Arial Unicode MS"/>
          <w:b/>
          <w:color w:val="000000" w:themeColor="text1"/>
        </w:rPr>
      </w:pPr>
      <w:r w:rsidRPr="00536F55">
        <w:rPr>
          <w:b/>
          <w:color w:val="000000" w:themeColor="text1"/>
        </w:rPr>
        <w:t>6.5</w:t>
      </w:r>
      <w:r w:rsidRPr="00536F55">
        <w:rPr>
          <w:b/>
          <w:color w:val="000000" w:themeColor="text1"/>
        </w:rPr>
        <w:tab/>
        <w:t>Gerð íláts og innihald</w:t>
      </w:r>
    </w:p>
    <w:p w14:paraId="799AF740" w14:textId="77777777" w:rsidR="00904FD9" w:rsidRPr="00536F55" w:rsidRDefault="00904FD9">
      <w:pPr>
        <w:widowControl w:val="0"/>
        <w:rPr>
          <w:color w:val="000000" w:themeColor="text1"/>
        </w:rPr>
      </w:pPr>
    </w:p>
    <w:p w14:paraId="490C3DEC" w14:textId="77777777" w:rsidR="00904FD9" w:rsidRPr="00536F55" w:rsidRDefault="00B11B52">
      <w:pPr>
        <w:widowControl w:val="0"/>
        <w:rPr>
          <w:color w:val="000000" w:themeColor="text1"/>
        </w:rPr>
      </w:pPr>
      <w:r w:rsidRPr="00536F55">
        <w:rPr>
          <w:color w:val="000000" w:themeColor="text1"/>
        </w:rPr>
        <w:t>Hver pakki inniheldur</w:t>
      </w:r>
      <w:r w:rsidR="004F7E96" w:rsidRPr="00536F55">
        <w:rPr>
          <w:color w:val="000000" w:themeColor="text1"/>
        </w:rPr>
        <w:t>:</w:t>
      </w:r>
      <w:r w:rsidRPr="00536F55">
        <w:rPr>
          <w:color w:val="000000" w:themeColor="text1"/>
        </w:rPr>
        <w:t xml:space="preserve"> </w:t>
      </w:r>
      <w:r w:rsidR="00CE6E58" w:rsidRPr="00536F55">
        <w:rPr>
          <w:color w:val="000000" w:themeColor="text1"/>
        </w:rPr>
        <w:t xml:space="preserve">eina </w:t>
      </w:r>
      <w:r w:rsidRPr="00536F55">
        <w:rPr>
          <w:color w:val="000000" w:themeColor="text1"/>
        </w:rPr>
        <w:t xml:space="preserve">flösku (gulbrúnt gler) sem inniheldur 60 ml af Rapamune lausn, eitt millistykki </w:t>
      </w:r>
      <w:r w:rsidR="00EC7AE0" w:rsidRPr="00536F55">
        <w:rPr>
          <w:color w:val="000000" w:themeColor="text1"/>
        </w:rPr>
        <w:t>fyrir</w:t>
      </w:r>
      <w:r w:rsidRPr="00536F55">
        <w:rPr>
          <w:color w:val="000000" w:themeColor="text1"/>
        </w:rPr>
        <w:t xml:space="preserve"> sprautu, 30</w:t>
      </w:r>
      <w:r w:rsidR="0003656E" w:rsidRPr="00536F55">
        <w:rPr>
          <w:color w:val="000000" w:themeColor="text1"/>
        </w:rPr>
        <w:t> </w:t>
      </w:r>
      <w:r w:rsidRPr="00536F55">
        <w:rPr>
          <w:color w:val="000000" w:themeColor="text1"/>
        </w:rPr>
        <w:t>sk</w:t>
      </w:r>
      <w:r w:rsidR="0067741A" w:rsidRPr="00536F55">
        <w:rPr>
          <w:color w:val="000000" w:themeColor="text1"/>
        </w:rPr>
        <w:t>ammta</w:t>
      </w:r>
      <w:r w:rsidRPr="00536F55">
        <w:rPr>
          <w:color w:val="000000" w:themeColor="text1"/>
        </w:rPr>
        <w:t>sprautu</w:t>
      </w:r>
      <w:r w:rsidR="00A863A3" w:rsidRPr="00536F55">
        <w:rPr>
          <w:color w:val="000000" w:themeColor="text1"/>
        </w:rPr>
        <w:t>r</w:t>
      </w:r>
      <w:r w:rsidRPr="00536F55">
        <w:rPr>
          <w:color w:val="000000" w:themeColor="text1"/>
        </w:rPr>
        <w:t xml:space="preserve"> (gulbrún</w:t>
      </w:r>
      <w:r w:rsidR="00A863A3" w:rsidRPr="00536F55">
        <w:rPr>
          <w:color w:val="000000" w:themeColor="text1"/>
        </w:rPr>
        <w:t>t</w:t>
      </w:r>
      <w:r w:rsidRPr="00536F55">
        <w:rPr>
          <w:color w:val="000000" w:themeColor="text1"/>
        </w:rPr>
        <w:t xml:space="preserve"> polyprópýlen) og ein</w:t>
      </w:r>
      <w:r w:rsidR="00D04AD4" w:rsidRPr="00536F55">
        <w:rPr>
          <w:color w:val="000000" w:themeColor="text1"/>
        </w:rPr>
        <w:t>n kassa</w:t>
      </w:r>
      <w:r w:rsidRPr="00536F55">
        <w:rPr>
          <w:color w:val="000000" w:themeColor="text1"/>
        </w:rPr>
        <w:t xml:space="preserve"> fyrir sprautu.</w:t>
      </w:r>
    </w:p>
    <w:p w14:paraId="75B06152" w14:textId="77777777" w:rsidR="00B11B52" w:rsidRPr="00536F55" w:rsidRDefault="00B11B52">
      <w:pPr>
        <w:widowControl w:val="0"/>
        <w:rPr>
          <w:color w:val="000000" w:themeColor="text1"/>
        </w:rPr>
      </w:pPr>
    </w:p>
    <w:p w14:paraId="0A9277C9" w14:textId="77777777" w:rsidR="00904FD9" w:rsidRPr="00536F55" w:rsidRDefault="00904FD9">
      <w:pPr>
        <w:widowControl w:val="0"/>
        <w:ind w:left="567" w:hanging="567"/>
        <w:outlineLvl w:val="0"/>
        <w:rPr>
          <w:b/>
          <w:color w:val="000000" w:themeColor="text1"/>
        </w:rPr>
      </w:pPr>
      <w:r w:rsidRPr="00536F55">
        <w:rPr>
          <w:b/>
          <w:color w:val="000000" w:themeColor="text1"/>
        </w:rPr>
        <w:t>6.6</w:t>
      </w:r>
      <w:r w:rsidRPr="00536F55">
        <w:rPr>
          <w:b/>
          <w:color w:val="000000" w:themeColor="text1"/>
        </w:rPr>
        <w:tab/>
        <w:t>Sérstakar varúðarráðstafanir við förgun og önnur meðhöndlun</w:t>
      </w:r>
    </w:p>
    <w:p w14:paraId="300A0A33" w14:textId="77777777" w:rsidR="00904FD9" w:rsidRPr="00536F55" w:rsidRDefault="00904FD9">
      <w:pPr>
        <w:widowControl w:val="0"/>
        <w:rPr>
          <w:rFonts w:eastAsia="Arial Unicode MS"/>
          <w:color w:val="000000" w:themeColor="text1"/>
        </w:rPr>
      </w:pPr>
    </w:p>
    <w:p w14:paraId="0C361881" w14:textId="77777777" w:rsidR="00904FD9" w:rsidRPr="00536F55" w:rsidRDefault="00904FD9">
      <w:pPr>
        <w:widowControl w:val="0"/>
        <w:rPr>
          <w:color w:val="000000" w:themeColor="text1"/>
        </w:rPr>
      </w:pPr>
      <w:r w:rsidRPr="00536F55">
        <w:rPr>
          <w:noProof/>
          <w:color w:val="000000" w:themeColor="text1"/>
        </w:rPr>
        <w:t>Farga skal öllum lyfjaleifum og/eða úrgangi í samræmi við gildandi reglur.</w:t>
      </w:r>
    </w:p>
    <w:p w14:paraId="1256B567" w14:textId="77777777" w:rsidR="00904FD9" w:rsidRPr="00536F55" w:rsidRDefault="00904FD9">
      <w:pPr>
        <w:widowControl w:val="0"/>
        <w:rPr>
          <w:color w:val="000000" w:themeColor="text1"/>
        </w:rPr>
      </w:pPr>
    </w:p>
    <w:p w14:paraId="2379EE29" w14:textId="77777777" w:rsidR="00904FD9" w:rsidRPr="00536F55" w:rsidRDefault="00904FD9" w:rsidP="007D6132">
      <w:pPr>
        <w:widowControl w:val="0"/>
        <w:autoSpaceDE w:val="0"/>
        <w:rPr>
          <w:color w:val="000000" w:themeColor="text1"/>
          <w:u w:val="single"/>
        </w:rPr>
      </w:pPr>
      <w:r w:rsidRPr="00536F55">
        <w:rPr>
          <w:color w:val="000000" w:themeColor="text1"/>
          <w:u w:val="single"/>
        </w:rPr>
        <w:t>Leiðbeiningar um notkun og meðhöndlun</w:t>
      </w:r>
      <w:r w:rsidR="009851E9" w:rsidRPr="00536F55">
        <w:rPr>
          <w:color w:val="000000" w:themeColor="text1"/>
          <w:u w:val="single"/>
        </w:rPr>
        <w:t>:</w:t>
      </w:r>
    </w:p>
    <w:p w14:paraId="17B26826" w14:textId="77777777" w:rsidR="009851E9" w:rsidRPr="00536F55" w:rsidRDefault="009851E9" w:rsidP="007D6132">
      <w:pPr>
        <w:widowControl w:val="0"/>
        <w:autoSpaceDE w:val="0"/>
        <w:rPr>
          <w:i/>
          <w:color w:val="000000" w:themeColor="text1"/>
          <w:u w:val="single"/>
        </w:rPr>
      </w:pPr>
    </w:p>
    <w:p w14:paraId="325237B2" w14:textId="77777777" w:rsidR="00904FD9" w:rsidRPr="00536F55" w:rsidRDefault="00904FD9">
      <w:pPr>
        <w:widowControl w:val="0"/>
        <w:rPr>
          <w:color w:val="000000" w:themeColor="text1"/>
        </w:rPr>
      </w:pPr>
      <w:r w:rsidRPr="00536F55">
        <w:rPr>
          <w:color w:val="000000" w:themeColor="text1"/>
        </w:rPr>
        <w:t>Nota á skömmtunarsprautuna til að draga upp fyrirskrifað magn af Rapamune úr flöskunni. Sprautið réttu magni af Rapamune úr sprautunni í annað hvort gler eða plast ílát með að minnsta kosti 60</w:t>
      </w:r>
      <w:r w:rsidR="0003656E" w:rsidRPr="00536F55">
        <w:rPr>
          <w:color w:val="000000" w:themeColor="text1"/>
        </w:rPr>
        <w:t> </w:t>
      </w:r>
      <w:r w:rsidRPr="00536F55">
        <w:rPr>
          <w:color w:val="000000" w:themeColor="text1"/>
        </w:rPr>
        <w:t xml:space="preserve">ml af vatni eða appelsínusafa. Ekki má nota neina aðra vökva, þar með talið greipaldinsafa, til þynningar. </w:t>
      </w:r>
    </w:p>
    <w:p w14:paraId="172F82DB" w14:textId="77777777" w:rsidR="00904FD9" w:rsidRPr="00536F55" w:rsidRDefault="00904FD9">
      <w:pPr>
        <w:widowControl w:val="0"/>
        <w:rPr>
          <w:color w:val="000000" w:themeColor="text1"/>
        </w:rPr>
      </w:pPr>
      <w:r w:rsidRPr="00536F55">
        <w:rPr>
          <w:color w:val="000000" w:themeColor="text1"/>
        </w:rPr>
        <w:t>Hrærið vandlega og drekkið strax. Fyllið ílátið aftur með að minnsta kosti 120</w:t>
      </w:r>
      <w:r w:rsidR="0003656E" w:rsidRPr="00536F55">
        <w:rPr>
          <w:color w:val="000000" w:themeColor="text1"/>
        </w:rPr>
        <w:t> </w:t>
      </w:r>
      <w:r w:rsidRPr="00536F55">
        <w:rPr>
          <w:color w:val="000000" w:themeColor="text1"/>
        </w:rPr>
        <w:t>ml af vatni eða appelsínusafa, hrærið vandlega og drekkið strax.</w:t>
      </w:r>
    </w:p>
    <w:p w14:paraId="14BBC136" w14:textId="77777777" w:rsidR="00904FD9" w:rsidRPr="00536F55" w:rsidRDefault="00904FD9">
      <w:pPr>
        <w:pStyle w:val="anything"/>
        <w:rPr>
          <w:color w:val="000000" w:themeColor="text1"/>
          <w:lang w:val="is-IS"/>
        </w:rPr>
      </w:pPr>
    </w:p>
    <w:p w14:paraId="01EFEA32" w14:textId="77777777" w:rsidR="00904FD9" w:rsidRPr="00536F55" w:rsidRDefault="00904FD9">
      <w:pPr>
        <w:widowControl w:val="0"/>
        <w:rPr>
          <w:color w:val="000000" w:themeColor="text1"/>
        </w:rPr>
      </w:pPr>
    </w:p>
    <w:p w14:paraId="6BF82EC4" w14:textId="77777777" w:rsidR="00904FD9" w:rsidRPr="00536F55" w:rsidRDefault="00904FD9">
      <w:pPr>
        <w:keepNext/>
        <w:keepLines/>
        <w:widowControl w:val="0"/>
        <w:ind w:left="567" w:hanging="567"/>
        <w:outlineLvl w:val="0"/>
        <w:rPr>
          <w:b/>
          <w:color w:val="000000" w:themeColor="text1"/>
        </w:rPr>
      </w:pPr>
      <w:r w:rsidRPr="00536F55">
        <w:rPr>
          <w:b/>
          <w:color w:val="000000" w:themeColor="text1"/>
        </w:rPr>
        <w:t>7.</w:t>
      </w:r>
      <w:r w:rsidRPr="00536F55">
        <w:rPr>
          <w:b/>
          <w:color w:val="000000" w:themeColor="text1"/>
        </w:rPr>
        <w:tab/>
        <w:t>MARKAÐSLEYFISHAFI</w:t>
      </w:r>
    </w:p>
    <w:p w14:paraId="2B2714A9" w14:textId="77777777" w:rsidR="00904FD9" w:rsidRPr="00536F55" w:rsidRDefault="00904FD9">
      <w:pPr>
        <w:keepNext/>
        <w:keepLines/>
        <w:widowControl w:val="0"/>
        <w:rPr>
          <w:color w:val="000000" w:themeColor="text1"/>
        </w:rPr>
      </w:pPr>
    </w:p>
    <w:p w14:paraId="155060C1" w14:textId="77777777" w:rsidR="00B71391" w:rsidRPr="00536F55" w:rsidRDefault="00B71391" w:rsidP="00B71391">
      <w:pPr>
        <w:rPr>
          <w:color w:val="000000" w:themeColor="text1"/>
          <w:lang w:val="fr-FR"/>
        </w:rPr>
      </w:pPr>
      <w:r w:rsidRPr="00536F55">
        <w:rPr>
          <w:color w:val="000000" w:themeColor="text1"/>
          <w:lang w:val="fr-FR"/>
        </w:rPr>
        <w:t>Pfizer Europe MA EEIG</w:t>
      </w:r>
    </w:p>
    <w:p w14:paraId="479C78EC" w14:textId="77777777" w:rsidR="00B71391" w:rsidRPr="00536F55" w:rsidRDefault="00B71391" w:rsidP="00B71391">
      <w:pPr>
        <w:rPr>
          <w:color w:val="000000" w:themeColor="text1"/>
          <w:lang w:val="fr-FR"/>
        </w:rPr>
      </w:pPr>
      <w:r w:rsidRPr="00536F55">
        <w:rPr>
          <w:color w:val="000000" w:themeColor="text1"/>
          <w:lang w:val="fr-FR"/>
        </w:rPr>
        <w:t>Boulevard de la Plaine 17</w:t>
      </w:r>
    </w:p>
    <w:p w14:paraId="58D7C109" w14:textId="77777777" w:rsidR="00B71391" w:rsidRPr="00536F55" w:rsidRDefault="00B71391" w:rsidP="00B71391">
      <w:pPr>
        <w:rPr>
          <w:color w:val="000000" w:themeColor="text1"/>
          <w:lang w:val="fr-FR"/>
        </w:rPr>
      </w:pPr>
      <w:r w:rsidRPr="00536F55">
        <w:rPr>
          <w:color w:val="000000" w:themeColor="text1"/>
          <w:lang w:val="fr-FR"/>
        </w:rPr>
        <w:t>1050 Bruxelles</w:t>
      </w:r>
    </w:p>
    <w:p w14:paraId="68156529" w14:textId="77777777" w:rsidR="00B71391" w:rsidRPr="00536F55" w:rsidRDefault="00B71391" w:rsidP="00B71391">
      <w:pPr>
        <w:widowControl w:val="0"/>
        <w:rPr>
          <w:color w:val="000000" w:themeColor="text1"/>
        </w:rPr>
      </w:pPr>
      <w:r w:rsidRPr="00536F55">
        <w:rPr>
          <w:color w:val="000000" w:themeColor="text1"/>
        </w:rPr>
        <w:t>Belgía</w:t>
      </w:r>
    </w:p>
    <w:bookmarkEnd w:id="0"/>
    <w:p w14:paraId="17D6CF82" w14:textId="77777777" w:rsidR="00904FD9" w:rsidRPr="00536F55" w:rsidRDefault="00904FD9">
      <w:pPr>
        <w:widowControl w:val="0"/>
        <w:rPr>
          <w:color w:val="000000" w:themeColor="text1"/>
        </w:rPr>
      </w:pPr>
    </w:p>
    <w:p w14:paraId="26E35A23" w14:textId="77777777" w:rsidR="00904FD9" w:rsidRPr="00536F55" w:rsidRDefault="00904FD9" w:rsidP="004A0BC0">
      <w:pPr>
        <w:keepNext/>
        <w:keepLines/>
        <w:widowControl w:val="0"/>
        <w:rPr>
          <w:color w:val="000000" w:themeColor="text1"/>
        </w:rPr>
      </w:pPr>
    </w:p>
    <w:p w14:paraId="7B05B51F" w14:textId="77777777" w:rsidR="00904FD9" w:rsidRPr="00536F55" w:rsidRDefault="00904FD9" w:rsidP="004A0BC0">
      <w:pPr>
        <w:keepNext/>
        <w:keepLines/>
        <w:widowControl w:val="0"/>
        <w:ind w:left="567" w:hanging="567"/>
        <w:outlineLvl w:val="0"/>
        <w:rPr>
          <w:b/>
          <w:color w:val="000000" w:themeColor="text1"/>
        </w:rPr>
      </w:pPr>
      <w:r w:rsidRPr="00536F55">
        <w:rPr>
          <w:b/>
          <w:color w:val="000000" w:themeColor="text1"/>
        </w:rPr>
        <w:t>8.</w:t>
      </w:r>
      <w:r w:rsidRPr="00536F55">
        <w:rPr>
          <w:b/>
          <w:color w:val="000000" w:themeColor="text1"/>
        </w:rPr>
        <w:tab/>
        <w:t>MARKAÐSLEYFISNÚMER</w:t>
      </w:r>
    </w:p>
    <w:p w14:paraId="2502603F" w14:textId="77777777" w:rsidR="00904FD9" w:rsidRPr="00536F55" w:rsidRDefault="00904FD9" w:rsidP="004A0BC0">
      <w:pPr>
        <w:keepNext/>
        <w:keepLines/>
        <w:widowControl w:val="0"/>
        <w:rPr>
          <w:color w:val="000000" w:themeColor="text1"/>
        </w:rPr>
      </w:pPr>
    </w:p>
    <w:p w14:paraId="67331FA2" w14:textId="77777777" w:rsidR="00904FD9" w:rsidRPr="00536F55" w:rsidRDefault="00904FD9" w:rsidP="004A0BC0">
      <w:pPr>
        <w:keepNext/>
        <w:keepLines/>
        <w:widowControl w:val="0"/>
        <w:rPr>
          <w:color w:val="000000" w:themeColor="text1"/>
        </w:rPr>
      </w:pPr>
      <w:r w:rsidRPr="00536F55">
        <w:rPr>
          <w:color w:val="000000" w:themeColor="text1"/>
        </w:rPr>
        <w:t>EU/1/01/171/001</w:t>
      </w:r>
    </w:p>
    <w:p w14:paraId="2F518662" w14:textId="77777777" w:rsidR="00904FD9" w:rsidRPr="00536F55" w:rsidRDefault="00904FD9" w:rsidP="004A0BC0">
      <w:pPr>
        <w:keepNext/>
        <w:keepLines/>
        <w:widowControl w:val="0"/>
        <w:rPr>
          <w:color w:val="000000" w:themeColor="text1"/>
        </w:rPr>
      </w:pPr>
    </w:p>
    <w:p w14:paraId="659D3318" w14:textId="77777777" w:rsidR="00904FD9" w:rsidRPr="00536F55" w:rsidRDefault="00904FD9" w:rsidP="004A0BC0">
      <w:pPr>
        <w:keepNext/>
        <w:keepLines/>
        <w:widowControl w:val="0"/>
        <w:rPr>
          <w:color w:val="000000" w:themeColor="text1"/>
        </w:rPr>
      </w:pPr>
    </w:p>
    <w:p w14:paraId="5ABE0339" w14:textId="77777777" w:rsidR="00904FD9" w:rsidRPr="00536F55" w:rsidRDefault="00904FD9" w:rsidP="004A0BC0">
      <w:pPr>
        <w:keepNext/>
        <w:keepLines/>
        <w:widowControl w:val="0"/>
        <w:ind w:left="567" w:hanging="567"/>
        <w:outlineLvl w:val="0"/>
        <w:rPr>
          <w:b/>
          <w:color w:val="000000" w:themeColor="text1"/>
        </w:rPr>
      </w:pPr>
      <w:r w:rsidRPr="00536F55">
        <w:rPr>
          <w:b/>
          <w:color w:val="000000" w:themeColor="text1"/>
        </w:rPr>
        <w:t>9.</w:t>
      </w:r>
      <w:r w:rsidRPr="00536F55">
        <w:rPr>
          <w:b/>
          <w:color w:val="000000" w:themeColor="text1"/>
        </w:rPr>
        <w:tab/>
        <w:t>DAGSETNING FYRSTU ÚTGÁFU MARKAÐSLEYFIS/ENDURNÝJUNAR MARKAÐSLEYFIS</w:t>
      </w:r>
    </w:p>
    <w:p w14:paraId="468E83F0" w14:textId="77777777" w:rsidR="00904FD9" w:rsidRPr="00536F55" w:rsidRDefault="00904FD9" w:rsidP="004A0BC0">
      <w:pPr>
        <w:keepNext/>
        <w:keepLines/>
        <w:widowControl w:val="0"/>
        <w:rPr>
          <w:color w:val="000000" w:themeColor="text1"/>
        </w:rPr>
      </w:pPr>
    </w:p>
    <w:p w14:paraId="64686D0B" w14:textId="77777777" w:rsidR="00904FD9" w:rsidRPr="00536F55" w:rsidRDefault="00904FD9" w:rsidP="004A0BC0">
      <w:pPr>
        <w:keepNext/>
        <w:keepLines/>
        <w:widowControl w:val="0"/>
        <w:rPr>
          <w:color w:val="000000" w:themeColor="text1"/>
        </w:rPr>
      </w:pPr>
      <w:r w:rsidRPr="00536F55">
        <w:rPr>
          <w:color w:val="000000" w:themeColor="text1"/>
        </w:rPr>
        <w:t>Dagsetning</w:t>
      </w:r>
      <w:r w:rsidR="00777032" w:rsidRPr="00536F55">
        <w:rPr>
          <w:color w:val="000000" w:themeColor="text1"/>
        </w:rPr>
        <w:t xml:space="preserve"> fyrstu útgáfu markaðsleyfis: 13</w:t>
      </w:r>
      <w:r w:rsidRPr="00536F55">
        <w:rPr>
          <w:color w:val="000000" w:themeColor="text1"/>
        </w:rPr>
        <w:t>. mars 2001.</w:t>
      </w:r>
    </w:p>
    <w:p w14:paraId="152C3D8E" w14:textId="77777777" w:rsidR="00904FD9" w:rsidRPr="00536F55" w:rsidRDefault="00C41F13" w:rsidP="004A0BC0">
      <w:pPr>
        <w:keepNext/>
        <w:keepLines/>
        <w:widowControl w:val="0"/>
        <w:rPr>
          <w:color w:val="000000" w:themeColor="text1"/>
        </w:rPr>
      </w:pPr>
      <w:r w:rsidRPr="00536F55">
        <w:rPr>
          <w:color w:val="000000" w:themeColor="text1"/>
        </w:rPr>
        <w:t>Nýjasta d</w:t>
      </w:r>
      <w:r w:rsidR="00904FD9" w:rsidRPr="00536F55">
        <w:rPr>
          <w:color w:val="000000" w:themeColor="text1"/>
        </w:rPr>
        <w:t xml:space="preserve">agsetning </w:t>
      </w:r>
      <w:r w:rsidR="00777032" w:rsidRPr="00536F55">
        <w:rPr>
          <w:color w:val="000000" w:themeColor="text1"/>
        </w:rPr>
        <w:t>endurnýjunar markaðsleyfis: 13. mars 2011</w:t>
      </w:r>
    </w:p>
    <w:p w14:paraId="5D421C0B" w14:textId="77777777" w:rsidR="00904FD9" w:rsidRPr="00536F55" w:rsidRDefault="00904FD9" w:rsidP="004A0BC0">
      <w:pPr>
        <w:keepNext/>
        <w:keepLines/>
        <w:widowControl w:val="0"/>
        <w:rPr>
          <w:color w:val="000000" w:themeColor="text1"/>
        </w:rPr>
      </w:pPr>
    </w:p>
    <w:p w14:paraId="4C3AB952" w14:textId="77777777" w:rsidR="00904FD9" w:rsidRPr="00536F55" w:rsidRDefault="00904FD9" w:rsidP="004A0BC0">
      <w:pPr>
        <w:keepNext/>
        <w:keepLines/>
        <w:widowControl w:val="0"/>
        <w:rPr>
          <w:color w:val="000000" w:themeColor="text1"/>
        </w:rPr>
      </w:pPr>
    </w:p>
    <w:p w14:paraId="03E46B24" w14:textId="77777777" w:rsidR="00904FD9" w:rsidRPr="00536F55" w:rsidRDefault="00904FD9" w:rsidP="004A0BC0">
      <w:pPr>
        <w:keepNext/>
        <w:keepLines/>
        <w:widowControl w:val="0"/>
        <w:ind w:left="567" w:hanging="567"/>
        <w:outlineLvl w:val="0"/>
        <w:rPr>
          <w:b/>
          <w:color w:val="000000" w:themeColor="text1"/>
        </w:rPr>
      </w:pPr>
      <w:r w:rsidRPr="00536F55">
        <w:rPr>
          <w:b/>
          <w:color w:val="000000" w:themeColor="text1"/>
        </w:rPr>
        <w:t>10.</w:t>
      </w:r>
      <w:r w:rsidRPr="00536F55">
        <w:rPr>
          <w:b/>
          <w:color w:val="000000" w:themeColor="text1"/>
        </w:rPr>
        <w:tab/>
        <w:t>DAGSETNING ENDURSKOÐUNAR TEXTANS</w:t>
      </w:r>
    </w:p>
    <w:p w14:paraId="6CEEEA37" w14:textId="77777777" w:rsidR="00904FD9" w:rsidRPr="00536F55" w:rsidRDefault="00904FD9">
      <w:pPr>
        <w:widowControl w:val="0"/>
        <w:ind w:left="567" w:hanging="567"/>
        <w:outlineLvl w:val="0"/>
        <w:rPr>
          <w:color w:val="000000" w:themeColor="text1"/>
        </w:rPr>
      </w:pPr>
    </w:p>
    <w:p w14:paraId="249C2B48" w14:textId="4FA1BE5B" w:rsidR="00904FD9" w:rsidRPr="00743ADA" w:rsidRDefault="00904FD9" w:rsidP="007D6132">
      <w:pPr>
        <w:widowControl w:val="0"/>
        <w:autoSpaceDE w:val="0"/>
        <w:rPr>
          <w:rFonts w:ascii="ZWAdobeF" w:hAnsi="ZWAdobeF"/>
          <w:bCs/>
          <w:noProof/>
          <w:color w:val="000000" w:themeColor="text1"/>
          <w:sz w:val="2"/>
        </w:rPr>
      </w:pPr>
      <w:r w:rsidRPr="00536F55">
        <w:rPr>
          <w:bCs/>
          <w:noProof/>
          <w:color w:val="000000" w:themeColor="text1"/>
        </w:rPr>
        <w:t xml:space="preserve">Ítarlegar upplýsingar um </w:t>
      </w:r>
      <w:r w:rsidR="004F7E96" w:rsidRPr="00536F55">
        <w:rPr>
          <w:bCs/>
          <w:noProof/>
          <w:color w:val="000000" w:themeColor="text1"/>
        </w:rPr>
        <w:t>lyfið</w:t>
      </w:r>
      <w:r w:rsidRPr="00536F55">
        <w:rPr>
          <w:bCs/>
          <w:noProof/>
          <w:color w:val="000000" w:themeColor="text1"/>
        </w:rPr>
        <w:t xml:space="preserve"> eru birtar á </w:t>
      </w:r>
      <w:r w:rsidR="004F7E96" w:rsidRPr="00536F55">
        <w:rPr>
          <w:bCs/>
          <w:noProof/>
          <w:color w:val="000000" w:themeColor="text1"/>
        </w:rPr>
        <w:t>vef</w:t>
      </w:r>
      <w:r w:rsidRPr="00536F55">
        <w:rPr>
          <w:bCs/>
          <w:noProof/>
          <w:color w:val="000000" w:themeColor="text1"/>
        </w:rPr>
        <w:t xml:space="preserve"> Lyfjastofnunar Evrópu </w:t>
      </w:r>
      <w:hyperlink r:id="rId9" w:history="1">
        <w:r w:rsidR="00743ADA" w:rsidRPr="00743ADA">
          <w:rPr>
            <w:rStyle w:val="Hyperlink"/>
            <w:noProof/>
          </w:rPr>
          <w:t>https://www.ema.europa.eu</w:t>
        </w:r>
      </w:hyperlink>
      <w:r w:rsidR="00603E75" w:rsidRPr="00536F55">
        <w:rPr>
          <w:bCs/>
          <w:noProof/>
          <w:color w:val="000000" w:themeColor="text1"/>
        </w:rPr>
        <w:t xml:space="preserve"> og á vef Lyfjastofnunar </w:t>
      </w:r>
      <w:hyperlink r:id="rId10" w:history="1">
        <w:r w:rsidRPr="00743ADA">
          <w:rPr>
            <w:rStyle w:val="Hyperlink"/>
          </w:rPr>
          <w:t>http://www.serlyfjaskra.is</w:t>
        </w:r>
      </w:hyperlink>
    </w:p>
    <w:p w14:paraId="163520D5" w14:textId="77777777" w:rsidR="00904FD9" w:rsidRPr="00536F55" w:rsidRDefault="00904FD9" w:rsidP="001F2DA1">
      <w:pPr>
        <w:widowControl w:val="0"/>
        <w:rPr>
          <w:b/>
          <w:color w:val="000000" w:themeColor="text1"/>
        </w:rPr>
      </w:pPr>
      <w:r w:rsidRPr="00536F55">
        <w:rPr>
          <w:color w:val="000000" w:themeColor="text1"/>
        </w:rPr>
        <w:br w:type="page"/>
      </w:r>
      <w:r w:rsidRPr="00536F55">
        <w:rPr>
          <w:b/>
          <w:color w:val="000000" w:themeColor="text1"/>
        </w:rPr>
        <w:lastRenderedPageBreak/>
        <w:t>1.</w:t>
      </w:r>
      <w:r w:rsidRPr="00536F55">
        <w:rPr>
          <w:b/>
          <w:color w:val="000000" w:themeColor="text1"/>
        </w:rPr>
        <w:tab/>
        <w:t>HEITI LYFS</w:t>
      </w:r>
    </w:p>
    <w:p w14:paraId="0F393D49" w14:textId="77777777" w:rsidR="00904FD9" w:rsidRPr="00536F55" w:rsidRDefault="00904FD9" w:rsidP="002E451B">
      <w:pPr>
        <w:pStyle w:val="anything"/>
        <w:rPr>
          <w:color w:val="000000" w:themeColor="text1"/>
          <w:lang w:val="is-IS"/>
        </w:rPr>
      </w:pPr>
    </w:p>
    <w:p w14:paraId="21F0CBF3" w14:textId="77777777" w:rsidR="00904FD9" w:rsidRPr="00536F55" w:rsidRDefault="00904FD9" w:rsidP="002E451B">
      <w:pPr>
        <w:widowControl w:val="0"/>
        <w:rPr>
          <w:color w:val="000000" w:themeColor="text1"/>
        </w:rPr>
      </w:pPr>
      <w:r w:rsidRPr="00536F55">
        <w:rPr>
          <w:color w:val="000000" w:themeColor="text1"/>
        </w:rPr>
        <w:t>Rapamune 0,5 mg húðaðar töflur</w:t>
      </w:r>
    </w:p>
    <w:p w14:paraId="2DCCE61F" w14:textId="77777777" w:rsidR="00835DDA" w:rsidRPr="00536F55" w:rsidRDefault="00835DDA" w:rsidP="002E451B">
      <w:pPr>
        <w:widowControl w:val="0"/>
        <w:rPr>
          <w:color w:val="000000" w:themeColor="text1"/>
        </w:rPr>
      </w:pPr>
      <w:r w:rsidRPr="00536F55">
        <w:rPr>
          <w:color w:val="000000" w:themeColor="text1"/>
        </w:rPr>
        <w:t>Rapamune 1 mg húðaðar töflur</w:t>
      </w:r>
    </w:p>
    <w:p w14:paraId="28A4F99F" w14:textId="77777777" w:rsidR="00835DDA" w:rsidRPr="00536F55" w:rsidRDefault="00835DDA" w:rsidP="002E451B">
      <w:pPr>
        <w:widowControl w:val="0"/>
        <w:rPr>
          <w:color w:val="000000" w:themeColor="text1"/>
        </w:rPr>
      </w:pPr>
      <w:r w:rsidRPr="00536F55">
        <w:rPr>
          <w:color w:val="000000" w:themeColor="text1"/>
        </w:rPr>
        <w:t>Rapamune 2 mg húðaðar töflur</w:t>
      </w:r>
    </w:p>
    <w:p w14:paraId="5C0911BE" w14:textId="77777777" w:rsidR="00904FD9" w:rsidRPr="00536F55" w:rsidRDefault="00904FD9" w:rsidP="002E451B">
      <w:pPr>
        <w:widowControl w:val="0"/>
        <w:rPr>
          <w:color w:val="000000" w:themeColor="text1"/>
        </w:rPr>
      </w:pPr>
    </w:p>
    <w:p w14:paraId="62FA7CB7" w14:textId="77777777" w:rsidR="00904FD9" w:rsidRPr="00536F55" w:rsidRDefault="00904FD9" w:rsidP="002E451B">
      <w:pPr>
        <w:widowControl w:val="0"/>
        <w:rPr>
          <w:color w:val="000000" w:themeColor="text1"/>
        </w:rPr>
      </w:pPr>
    </w:p>
    <w:p w14:paraId="3E8F5864"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2.</w:t>
      </w:r>
      <w:r w:rsidRPr="00536F55">
        <w:rPr>
          <w:b/>
          <w:color w:val="000000" w:themeColor="text1"/>
        </w:rPr>
        <w:tab/>
        <w:t>INNIHALDSLÝSING</w:t>
      </w:r>
    </w:p>
    <w:p w14:paraId="1C3EBAFD" w14:textId="77777777" w:rsidR="00904FD9" w:rsidRPr="00536F55" w:rsidRDefault="00904FD9" w:rsidP="002E451B">
      <w:pPr>
        <w:widowControl w:val="0"/>
        <w:rPr>
          <w:color w:val="000000" w:themeColor="text1"/>
        </w:rPr>
      </w:pPr>
    </w:p>
    <w:p w14:paraId="2D983A67" w14:textId="77777777" w:rsidR="00835DDA" w:rsidRPr="00536F55" w:rsidRDefault="00835DDA" w:rsidP="00835DDA">
      <w:pPr>
        <w:tabs>
          <w:tab w:val="left" w:pos="567"/>
          <w:tab w:val="left" w:pos="3600"/>
        </w:tabs>
        <w:rPr>
          <w:color w:val="000000" w:themeColor="text1"/>
          <w:u w:val="single"/>
        </w:rPr>
      </w:pPr>
      <w:r w:rsidRPr="00536F55">
        <w:rPr>
          <w:color w:val="000000" w:themeColor="text1"/>
          <w:u w:val="single"/>
        </w:rPr>
        <w:t>Rapamune 0,5 mg húðaðar töflur</w:t>
      </w:r>
    </w:p>
    <w:p w14:paraId="440547A0" w14:textId="77777777" w:rsidR="00904FD9" w:rsidRPr="00536F55" w:rsidRDefault="00904FD9" w:rsidP="002E451B">
      <w:pPr>
        <w:widowControl w:val="0"/>
        <w:rPr>
          <w:color w:val="000000" w:themeColor="text1"/>
        </w:rPr>
      </w:pPr>
      <w:r w:rsidRPr="00536F55">
        <w:rPr>
          <w:color w:val="000000" w:themeColor="text1"/>
        </w:rPr>
        <w:t>Hver húðuð tafla inniheldur 0,5 mg af sirolimus.</w:t>
      </w:r>
    </w:p>
    <w:p w14:paraId="1999A689" w14:textId="77777777" w:rsidR="00835DDA" w:rsidRPr="00536F55" w:rsidRDefault="00835DDA" w:rsidP="00835DDA">
      <w:pPr>
        <w:rPr>
          <w:color w:val="000000" w:themeColor="text1"/>
          <w:u w:val="single"/>
        </w:rPr>
      </w:pPr>
    </w:p>
    <w:p w14:paraId="36968E57" w14:textId="77777777" w:rsidR="00835DDA" w:rsidRPr="00536F55" w:rsidRDefault="00835DDA" w:rsidP="00835DDA">
      <w:pPr>
        <w:rPr>
          <w:color w:val="000000" w:themeColor="text1"/>
          <w:u w:val="single"/>
        </w:rPr>
      </w:pPr>
      <w:r w:rsidRPr="00536F55">
        <w:rPr>
          <w:color w:val="000000" w:themeColor="text1"/>
          <w:u w:val="single"/>
        </w:rPr>
        <w:t>Rapamune 1 mg húðaðar töflur</w:t>
      </w:r>
    </w:p>
    <w:p w14:paraId="48DF7EC4" w14:textId="77777777" w:rsidR="00835DDA" w:rsidRPr="00536F55" w:rsidRDefault="00835DDA" w:rsidP="00835DDA">
      <w:pPr>
        <w:tabs>
          <w:tab w:val="left" w:pos="567"/>
        </w:tabs>
        <w:rPr>
          <w:color w:val="000000" w:themeColor="text1"/>
        </w:rPr>
      </w:pPr>
      <w:r w:rsidRPr="00536F55">
        <w:rPr>
          <w:color w:val="000000" w:themeColor="text1"/>
        </w:rPr>
        <w:t>Hver húðuð tafla inniheldur 1 mg af sirolimus.</w:t>
      </w:r>
    </w:p>
    <w:p w14:paraId="410EF2E7" w14:textId="77777777" w:rsidR="00835DDA" w:rsidRPr="00536F55" w:rsidRDefault="00835DDA" w:rsidP="00835DDA">
      <w:pPr>
        <w:tabs>
          <w:tab w:val="left" w:pos="567"/>
        </w:tabs>
        <w:rPr>
          <w:color w:val="000000" w:themeColor="text1"/>
        </w:rPr>
      </w:pPr>
    </w:p>
    <w:p w14:paraId="75896F9E" w14:textId="77777777" w:rsidR="00835DDA" w:rsidRPr="00536F55" w:rsidRDefault="00835DDA" w:rsidP="00835DDA">
      <w:pPr>
        <w:rPr>
          <w:color w:val="000000" w:themeColor="text1"/>
          <w:u w:val="single"/>
        </w:rPr>
      </w:pPr>
      <w:r w:rsidRPr="00536F55">
        <w:rPr>
          <w:color w:val="000000" w:themeColor="text1"/>
          <w:u w:val="single"/>
        </w:rPr>
        <w:t>Rapamune 2 mg húðaðar töflur</w:t>
      </w:r>
    </w:p>
    <w:p w14:paraId="348BE939" w14:textId="77777777" w:rsidR="00835DDA" w:rsidRPr="00536F55" w:rsidRDefault="00835DDA" w:rsidP="00835DDA">
      <w:pPr>
        <w:tabs>
          <w:tab w:val="left" w:pos="567"/>
        </w:tabs>
        <w:rPr>
          <w:color w:val="000000" w:themeColor="text1"/>
        </w:rPr>
      </w:pPr>
      <w:r w:rsidRPr="00536F55">
        <w:rPr>
          <w:color w:val="000000" w:themeColor="text1"/>
        </w:rPr>
        <w:t>Hver húðuð tafla inniheldur 2 mg af sirolimus.</w:t>
      </w:r>
    </w:p>
    <w:p w14:paraId="767F0E0A" w14:textId="77777777" w:rsidR="00904FD9" w:rsidRPr="00536F55" w:rsidRDefault="00904FD9" w:rsidP="002E451B">
      <w:pPr>
        <w:widowControl w:val="0"/>
        <w:rPr>
          <w:color w:val="000000" w:themeColor="text1"/>
        </w:rPr>
      </w:pPr>
    </w:p>
    <w:p w14:paraId="034A89C7" w14:textId="77777777" w:rsidR="004C5C38" w:rsidRPr="00536F55" w:rsidRDefault="00904FD9" w:rsidP="002E451B">
      <w:pPr>
        <w:widowControl w:val="0"/>
        <w:rPr>
          <w:noProof/>
          <w:color w:val="000000" w:themeColor="text1"/>
          <w:u w:val="single"/>
        </w:rPr>
      </w:pPr>
      <w:r w:rsidRPr="00536F55">
        <w:rPr>
          <w:noProof/>
          <w:color w:val="000000" w:themeColor="text1"/>
          <w:u w:val="single"/>
        </w:rPr>
        <w:t>Hjálparefni</w:t>
      </w:r>
      <w:r w:rsidR="004F7E96" w:rsidRPr="00536F55">
        <w:rPr>
          <w:noProof/>
          <w:color w:val="000000" w:themeColor="text1"/>
          <w:u w:val="single"/>
        </w:rPr>
        <w:t xml:space="preserve"> með þekkta verkun</w:t>
      </w:r>
      <w:r w:rsidRPr="00536F55">
        <w:rPr>
          <w:noProof/>
          <w:color w:val="000000" w:themeColor="text1"/>
          <w:u w:val="single"/>
        </w:rPr>
        <w:t xml:space="preserve"> </w:t>
      </w:r>
    </w:p>
    <w:p w14:paraId="5D943962" w14:textId="77777777" w:rsidR="00E55391" w:rsidRPr="00536F55" w:rsidRDefault="00E55391" w:rsidP="002E451B">
      <w:pPr>
        <w:widowControl w:val="0"/>
        <w:rPr>
          <w:noProof/>
          <w:color w:val="000000" w:themeColor="text1"/>
          <w:u w:val="single"/>
        </w:rPr>
      </w:pPr>
    </w:p>
    <w:p w14:paraId="1A6A573F" w14:textId="77777777" w:rsidR="00835DDA" w:rsidRPr="00536F55" w:rsidRDefault="00835DDA" w:rsidP="00835DDA">
      <w:pPr>
        <w:tabs>
          <w:tab w:val="left" w:pos="567"/>
          <w:tab w:val="left" w:pos="3600"/>
        </w:tabs>
        <w:rPr>
          <w:color w:val="000000" w:themeColor="text1"/>
          <w:u w:val="single"/>
        </w:rPr>
      </w:pPr>
      <w:r w:rsidRPr="00536F55">
        <w:rPr>
          <w:color w:val="000000" w:themeColor="text1"/>
          <w:u w:val="single"/>
        </w:rPr>
        <w:t>Rapamune 0,5 mg húðaðar töflur</w:t>
      </w:r>
    </w:p>
    <w:p w14:paraId="7CA1D2EA" w14:textId="77777777" w:rsidR="00904FD9" w:rsidRPr="00536F55" w:rsidRDefault="004C5C38" w:rsidP="002E451B">
      <w:pPr>
        <w:widowControl w:val="0"/>
        <w:rPr>
          <w:noProof/>
          <w:color w:val="000000" w:themeColor="text1"/>
        </w:rPr>
      </w:pPr>
      <w:r w:rsidRPr="00536F55">
        <w:rPr>
          <w:noProof/>
          <w:color w:val="000000" w:themeColor="text1"/>
        </w:rPr>
        <w:t>H</w:t>
      </w:r>
      <w:r w:rsidR="00904FD9" w:rsidRPr="00536F55">
        <w:rPr>
          <w:noProof/>
          <w:color w:val="000000" w:themeColor="text1"/>
        </w:rPr>
        <w:t>ver tafla inniheldur 86,4 mg af laktósa einhýdrati og 215,7 mg af súkrósa.</w:t>
      </w:r>
    </w:p>
    <w:p w14:paraId="672562B3" w14:textId="77777777" w:rsidR="00835DDA" w:rsidRPr="00536F55" w:rsidRDefault="00835DDA" w:rsidP="00835DDA">
      <w:pPr>
        <w:rPr>
          <w:color w:val="000000" w:themeColor="text1"/>
          <w:u w:val="single"/>
        </w:rPr>
      </w:pPr>
    </w:p>
    <w:p w14:paraId="20486B6F" w14:textId="77777777" w:rsidR="00835DDA" w:rsidRPr="00536F55" w:rsidRDefault="00835DDA" w:rsidP="00835DDA">
      <w:pPr>
        <w:rPr>
          <w:color w:val="000000" w:themeColor="text1"/>
          <w:u w:val="single"/>
        </w:rPr>
      </w:pPr>
      <w:r w:rsidRPr="00536F55">
        <w:rPr>
          <w:color w:val="000000" w:themeColor="text1"/>
          <w:u w:val="single"/>
        </w:rPr>
        <w:t>Rapamune 1 mg húðaðar töflur</w:t>
      </w:r>
    </w:p>
    <w:p w14:paraId="154E4536" w14:textId="77777777" w:rsidR="00835DDA" w:rsidRPr="00536F55" w:rsidRDefault="00835DDA" w:rsidP="00835DDA">
      <w:pPr>
        <w:tabs>
          <w:tab w:val="left" w:pos="567"/>
        </w:tabs>
        <w:rPr>
          <w:color w:val="000000" w:themeColor="text1"/>
        </w:rPr>
      </w:pPr>
      <w:r w:rsidRPr="00536F55">
        <w:rPr>
          <w:noProof/>
          <w:color w:val="000000" w:themeColor="text1"/>
        </w:rPr>
        <w:t>Hver tafla inniheldur 86,4 mg af laktósa einhýdrati og</w:t>
      </w:r>
      <w:r w:rsidRPr="00536F55">
        <w:rPr>
          <w:color w:val="000000" w:themeColor="text1"/>
        </w:rPr>
        <w:t xml:space="preserve"> 215,8 mg af súkrósa.</w:t>
      </w:r>
    </w:p>
    <w:p w14:paraId="76C1F1D2" w14:textId="77777777" w:rsidR="00835DDA" w:rsidRPr="00536F55" w:rsidRDefault="00835DDA" w:rsidP="00835DDA">
      <w:pPr>
        <w:tabs>
          <w:tab w:val="left" w:pos="567"/>
        </w:tabs>
        <w:rPr>
          <w:color w:val="000000" w:themeColor="text1"/>
        </w:rPr>
      </w:pPr>
    </w:p>
    <w:p w14:paraId="0966F0E4" w14:textId="77777777" w:rsidR="00835DDA" w:rsidRPr="00536F55" w:rsidRDefault="00835DDA" w:rsidP="00835DDA">
      <w:pPr>
        <w:rPr>
          <w:color w:val="000000" w:themeColor="text1"/>
          <w:u w:val="single"/>
        </w:rPr>
      </w:pPr>
      <w:r w:rsidRPr="00536F55">
        <w:rPr>
          <w:color w:val="000000" w:themeColor="text1"/>
          <w:u w:val="single"/>
        </w:rPr>
        <w:t>Rapamune 2 mg húðaðar töflur</w:t>
      </w:r>
    </w:p>
    <w:p w14:paraId="4D340802" w14:textId="77777777" w:rsidR="00835DDA" w:rsidRPr="00536F55" w:rsidRDefault="00835DDA" w:rsidP="00835DDA">
      <w:pPr>
        <w:tabs>
          <w:tab w:val="left" w:pos="567"/>
        </w:tabs>
        <w:rPr>
          <w:color w:val="000000" w:themeColor="text1"/>
        </w:rPr>
      </w:pPr>
      <w:r w:rsidRPr="00536F55">
        <w:rPr>
          <w:noProof/>
          <w:color w:val="000000" w:themeColor="text1"/>
        </w:rPr>
        <w:t xml:space="preserve">Hver tafla inniheldur 86,4 mg af laktósa einhýdrati og </w:t>
      </w:r>
      <w:r w:rsidRPr="00536F55">
        <w:rPr>
          <w:color w:val="000000" w:themeColor="text1"/>
        </w:rPr>
        <w:t>214,4 mg af súkrósa.</w:t>
      </w:r>
    </w:p>
    <w:p w14:paraId="602422DF" w14:textId="77777777" w:rsidR="003228F0" w:rsidRPr="00536F55" w:rsidRDefault="003228F0" w:rsidP="00835DDA">
      <w:pPr>
        <w:tabs>
          <w:tab w:val="left" w:pos="567"/>
        </w:tabs>
        <w:rPr>
          <w:color w:val="000000" w:themeColor="text1"/>
        </w:rPr>
      </w:pPr>
    </w:p>
    <w:p w14:paraId="655A9F4C" w14:textId="77777777" w:rsidR="00904FD9" w:rsidRPr="00536F55" w:rsidRDefault="00904FD9" w:rsidP="002E451B">
      <w:pPr>
        <w:widowControl w:val="0"/>
        <w:rPr>
          <w:noProof/>
          <w:color w:val="000000" w:themeColor="text1"/>
        </w:rPr>
      </w:pPr>
      <w:r w:rsidRPr="00536F55">
        <w:rPr>
          <w:noProof/>
          <w:color w:val="000000" w:themeColor="text1"/>
        </w:rPr>
        <w:t>Sjá lista yfir öll hjálparefni í kafla</w:t>
      </w:r>
      <w:r w:rsidR="0003656E" w:rsidRPr="00536F55">
        <w:rPr>
          <w:noProof/>
          <w:color w:val="000000" w:themeColor="text1"/>
        </w:rPr>
        <w:t> </w:t>
      </w:r>
      <w:r w:rsidRPr="00536F55">
        <w:rPr>
          <w:noProof/>
          <w:color w:val="000000" w:themeColor="text1"/>
        </w:rPr>
        <w:t>6.1.</w:t>
      </w:r>
    </w:p>
    <w:p w14:paraId="609E2217" w14:textId="77777777" w:rsidR="00904FD9" w:rsidRPr="00536F55" w:rsidRDefault="00904FD9" w:rsidP="002E451B">
      <w:pPr>
        <w:widowControl w:val="0"/>
        <w:rPr>
          <w:color w:val="000000" w:themeColor="text1"/>
        </w:rPr>
      </w:pPr>
    </w:p>
    <w:p w14:paraId="2D8EB362" w14:textId="77777777" w:rsidR="00904FD9" w:rsidRPr="00536F55" w:rsidRDefault="00904FD9" w:rsidP="002E451B">
      <w:pPr>
        <w:widowControl w:val="0"/>
        <w:rPr>
          <w:color w:val="000000" w:themeColor="text1"/>
        </w:rPr>
      </w:pPr>
    </w:p>
    <w:p w14:paraId="56848713"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3.</w:t>
      </w:r>
      <w:r w:rsidRPr="00536F55">
        <w:rPr>
          <w:b/>
          <w:color w:val="000000" w:themeColor="text1"/>
        </w:rPr>
        <w:tab/>
        <w:t>LYFJAFORM</w:t>
      </w:r>
    </w:p>
    <w:p w14:paraId="353EC0E4" w14:textId="77777777" w:rsidR="00904FD9" w:rsidRPr="00536F55" w:rsidRDefault="00904FD9" w:rsidP="002E451B">
      <w:pPr>
        <w:widowControl w:val="0"/>
        <w:rPr>
          <w:color w:val="000000" w:themeColor="text1"/>
        </w:rPr>
      </w:pPr>
    </w:p>
    <w:p w14:paraId="437AAE44" w14:textId="77777777" w:rsidR="00904FD9" w:rsidRPr="00536F55" w:rsidRDefault="00904FD9" w:rsidP="002E451B">
      <w:pPr>
        <w:widowControl w:val="0"/>
        <w:rPr>
          <w:color w:val="000000" w:themeColor="text1"/>
        </w:rPr>
      </w:pPr>
      <w:r w:rsidRPr="00536F55">
        <w:rPr>
          <w:color w:val="000000" w:themeColor="text1"/>
        </w:rPr>
        <w:t>Húðuð tafla (tafla).</w:t>
      </w:r>
    </w:p>
    <w:p w14:paraId="547C2C76" w14:textId="77777777" w:rsidR="00904FD9" w:rsidRPr="00536F55" w:rsidRDefault="00904FD9" w:rsidP="002E451B">
      <w:pPr>
        <w:widowControl w:val="0"/>
        <w:rPr>
          <w:color w:val="000000" w:themeColor="text1"/>
        </w:rPr>
      </w:pPr>
    </w:p>
    <w:p w14:paraId="3AC288D4" w14:textId="77777777" w:rsidR="00835DDA" w:rsidRPr="00536F55" w:rsidRDefault="00835DDA" w:rsidP="00835DDA">
      <w:pPr>
        <w:tabs>
          <w:tab w:val="left" w:pos="567"/>
        </w:tabs>
        <w:rPr>
          <w:color w:val="000000" w:themeColor="text1"/>
        </w:rPr>
      </w:pPr>
      <w:r w:rsidRPr="00536F55">
        <w:rPr>
          <w:color w:val="000000" w:themeColor="text1"/>
          <w:u w:val="single"/>
        </w:rPr>
        <w:t>Rapamune 0,5 mg húðaðar töflur</w:t>
      </w:r>
      <w:r w:rsidRPr="00536F55">
        <w:rPr>
          <w:color w:val="000000" w:themeColor="text1"/>
        </w:rPr>
        <w:t xml:space="preserve"> </w:t>
      </w:r>
    </w:p>
    <w:p w14:paraId="5407FE50" w14:textId="77777777" w:rsidR="00904FD9" w:rsidRPr="00536F55" w:rsidRDefault="00904FD9" w:rsidP="002E451B">
      <w:pPr>
        <w:widowControl w:val="0"/>
        <w:rPr>
          <w:color w:val="000000" w:themeColor="text1"/>
        </w:rPr>
      </w:pPr>
      <w:r w:rsidRPr="00536F55">
        <w:rPr>
          <w:color w:val="000000" w:themeColor="text1"/>
        </w:rPr>
        <w:t>Gulbrún, þríhyrningslaga</w:t>
      </w:r>
      <w:r w:rsidR="00835DDA" w:rsidRPr="00536F55">
        <w:rPr>
          <w:color w:val="000000" w:themeColor="text1"/>
        </w:rPr>
        <w:t>,</w:t>
      </w:r>
      <w:r w:rsidRPr="00536F55">
        <w:rPr>
          <w:color w:val="000000" w:themeColor="text1"/>
        </w:rPr>
        <w:t xml:space="preserve"> húðuð tafla merkt „RAPAMUNE 0,5 mg“ á annarri hliðinni.</w:t>
      </w:r>
    </w:p>
    <w:p w14:paraId="51B41FF9" w14:textId="77777777" w:rsidR="00835DDA" w:rsidRPr="00536F55" w:rsidRDefault="00835DDA" w:rsidP="00835DDA">
      <w:pPr>
        <w:rPr>
          <w:color w:val="000000" w:themeColor="text1"/>
          <w:u w:val="single"/>
        </w:rPr>
      </w:pPr>
    </w:p>
    <w:p w14:paraId="063B764B" w14:textId="77777777" w:rsidR="00835DDA" w:rsidRPr="00536F55" w:rsidRDefault="00835DDA" w:rsidP="00835DDA">
      <w:pPr>
        <w:rPr>
          <w:color w:val="000000" w:themeColor="text1"/>
          <w:u w:val="single"/>
        </w:rPr>
      </w:pPr>
      <w:r w:rsidRPr="00536F55">
        <w:rPr>
          <w:color w:val="000000" w:themeColor="text1"/>
          <w:u w:val="single"/>
        </w:rPr>
        <w:t>Rapamune 1 mg húðaðar töflur</w:t>
      </w:r>
    </w:p>
    <w:p w14:paraId="3235BEC3" w14:textId="77777777" w:rsidR="00835DDA" w:rsidRPr="00536F55" w:rsidRDefault="00835DDA" w:rsidP="00835DDA">
      <w:pPr>
        <w:tabs>
          <w:tab w:val="left" w:pos="567"/>
        </w:tabs>
        <w:rPr>
          <w:color w:val="000000" w:themeColor="text1"/>
        </w:rPr>
      </w:pPr>
      <w:r w:rsidRPr="00536F55">
        <w:rPr>
          <w:color w:val="000000" w:themeColor="text1"/>
        </w:rPr>
        <w:t>Hvít, þríhyrningslaga, húðuð tafla merkt „RAPAMUNE 1 mg“ á annarri hliðinni.</w:t>
      </w:r>
    </w:p>
    <w:p w14:paraId="52E41C6D" w14:textId="77777777" w:rsidR="00835DDA" w:rsidRPr="00536F55" w:rsidRDefault="00835DDA" w:rsidP="00835DDA">
      <w:pPr>
        <w:tabs>
          <w:tab w:val="left" w:pos="567"/>
        </w:tabs>
        <w:rPr>
          <w:color w:val="000000" w:themeColor="text1"/>
        </w:rPr>
      </w:pPr>
    </w:p>
    <w:p w14:paraId="1423566B" w14:textId="77777777" w:rsidR="00835DDA" w:rsidRPr="00536F55" w:rsidRDefault="00835DDA" w:rsidP="00835DDA">
      <w:pPr>
        <w:rPr>
          <w:color w:val="000000" w:themeColor="text1"/>
          <w:u w:val="single"/>
        </w:rPr>
      </w:pPr>
      <w:r w:rsidRPr="00536F55">
        <w:rPr>
          <w:color w:val="000000" w:themeColor="text1"/>
          <w:u w:val="single"/>
        </w:rPr>
        <w:t>Rapamune 2 mg húðaðar töflur</w:t>
      </w:r>
    </w:p>
    <w:p w14:paraId="2AB71207" w14:textId="77777777" w:rsidR="00904FD9" w:rsidRPr="00536F55" w:rsidRDefault="008A1454" w:rsidP="00835DDA">
      <w:pPr>
        <w:widowControl w:val="0"/>
        <w:rPr>
          <w:color w:val="000000" w:themeColor="text1"/>
        </w:rPr>
      </w:pPr>
      <w:r w:rsidRPr="00536F55">
        <w:rPr>
          <w:color w:val="000000" w:themeColor="text1"/>
        </w:rPr>
        <w:t>Gul til ljósbrún</w:t>
      </w:r>
      <w:r w:rsidR="00835DDA" w:rsidRPr="00536F55">
        <w:rPr>
          <w:color w:val="000000" w:themeColor="text1"/>
        </w:rPr>
        <w:t xml:space="preserve">, þríhyrningslaga, húðuð tafla merkt „RAPAMUNE </w:t>
      </w:r>
      <w:r w:rsidRPr="00536F55">
        <w:rPr>
          <w:color w:val="000000" w:themeColor="text1"/>
        </w:rPr>
        <w:t>2</w:t>
      </w:r>
      <w:r w:rsidR="00835DDA" w:rsidRPr="00536F55">
        <w:rPr>
          <w:color w:val="000000" w:themeColor="text1"/>
        </w:rPr>
        <w:t> mg“ á annarri hliðinni.</w:t>
      </w:r>
    </w:p>
    <w:p w14:paraId="4C3B5123" w14:textId="77777777" w:rsidR="00835DDA" w:rsidRPr="00536F55" w:rsidRDefault="00835DDA" w:rsidP="00835DDA">
      <w:pPr>
        <w:widowControl w:val="0"/>
        <w:rPr>
          <w:color w:val="000000" w:themeColor="text1"/>
        </w:rPr>
      </w:pPr>
    </w:p>
    <w:p w14:paraId="1AA48734" w14:textId="77777777" w:rsidR="00904FD9" w:rsidRPr="00536F55" w:rsidRDefault="00904FD9" w:rsidP="002E451B">
      <w:pPr>
        <w:widowControl w:val="0"/>
        <w:rPr>
          <w:color w:val="000000" w:themeColor="text1"/>
        </w:rPr>
      </w:pPr>
    </w:p>
    <w:p w14:paraId="34E3A76A"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4.</w:t>
      </w:r>
      <w:r w:rsidRPr="00536F55">
        <w:rPr>
          <w:b/>
          <w:color w:val="000000" w:themeColor="text1"/>
        </w:rPr>
        <w:tab/>
        <w:t>KLÍNÍSKAR UPPLÝSINGAR</w:t>
      </w:r>
    </w:p>
    <w:p w14:paraId="1C9A58F7" w14:textId="77777777" w:rsidR="00904FD9" w:rsidRPr="00536F55" w:rsidRDefault="00904FD9" w:rsidP="002E451B">
      <w:pPr>
        <w:widowControl w:val="0"/>
        <w:rPr>
          <w:color w:val="000000" w:themeColor="text1"/>
        </w:rPr>
      </w:pPr>
    </w:p>
    <w:p w14:paraId="6853ABD5"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4.1</w:t>
      </w:r>
      <w:r w:rsidRPr="00536F55">
        <w:rPr>
          <w:b/>
          <w:color w:val="000000" w:themeColor="text1"/>
        </w:rPr>
        <w:tab/>
        <w:t>Ábendingar</w:t>
      </w:r>
    </w:p>
    <w:p w14:paraId="6CF3FBBE" w14:textId="77777777" w:rsidR="00904FD9" w:rsidRPr="00536F55" w:rsidRDefault="00904FD9" w:rsidP="002E451B">
      <w:pPr>
        <w:widowControl w:val="0"/>
        <w:rPr>
          <w:color w:val="000000" w:themeColor="text1"/>
        </w:rPr>
      </w:pPr>
    </w:p>
    <w:p w14:paraId="670DA168" w14:textId="77777777" w:rsidR="00904FD9" w:rsidRPr="00536F55" w:rsidRDefault="00904FD9" w:rsidP="002E451B">
      <w:pPr>
        <w:widowControl w:val="0"/>
        <w:rPr>
          <w:color w:val="000000" w:themeColor="text1"/>
        </w:rPr>
      </w:pPr>
      <w:r w:rsidRPr="00536F55">
        <w:rPr>
          <w:color w:val="000000" w:themeColor="text1"/>
        </w:rPr>
        <w:t xml:space="preserve">Rapamune er notað </w:t>
      </w:r>
      <w:r w:rsidR="009851E9" w:rsidRPr="00536F55">
        <w:rPr>
          <w:color w:val="000000" w:themeColor="text1"/>
        </w:rPr>
        <w:t xml:space="preserve">hjá fullorðnum sjúklingum </w:t>
      </w:r>
      <w:r w:rsidRPr="00536F55">
        <w:rPr>
          <w:color w:val="000000" w:themeColor="text1"/>
        </w:rPr>
        <w:t xml:space="preserve">til að fyrirbyggja líffærahöfnun </w:t>
      </w:r>
      <w:r w:rsidR="009851E9" w:rsidRPr="00536F55">
        <w:rPr>
          <w:color w:val="000000" w:themeColor="text1"/>
        </w:rPr>
        <w:t>við</w:t>
      </w:r>
      <w:r w:rsidRPr="00536F55">
        <w:rPr>
          <w:color w:val="000000" w:themeColor="text1"/>
        </w:rPr>
        <w:t xml:space="preserve"> litla til meðal mikla ónæmisáhættu við nýrnaígræðslu. Mælt er með að í upphafi meðferðar sé Rapamune notað með ciklosporín mixtúru og barksterum í 2 til 3</w:t>
      </w:r>
      <w:r w:rsidR="0003656E" w:rsidRPr="00536F55">
        <w:rPr>
          <w:color w:val="000000" w:themeColor="text1"/>
        </w:rPr>
        <w:t> </w:t>
      </w:r>
      <w:r w:rsidRPr="00536F55">
        <w:rPr>
          <w:color w:val="000000" w:themeColor="text1"/>
        </w:rPr>
        <w:t>mánuði. Aðeins má halda áfram að nota Rapamune sem viðhaldsmeðferð ásamt sterum ef unnt er að minnka ciklosporín mixtúru notkun smám saman (sjá kafla</w:t>
      </w:r>
      <w:r w:rsidR="0003656E" w:rsidRPr="00536F55">
        <w:rPr>
          <w:color w:val="000000" w:themeColor="text1"/>
        </w:rPr>
        <w:t> </w:t>
      </w:r>
      <w:r w:rsidRPr="00536F55">
        <w:rPr>
          <w:color w:val="000000" w:themeColor="text1"/>
        </w:rPr>
        <w:t>4.2 og 5.1).</w:t>
      </w:r>
    </w:p>
    <w:p w14:paraId="10F5F684" w14:textId="77777777" w:rsidR="001A2963" w:rsidRPr="00536F55" w:rsidRDefault="001A2963" w:rsidP="001A2963">
      <w:pPr>
        <w:widowControl w:val="0"/>
        <w:rPr>
          <w:color w:val="000000" w:themeColor="text1"/>
        </w:rPr>
      </w:pPr>
    </w:p>
    <w:p w14:paraId="46FED05D" w14:textId="77777777" w:rsidR="001A2963" w:rsidRPr="00536F55" w:rsidRDefault="001A2963" w:rsidP="004A0BC0">
      <w:pPr>
        <w:keepNext/>
        <w:keepLines/>
        <w:widowControl w:val="0"/>
        <w:rPr>
          <w:color w:val="000000" w:themeColor="text1"/>
        </w:rPr>
      </w:pPr>
      <w:r w:rsidRPr="00536F55">
        <w:rPr>
          <w:color w:val="000000" w:themeColor="text1"/>
        </w:rPr>
        <w:lastRenderedPageBreak/>
        <w:t>Rapamun</w:t>
      </w:r>
      <w:r w:rsidR="00DB6C06" w:rsidRPr="00536F55">
        <w:rPr>
          <w:color w:val="000000" w:themeColor="text1"/>
        </w:rPr>
        <w:t>e</w:t>
      </w:r>
      <w:r w:rsidRPr="00536F55">
        <w:rPr>
          <w:color w:val="000000" w:themeColor="text1"/>
        </w:rPr>
        <w:t xml:space="preserve"> er ætlað til meðferðar hjá sjúklingum með </w:t>
      </w:r>
      <w:r w:rsidR="000570CC" w:rsidRPr="00536F55">
        <w:rPr>
          <w:color w:val="000000" w:themeColor="text1"/>
        </w:rPr>
        <w:t xml:space="preserve">stakt </w:t>
      </w:r>
      <w:r w:rsidRPr="00536F55">
        <w:rPr>
          <w:color w:val="000000" w:themeColor="text1"/>
        </w:rPr>
        <w:t>vessaæða</w:t>
      </w:r>
      <w:r w:rsidR="000570CC" w:rsidRPr="00536F55">
        <w:rPr>
          <w:color w:val="000000" w:themeColor="text1"/>
        </w:rPr>
        <w:t xml:space="preserve">- og </w:t>
      </w:r>
      <w:r w:rsidRPr="00536F55">
        <w:rPr>
          <w:color w:val="000000" w:themeColor="text1"/>
        </w:rPr>
        <w:t>sléttvöðvaæxlager (</w:t>
      </w:r>
      <w:r w:rsidR="00EB2789" w:rsidRPr="00536F55">
        <w:rPr>
          <w:color w:val="000000" w:themeColor="text1"/>
        </w:rPr>
        <w:t xml:space="preserve">sporadic </w:t>
      </w:r>
      <w:r w:rsidRPr="00536F55">
        <w:rPr>
          <w:color w:val="000000" w:themeColor="text1"/>
        </w:rPr>
        <w:t xml:space="preserve">lymphangioleiomyomatosis) með miðlungi alvarlegan </w:t>
      </w:r>
      <w:r w:rsidR="00025CE2" w:rsidRPr="00536F55">
        <w:rPr>
          <w:color w:val="000000" w:themeColor="text1"/>
        </w:rPr>
        <w:t>lungna</w:t>
      </w:r>
      <w:r w:rsidRPr="00536F55">
        <w:rPr>
          <w:color w:val="000000" w:themeColor="text1"/>
        </w:rPr>
        <w:t>sjúkdóm eða versnandi lungnastarfsemi</w:t>
      </w:r>
      <w:r w:rsidR="00025CE2" w:rsidRPr="00536F55">
        <w:rPr>
          <w:color w:val="000000" w:themeColor="text1"/>
        </w:rPr>
        <w:t xml:space="preserve"> (sjá kafla 4.2 og 5.1)</w:t>
      </w:r>
      <w:r w:rsidRPr="00536F55">
        <w:rPr>
          <w:color w:val="000000" w:themeColor="text1"/>
        </w:rPr>
        <w:t>.</w:t>
      </w:r>
    </w:p>
    <w:p w14:paraId="388C5248" w14:textId="77777777" w:rsidR="00904FD9" w:rsidRPr="00536F55" w:rsidRDefault="00904FD9" w:rsidP="002E451B">
      <w:pPr>
        <w:widowControl w:val="0"/>
        <w:rPr>
          <w:color w:val="000000" w:themeColor="text1"/>
        </w:rPr>
      </w:pPr>
    </w:p>
    <w:p w14:paraId="7A3D6D78"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4.2</w:t>
      </w:r>
      <w:r w:rsidRPr="00536F55">
        <w:rPr>
          <w:b/>
          <w:color w:val="000000" w:themeColor="text1"/>
        </w:rPr>
        <w:tab/>
        <w:t>Skammtar og lyfjagjöf</w:t>
      </w:r>
    </w:p>
    <w:p w14:paraId="219D8237" w14:textId="77777777" w:rsidR="00904FD9" w:rsidRPr="00536F55" w:rsidRDefault="00904FD9" w:rsidP="002E451B">
      <w:pPr>
        <w:widowControl w:val="0"/>
        <w:rPr>
          <w:color w:val="000000" w:themeColor="text1"/>
        </w:rPr>
      </w:pPr>
    </w:p>
    <w:p w14:paraId="329947EE" w14:textId="77777777" w:rsidR="00904FD9" w:rsidRPr="00536F55" w:rsidRDefault="00904FD9" w:rsidP="002E451B">
      <w:pPr>
        <w:widowControl w:val="0"/>
        <w:autoSpaceDE w:val="0"/>
        <w:rPr>
          <w:color w:val="000000" w:themeColor="text1"/>
        </w:rPr>
      </w:pPr>
      <w:r w:rsidRPr="00536F55">
        <w:rPr>
          <w:color w:val="000000" w:themeColor="text1"/>
          <w:u w:val="single"/>
        </w:rPr>
        <w:t>Skammtar</w:t>
      </w:r>
    </w:p>
    <w:p w14:paraId="3D694808" w14:textId="77777777" w:rsidR="001A2963" w:rsidRPr="00536F55" w:rsidRDefault="001A2963" w:rsidP="001A2963">
      <w:pPr>
        <w:widowControl w:val="0"/>
        <w:rPr>
          <w:i/>
          <w:color w:val="000000" w:themeColor="text1"/>
        </w:rPr>
      </w:pPr>
    </w:p>
    <w:p w14:paraId="0AFD3B31" w14:textId="77777777" w:rsidR="001A2963" w:rsidRPr="00536F55" w:rsidRDefault="001A2963" w:rsidP="001A2963">
      <w:pPr>
        <w:widowControl w:val="0"/>
        <w:rPr>
          <w:i/>
          <w:color w:val="000000" w:themeColor="text1"/>
          <w:u w:val="single"/>
        </w:rPr>
      </w:pPr>
      <w:r w:rsidRPr="00536F55">
        <w:rPr>
          <w:i/>
          <w:color w:val="000000" w:themeColor="text1"/>
          <w:u w:val="single"/>
        </w:rPr>
        <w:t>Fyrirbyggjandi meðferð gegn líffærahöfnun</w:t>
      </w:r>
    </w:p>
    <w:p w14:paraId="2FD489F0" w14:textId="77777777" w:rsidR="002B7C67" w:rsidRPr="00536F55" w:rsidRDefault="002B7C67" w:rsidP="002B7C67">
      <w:pPr>
        <w:widowControl w:val="0"/>
        <w:rPr>
          <w:color w:val="000000" w:themeColor="text1"/>
        </w:rPr>
      </w:pPr>
    </w:p>
    <w:p w14:paraId="07BC8C71" w14:textId="77777777" w:rsidR="002B7C67" w:rsidRPr="00536F55" w:rsidRDefault="002B7C67" w:rsidP="002B7C67">
      <w:pPr>
        <w:widowControl w:val="0"/>
        <w:rPr>
          <w:color w:val="000000" w:themeColor="text1"/>
        </w:rPr>
      </w:pPr>
      <w:r w:rsidRPr="00536F55">
        <w:rPr>
          <w:color w:val="000000" w:themeColor="text1"/>
        </w:rPr>
        <w:t>Meðferð ætti að hefja og vera undir handleiðslu læknis með sérþekkingu á líffæraígræðslu.</w:t>
      </w:r>
    </w:p>
    <w:p w14:paraId="67646CC4" w14:textId="77777777" w:rsidR="00904FD9" w:rsidRPr="00536F55" w:rsidRDefault="00904FD9" w:rsidP="002E451B">
      <w:pPr>
        <w:widowControl w:val="0"/>
        <w:autoSpaceDE w:val="0"/>
        <w:rPr>
          <w:color w:val="000000" w:themeColor="text1"/>
        </w:rPr>
      </w:pPr>
    </w:p>
    <w:p w14:paraId="12AD915E" w14:textId="77777777" w:rsidR="00904FD9" w:rsidRPr="00536F55" w:rsidRDefault="00904FD9" w:rsidP="002E451B">
      <w:pPr>
        <w:widowControl w:val="0"/>
        <w:rPr>
          <w:i/>
          <w:color w:val="000000" w:themeColor="text1"/>
        </w:rPr>
      </w:pPr>
      <w:r w:rsidRPr="00536F55">
        <w:rPr>
          <w:i/>
          <w:color w:val="000000" w:themeColor="text1"/>
        </w:rPr>
        <w:t>Upphafsmeðferð (2 til 3</w:t>
      </w:r>
      <w:r w:rsidR="0003656E" w:rsidRPr="00536F55">
        <w:rPr>
          <w:i/>
          <w:color w:val="000000" w:themeColor="text1"/>
        </w:rPr>
        <w:t> </w:t>
      </w:r>
      <w:r w:rsidRPr="00536F55">
        <w:rPr>
          <w:i/>
          <w:color w:val="000000" w:themeColor="text1"/>
        </w:rPr>
        <w:t xml:space="preserve">mánuðir eftir ígræðslu) </w:t>
      </w:r>
    </w:p>
    <w:p w14:paraId="27AE87C9" w14:textId="77777777" w:rsidR="00904FD9" w:rsidRPr="00536F55" w:rsidRDefault="00904FD9" w:rsidP="002E451B">
      <w:pPr>
        <w:widowControl w:val="0"/>
        <w:rPr>
          <w:color w:val="000000" w:themeColor="text1"/>
        </w:rPr>
      </w:pPr>
      <w:r w:rsidRPr="00536F55">
        <w:rPr>
          <w:color w:val="000000" w:themeColor="text1"/>
        </w:rPr>
        <w:t xml:space="preserve">Venja er að gefa 6 mg stakan upphafsskammt af Rapamune sem tekinn er inn eins fljótt og hægt er eftir ígræðslu og síðan 2 mg einu sinni á dag þar til niðurstöður úr eftirliti með blóðþéttni lyfsins liggja fyrir (sjá </w:t>
      </w:r>
      <w:r w:rsidRPr="00536F55">
        <w:rPr>
          <w:i/>
          <w:color w:val="000000" w:themeColor="text1"/>
        </w:rPr>
        <w:t>Eftirlit með blóðþéttni lyfsins og skammtaaðlögun</w:t>
      </w:r>
      <w:r w:rsidRPr="00536F55">
        <w:rPr>
          <w:color w:val="000000" w:themeColor="text1"/>
        </w:rPr>
        <w:t xml:space="preserve">). Aðlaga þarf Rapamune skammtinn að einstaklingnum þannig að lágstyrkur </w:t>
      </w:r>
      <w:r w:rsidR="004169B1" w:rsidRPr="00536F55">
        <w:rPr>
          <w:color w:val="000000" w:themeColor="text1"/>
        </w:rPr>
        <w:t xml:space="preserve">(lægsti styrkur í blóði) </w:t>
      </w:r>
      <w:r w:rsidRPr="00536F55">
        <w:rPr>
          <w:color w:val="000000" w:themeColor="text1"/>
        </w:rPr>
        <w:t>í blóði sé 4 til 12 ng/ml (vökvagreining). Aðlaga þarf Rapamune meðferð að minnkandi skömmtum af sterum og ciklosporín mixtúru. Lagt er til að lágstyrkur ciklosporíns fyrstu 2–3</w:t>
      </w:r>
      <w:r w:rsidR="0003656E" w:rsidRPr="00536F55">
        <w:rPr>
          <w:color w:val="000000" w:themeColor="text1"/>
        </w:rPr>
        <w:t> </w:t>
      </w:r>
      <w:r w:rsidRPr="00536F55">
        <w:rPr>
          <w:color w:val="000000" w:themeColor="text1"/>
        </w:rPr>
        <w:t>mánuði eftir ígræðslu sé á bilinu 150-400 ng/ml (einstofna greining eða sambærileg tækni) (sjá kafla</w:t>
      </w:r>
      <w:r w:rsidR="0003656E" w:rsidRPr="00536F55">
        <w:rPr>
          <w:color w:val="000000" w:themeColor="text1"/>
        </w:rPr>
        <w:t> </w:t>
      </w:r>
      <w:r w:rsidRPr="00536F55">
        <w:rPr>
          <w:color w:val="000000" w:themeColor="text1"/>
        </w:rPr>
        <w:t>4.5).</w:t>
      </w:r>
    </w:p>
    <w:p w14:paraId="6D9BEC2E" w14:textId="77777777" w:rsidR="00904FD9" w:rsidRPr="00536F55" w:rsidRDefault="00904FD9" w:rsidP="002E451B">
      <w:pPr>
        <w:widowControl w:val="0"/>
        <w:rPr>
          <w:color w:val="000000" w:themeColor="text1"/>
        </w:rPr>
      </w:pPr>
    </w:p>
    <w:p w14:paraId="11C08977" w14:textId="77777777" w:rsidR="00904FD9" w:rsidRPr="00536F55" w:rsidRDefault="00904FD9" w:rsidP="002E451B">
      <w:pPr>
        <w:widowControl w:val="0"/>
        <w:rPr>
          <w:color w:val="000000" w:themeColor="text1"/>
        </w:rPr>
      </w:pPr>
      <w:r w:rsidRPr="00536F55">
        <w:rPr>
          <w:color w:val="000000" w:themeColor="text1"/>
        </w:rPr>
        <w:t>Til þess að minnka sveiflur, skal alltaf taka Rapamune inn á sama tíma miðað við ciklosporín, 4</w:t>
      </w:r>
      <w:r w:rsidR="0003656E" w:rsidRPr="00536F55">
        <w:rPr>
          <w:color w:val="000000" w:themeColor="text1"/>
        </w:rPr>
        <w:t> </w:t>
      </w:r>
      <w:r w:rsidRPr="00536F55">
        <w:rPr>
          <w:color w:val="000000" w:themeColor="text1"/>
        </w:rPr>
        <w:t>klst. eftir ciklosporín skammtinn og annaðhvort alltaf með mat eða alltaf án matar (sjá kafla</w:t>
      </w:r>
      <w:r w:rsidR="0003656E" w:rsidRPr="00536F55">
        <w:rPr>
          <w:color w:val="000000" w:themeColor="text1"/>
        </w:rPr>
        <w:t> </w:t>
      </w:r>
      <w:r w:rsidRPr="00536F55">
        <w:rPr>
          <w:color w:val="000000" w:themeColor="text1"/>
        </w:rPr>
        <w:t>5.2).</w:t>
      </w:r>
    </w:p>
    <w:p w14:paraId="22664B50" w14:textId="77777777" w:rsidR="00904FD9" w:rsidRPr="00536F55" w:rsidRDefault="00904FD9" w:rsidP="002E451B">
      <w:pPr>
        <w:widowControl w:val="0"/>
        <w:rPr>
          <w:color w:val="000000" w:themeColor="text1"/>
        </w:rPr>
      </w:pPr>
    </w:p>
    <w:p w14:paraId="4963EE90" w14:textId="77777777" w:rsidR="00904FD9" w:rsidRPr="00536F55" w:rsidRDefault="00904FD9" w:rsidP="002E451B">
      <w:pPr>
        <w:widowControl w:val="0"/>
        <w:rPr>
          <w:color w:val="000000" w:themeColor="text1"/>
          <w:u w:val="single"/>
        </w:rPr>
      </w:pPr>
      <w:r w:rsidRPr="00536F55">
        <w:rPr>
          <w:i/>
          <w:color w:val="000000" w:themeColor="text1"/>
        </w:rPr>
        <w:t>Viðhaldsmeðferð</w:t>
      </w:r>
      <w:r w:rsidRPr="00536F55">
        <w:rPr>
          <w:color w:val="000000" w:themeColor="text1"/>
          <w:u w:val="single"/>
        </w:rPr>
        <w:t xml:space="preserve"> </w:t>
      </w:r>
    </w:p>
    <w:p w14:paraId="19C3F47D" w14:textId="77777777" w:rsidR="00904FD9" w:rsidRPr="00536F55" w:rsidRDefault="00904FD9" w:rsidP="002E451B">
      <w:pPr>
        <w:widowControl w:val="0"/>
        <w:rPr>
          <w:color w:val="000000" w:themeColor="text1"/>
        </w:rPr>
      </w:pPr>
      <w:r w:rsidRPr="00536F55">
        <w:rPr>
          <w:color w:val="000000" w:themeColor="text1"/>
        </w:rPr>
        <w:t>Hætta skal notkun ciklosporíns smám saman, á 4 til 8</w:t>
      </w:r>
      <w:r w:rsidR="0003656E" w:rsidRPr="00536F55">
        <w:rPr>
          <w:color w:val="000000" w:themeColor="text1"/>
        </w:rPr>
        <w:t> </w:t>
      </w:r>
      <w:r w:rsidRPr="00536F55">
        <w:rPr>
          <w:color w:val="000000" w:themeColor="text1"/>
        </w:rPr>
        <w:t xml:space="preserve">vikum og aðlaga þarf Rapamune skammtinn til að ná 12–20 ng/ml lágstyrk í blóði (vökvagreining; sjá </w:t>
      </w:r>
      <w:r w:rsidRPr="00536F55">
        <w:rPr>
          <w:i/>
          <w:color w:val="000000" w:themeColor="text1"/>
        </w:rPr>
        <w:t>Eftirlit með</w:t>
      </w:r>
      <w:r w:rsidRPr="00536F55">
        <w:rPr>
          <w:b/>
          <w:i/>
          <w:color w:val="000000" w:themeColor="text1"/>
        </w:rPr>
        <w:t xml:space="preserve"> </w:t>
      </w:r>
      <w:r w:rsidRPr="00536F55">
        <w:rPr>
          <w:i/>
          <w:color w:val="000000" w:themeColor="text1"/>
        </w:rPr>
        <w:t>blóðþéttni lyfsins og skammtaaðlögun</w:t>
      </w:r>
      <w:r w:rsidRPr="00536F55">
        <w:rPr>
          <w:color w:val="000000" w:themeColor="text1"/>
        </w:rPr>
        <w:t>). Rapamune ætti að gefa með sterum. Hjá sjúklingum sem ekki hefur reynst mögulegt eða ekki verið hægt að reyna, að hætta notkun ciklosporíns, ætti ekki að nota Rapamune og ciklosporín saman lengur en í 3 mánuði eftir ígræðslu. Hjá slíkum sjúklingum er æskilegt að hætta notkun Rapamune, þegar hægt er og nota aðra meðferð til ónæmisbælingar.</w:t>
      </w:r>
    </w:p>
    <w:p w14:paraId="0D8721A6" w14:textId="77777777" w:rsidR="00904FD9" w:rsidRPr="00536F55" w:rsidRDefault="00904FD9" w:rsidP="002E451B">
      <w:pPr>
        <w:widowControl w:val="0"/>
        <w:rPr>
          <w:color w:val="000000" w:themeColor="text1"/>
        </w:rPr>
      </w:pPr>
    </w:p>
    <w:p w14:paraId="1422A6AA" w14:textId="77777777" w:rsidR="00904FD9" w:rsidRPr="00536F55" w:rsidRDefault="00904FD9" w:rsidP="002E451B">
      <w:pPr>
        <w:widowControl w:val="0"/>
        <w:rPr>
          <w:i/>
          <w:color w:val="000000" w:themeColor="text1"/>
        </w:rPr>
      </w:pPr>
      <w:r w:rsidRPr="00536F55">
        <w:rPr>
          <w:i/>
          <w:color w:val="000000" w:themeColor="text1"/>
        </w:rPr>
        <w:t>Eftirlit með</w:t>
      </w:r>
      <w:r w:rsidRPr="00536F55">
        <w:rPr>
          <w:b/>
          <w:i/>
          <w:color w:val="000000" w:themeColor="text1"/>
        </w:rPr>
        <w:t xml:space="preserve"> </w:t>
      </w:r>
      <w:r w:rsidRPr="00536F55">
        <w:rPr>
          <w:i/>
          <w:color w:val="000000" w:themeColor="text1"/>
        </w:rPr>
        <w:t>blóðþéttni lyfsins og skammtaaðlögun</w:t>
      </w:r>
    </w:p>
    <w:p w14:paraId="10607491" w14:textId="77777777" w:rsidR="00904FD9" w:rsidRPr="00536F55" w:rsidRDefault="00904FD9" w:rsidP="002E451B">
      <w:pPr>
        <w:widowControl w:val="0"/>
        <w:autoSpaceDE w:val="0"/>
        <w:rPr>
          <w:color w:val="000000" w:themeColor="text1"/>
        </w:rPr>
      </w:pPr>
      <w:r w:rsidRPr="00536F55">
        <w:rPr>
          <w:color w:val="000000" w:themeColor="text1"/>
        </w:rPr>
        <w:t xml:space="preserve">Fylgjast skal náið með þéttni sirolimus í blóði hjá eftirtöldum sjúklingahópum: </w:t>
      </w:r>
    </w:p>
    <w:p w14:paraId="5F64A9FA" w14:textId="77777777" w:rsidR="00904FD9" w:rsidRPr="00536F55" w:rsidRDefault="00904FD9" w:rsidP="002E451B">
      <w:pPr>
        <w:widowControl w:val="0"/>
        <w:autoSpaceDE w:val="0"/>
        <w:rPr>
          <w:color w:val="000000" w:themeColor="text1"/>
        </w:rPr>
      </w:pPr>
      <w:r w:rsidRPr="00536F55">
        <w:rPr>
          <w:color w:val="000000" w:themeColor="text1"/>
        </w:rPr>
        <w:t>(1) hjá sjúklingum með skerta lifrarstarfsemi</w:t>
      </w:r>
    </w:p>
    <w:p w14:paraId="33D9CAB7" w14:textId="1C268F77" w:rsidR="00904FD9" w:rsidRPr="00536F55" w:rsidRDefault="00904FD9" w:rsidP="002E451B">
      <w:pPr>
        <w:widowControl w:val="0"/>
        <w:autoSpaceDE w:val="0"/>
        <w:rPr>
          <w:color w:val="000000" w:themeColor="text1"/>
        </w:rPr>
      </w:pPr>
      <w:r w:rsidRPr="00536F55">
        <w:rPr>
          <w:color w:val="000000" w:themeColor="text1"/>
        </w:rPr>
        <w:t xml:space="preserve">(2) þegar efni sem örva eða bæla CYP3A4 </w:t>
      </w:r>
      <w:r w:rsidR="008C4EAA" w:rsidRPr="00536F55">
        <w:rPr>
          <w:color w:val="000000" w:themeColor="text1"/>
        </w:rPr>
        <w:t>og/eða P</w:t>
      </w:r>
      <w:r w:rsidR="004E58F4" w:rsidRPr="00536F55">
        <w:rPr>
          <w:color w:val="000000" w:themeColor="text1"/>
        </w:rPr>
        <w:noBreakHyphen/>
      </w:r>
      <w:r w:rsidR="008C4EAA" w:rsidRPr="00536F55">
        <w:rPr>
          <w:color w:val="000000" w:themeColor="text1"/>
        </w:rPr>
        <w:t>gl</w:t>
      </w:r>
      <w:r w:rsidR="0093564C" w:rsidRPr="00536F55">
        <w:rPr>
          <w:color w:val="000000" w:themeColor="text1"/>
        </w:rPr>
        <w:t>ýkó</w:t>
      </w:r>
      <w:r w:rsidR="008C4EAA" w:rsidRPr="00536F55">
        <w:rPr>
          <w:color w:val="000000" w:themeColor="text1"/>
        </w:rPr>
        <w:t>pr</w:t>
      </w:r>
      <w:r w:rsidR="0093564C" w:rsidRPr="00536F55">
        <w:rPr>
          <w:color w:val="000000" w:themeColor="text1"/>
        </w:rPr>
        <w:t>ó</w:t>
      </w:r>
      <w:r w:rsidR="008C4EAA" w:rsidRPr="00536F55">
        <w:rPr>
          <w:color w:val="000000" w:themeColor="text1"/>
        </w:rPr>
        <w:t>tein (P</w:t>
      </w:r>
      <w:r w:rsidR="004E58F4" w:rsidRPr="00536F55">
        <w:rPr>
          <w:color w:val="000000" w:themeColor="text1"/>
        </w:rPr>
        <w:noBreakHyphen/>
      </w:r>
      <w:r w:rsidR="008C4EAA" w:rsidRPr="00536F55">
        <w:rPr>
          <w:color w:val="000000" w:themeColor="text1"/>
        </w:rPr>
        <w:t xml:space="preserve">gp) </w:t>
      </w:r>
      <w:r w:rsidRPr="00536F55">
        <w:rPr>
          <w:color w:val="000000" w:themeColor="text1"/>
        </w:rPr>
        <w:t>eru gefin samtímis og þegar notkun þeirra er hætt (sjá kafla 4.5) og /eða</w:t>
      </w:r>
    </w:p>
    <w:p w14:paraId="4542A1BA" w14:textId="77777777" w:rsidR="00904FD9" w:rsidRPr="00536F55" w:rsidRDefault="00904FD9" w:rsidP="002E451B">
      <w:pPr>
        <w:widowControl w:val="0"/>
        <w:autoSpaceDE w:val="0"/>
        <w:rPr>
          <w:color w:val="000000" w:themeColor="text1"/>
        </w:rPr>
      </w:pPr>
      <w:r w:rsidRPr="00536F55">
        <w:rPr>
          <w:color w:val="000000" w:themeColor="text1"/>
        </w:rPr>
        <w:t>(3) ef ciklosporín skammturinn er minnkaður töluvert eða notkun hætt, þar sem þessir hópar eru líklegastir til að hafa sértækar þarfir varðandi skömmtun.</w:t>
      </w:r>
    </w:p>
    <w:p w14:paraId="28432ED8" w14:textId="77777777" w:rsidR="00904FD9" w:rsidRPr="00536F55" w:rsidRDefault="00904FD9" w:rsidP="002E451B">
      <w:pPr>
        <w:widowControl w:val="0"/>
        <w:rPr>
          <w:color w:val="000000" w:themeColor="text1"/>
        </w:rPr>
      </w:pPr>
    </w:p>
    <w:p w14:paraId="3468D8E1" w14:textId="77777777" w:rsidR="00904FD9" w:rsidRPr="00536F55" w:rsidRDefault="00904FD9" w:rsidP="002E451B">
      <w:pPr>
        <w:widowControl w:val="0"/>
        <w:rPr>
          <w:color w:val="000000" w:themeColor="text1"/>
        </w:rPr>
      </w:pPr>
      <w:r w:rsidRPr="00536F55">
        <w:rPr>
          <w:color w:val="000000" w:themeColor="text1"/>
        </w:rPr>
        <w:t>Aðlögun á sirolimus meðferð ætti ekki einungis að byggja á eftirliti með blóðþéttni lyfsins. Fylgjast skal vandlega með klínískum einkennum, vefjasýnum og rannsóknarstofugildum.</w:t>
      </w:r>
    </w:p>
    <w:p w14:paraId="3555035C" w14:textId="77777777" w:rsidR="00904FD9" w:rsidRPr="00536F55" w:rsidRDefault="00904FD9" w:rsidP="002E451B">
      <w:pPr>
        <w:widowControl w:val="0"/>
        <w:rPr>
          <w:color w:val="000000" w:themeColor="text1"/>
        </w:rPr>
      </w:pPr>
    </w:p>
    <w:p w14:paraId="196EAF2D" w14:textId="77777777" w:rsidR="00904FD9" w:rsidRPr="00536F55" w:rsidRDefault="00904FD9" w:rsidP="002E451B">
      <w:pPr>
        <w:widowControl w:val="0"/>
        <w:rPr>
          <w:color w:val="000000" w:themeColor="text1"/>
        </w:rPr>
      </w:pPr>
      <w:r w:rsidRPr="00536F55">
        <w:rPr>
          <w:color w:val="000000" w:themeColor="text1"/>
        </w:rPr>
        <w:t>Flestir sjúklingar sem fengu 2 mg af Rapamune 4</w:t>
      </w:r>
      <w:r w:rsidR="0003656E" w:rsidRPr="00536F55">
        <w:rPr>
          <w:color w:val="000000" w:themeColor="text1"/>
        </w:rPr>
        <w:t> </w:t>
      </w:r>
      <w:r w:rsidRPr="00536F55">
        <w:rPr>
          <w:color w:val="000000" w:themeColor="text1"/>
        </w:rPr>
        <w:t>klst. eftir ciklosporín voru með lágstyrk sirolimus í blóði innan 4 til 12 ng/ml viðmiðunarmarka (sýnt fram á með vökvagreiningargildum). Ákjósanlegasta meðferðin krefst eftirlits með blóðþéttni lyfsins í öllum sjúklingum.</w:t>
      </w:r>
    </w:p>
    <w:p w14:paraId="46430127" w14:textId="77777777" w:rsidR="00904FD9" w:rsidRPr="00536F55" w:rsidRDefault="00904FD9" w:rsidP="002E451B">
      <w:pPr>
        <w:widowControl w:val="0"/>
        <w:rPr>
          <w:color w:val="000000" w:themeColor="text1"/>
        </w:rPr>
      </w:pPr>
    </w:p>
    <w:p w14:paraId="13900AAA" w14:textId="77777777" w:rsidR="00904FD9" w:rsidRPr="00536F55" w:rsidRDefault="00904FD9" w:rsidP="002E451B">
      <w:pPr>
        <w:widowControl w:val="0"/>
        <w:rPr>
          <w:color w:val="000000" w:themeColor="text1"/>
        </w:rPr>
      </w:pPr>
      <w:r w:rsidRPr="00536F55">
        <w:rPr>
          <w:color w:val="000000" w:themeColor="text1"/>
        </w:rPr>
        <w:t xml:space="preserve">Best væri að niðurstöður úr fleiri en einni mælingu á lágstyrk sem fæst meira en 5 dögum eftir fyrri skammtabreytingu lægi til grundvallar aðlögunar á Rapamune skömmtun. </w:t>
      </w:r>
    </w:p>
    <w:p w14:paraId="17F5D8E7" w14:textId="77777777" w:rsidR="00904FD9" w:rsidRPr="00536F55" w:rsidRDefault="00904FD9" w:rsidP="002E451B">
      <w:pPr>
        <w:widowControl w:val="0"/>
        <w:rPr>
          <w:color w:val="000000" w:themeColor="text1"/>
        </w:rPr>
      </w:pPr>
    </w:p>
    <w:p w14:paraId="4D8ED1C9" w14:textId="77777777" w:rsidR="00904FD9" w:rsidRPr="00536F55" w:rsidRDefault="00904FD9" w:rsidP="002E451B">
      <w:pPr>
        <w:widowControl w:val="0"/>
        <w:rPr>
          <w:color w:val="000000" w:themeColor="text1"/>
        </w:rPr>
      </w:pPr>
      <w:r w:rsidRPr="00536F55">
        <w:rPr>
          <w:color w:val="000000" w:themeColor="text1"/>
        </w:rPr>
        <w:t>Sjúklingar geta skipt frá Rapamune mixtúru yfir í töflur og tekið sama magn (í mg). Ráðlagt er að mæla lágstyrk 1–2</w:t>
      </w:r>
      <w:r w:rsidR="0003656E" w:rsidRPr="00536F55">
        <w:rPr>
          <w:color w:val="000000" w:themeColor="text1"/>
        </w:rPr>
        <w:t> </w:t>
      </w:r>
      <w:r w:rsidRPr="00536F55">
        <w:rPr>
          <w:color w:val="000000" w:themeColor="text1"/>
        </w:rPr>
        <w:t>vikum eftir að skipt hefur verið um lyfjaform eða töflustyrkleika, til að staðfesta að lágstyrkur sé innan ráðlagðra marka.</w:t>
      </w:r>
    </w:p>
    <w:p w14:paraId="7B12EAE0" w14:textId="77777777" w:rsidR="00904FD9" w:rsidRPr="00536F55" w:rsidRDefault="00904FD9" w:rsidP="002E451B">
      <w:pPr>
        <w:widowControl w:val="0"/>
        <w:rPr>
          <w:color w:val="000000" w:themeColor="text1"/>
        </w:rPr>
      </w:pPr>
    </w:p>
    <w:p w14:paraId="1FC991EE" w14:textId="77777777" w:rsidR="00904FD9" w:rsidRPr="00536F55" w:rsidRDefault="00904FD9" w:rsidP="002E451B">
      <w:pPr>
        <w:widowControl w:val="0"/>
        <w:rPr>
          <w:color w:val="000000" w:themeColor="text1"/>
        </w:rPr>
      </w:pPr>
      <w:r w:rsidRPr="00536F55">
        <w:rPr>
          <w:color w:val="000000" w:themeColor="text1"/>
        </w:rPr>
        <w:t xml:space="preserve">Eftir að ciklosporín meðferð er hætt, er ráðlagður lágstyrkur á bilinu 12 til 20 ng/ml (vökvagreining). Ciklosporín hindrar umbrot sirolimus og því lækka sirolimus gildi þegar ciklosporín notkun er hætt, nema sirolimus skammtar séu hækkaðir. Að meðaltali þarf að fjórfalda sirolimus skammt til þess að </w:t>
      </w:r>
      <w:r w:rsidRPr="00536F55">
        <w:rPr>
          <w:color w:val="000000" w:themeColor="text1"/>
        </w:rPr>
        <w:lastRenderedPageBreak/>
        <w:t>leiðrétta bæði fyrir því að ekki eru lengur milliverkanir (tvöföld aukning) og þörf á ónæmisbælingu eykst þegar notkun ciklosporín er hætt (tvöföld aukning). Hraði skammtaaukningar á sirolimus skal svara til hraða brotthvarfs á ciklosporín.</w:t>
      </w:r>
    </w:p>
    <w:p w14:paraId="12F0295C" w14:textId="77777777" w:rsidR="00904FD9" w:rsidRPr="00536F55" w:rsidRDefault="00904FD9" w:rsidP="002E451B">
      <w:pPr>
        <w:widowControl w:val="0"/>
        <w:rPr>
          <w:color w:val="000000" w:themeColor="text1"/>
        </w:rPr>
      </w:pPr>
    </w:p>
    <w:p w14:paraId="226F765B" w14:textId="77777777" w:rsidR="00904FD9" w:rsidRPr="00536F55" w:rsidRDefault="00904FD9" w:rsidP="002E451B">
      <w:pPr>
        <w:widowControl w:val="0"/>
        <w:rPr>
          <w:color w:val="000000" w:themeColor="text1"/>
        </w:rPr>
      </w:pPr>
      <w:r w:rsidRPr="00536F55">
        <w:rPr>
          <w:color w:val="000000" w:themeColor="text1"/>
        </w:rPr>
        <w:t>Ef þörf er á frekari skammtaaðlögunum á meðan viðhaldsmeðferð stendur (eftir að ciklosporín meðferð er hætt) er hægt að aðlaga skammta hjá flestum sjúklingum með því að nota einfalt hlutfall: nýr Rapamune skammtur = núverandi skammtur x (ákjósanlegur styrkur /núverandi styrk). Íhuga skal hleðsluskammt til viðbótar við nýjan viðhaldsskammt, þegar nauðsynlegt er að auka verulega lágstyrk sirolimus: Rapamune hleðsluskammtur</w:t>
      </w:r>
      <w:r w:rsidR="0003656E" w:rsidRPr="00536F55">
        <w:rPr>
          <w:color w:val="000000" w:themeColor="text1"/>
        </w:rPr>
        <w:t> </w:t>
      </w:r>
      <w:r w:rsidRPr="00536F55">
        <w:rPr>
          <w:color w:val="000000" w:themeColor="text1"/>
        </w:rPr>
        <w:t>=</w:t>
      </w:r>
      <w:r w:rsidR="0003656E" w:rsidRPr="00536F55">
        <w:rPr>
          <w:color w:val="000000" w:themeColor="text1"/>
        </w:rPr>
        <w:t> </w:t>
      </w:r>
      <w:r w:rsidRPr="00536F55">
        <w:rPr>
          <w:color w:val="000000" w:themeColor="text1"/>
        </w:rPr>
        <w:t>3 x (nýr viðhaldsskammtur – núverandi viðhaldsskammtur). Hámarksskammtur Rapamune sem gefinn er á einum degi ætti ekki að vera hærri en 40</w:t>
      </w:r>
      <w:r w:rsidR="0003656E" w:rsidRPr="00536F55">
        <w:rPr>
          <w:color w:val="000000" w:themeColor="text1"/>
        </w:rPr>
        <w:t> </w:t>
      </w:r>
      <w:r w:rsidRPr="00536F55">
        <w:rPr>
          <w:color w:val="000000" w:themeColor="text1"/>
        </w:rPr>
        <w:t>mg. Ef áætlaður daglegur skammtur fer yfir 40</w:t>
      </w:r>
      <w:r w:rsidR="0003656E" w:rsidRPr="00536F55">
        <w:rPr>
          <w:color w:val="000000" w:themeColor="text1"/>
        </w:rPr>
        <w:t> </w:t>
      </w:r>
      <w:r w:rsidRPr="00536F55">
        <w:rPr>
          <w:color w:val="000000" w:themeColor="text1"/>
        </w:rPr>
        <w:t>mg</w:t>
      </w:r>
      <w:r w:rsidR="00EB0D36" w:rsidRPr="00536F55">
        <w:rPr>
          <w:color w:val="000000" w:themeColor="text1"/>
        </w:rPr>
        <w:t>,</w:t>
      </w:r>
      <w:r w:rsidRPr="00536F55">
        <w:rPr>
          <w:color w:val="000000" w:themeColor="text1"/>
        </w:rPr>
        <w:t xml:space="preserve"> vegna hleðsluskammts </w:t>
      </w:r>
      <w:r w:rsidR="00821701" w:rsidRPr="00536F55">
        <w:rPr>
          <w:color w:val="000000" w:themeColor="text1"/>
        </w:rPr>
        <w:t xml:space="preserve">til </w:t>
      </w:r>
      <w:r w:rsidRPr="00536F55">
        <w:rPr>
          <w:color w:val="000000" w:themeColor="text1"/>
        </w:rPr>
        <w:t>viðbótar, ætti að gefa hleðsluskammtinn á tveimur dögum. Fylgjast ætti með lágstyrk sirolimus í að minnsta kosti 3 til 4</w:t>
      </w:r>
      <w:r w:rsidR="0003656E" w:rsidRPr="00536F55">
        <w:rPr>
          <w:color w:val="000000" w:themeColor="text1"/>
        </w:rPr>
        <w:t> </w:t>
      </w:r>
      <w:r w:rsidRPr="00536F55">
        <w:rPr>
          <w:color w:val="000000" w:themeColor="text1"/>
        </w:rPr>
        <w:t>daga eftir hleðsluskammt(a).</w:t>
      </w:r>
    </w:p>
    <w:p w14:paraId="291C42EC" w14:textId="77777777" w:rsidR="00904FD9" w:rsidRPr="00536F55" w:rsidRDefault="00904FD9" w:rsidP="002E451B">
      <w:pPr>
        <w:widowControl w:val="0"/>
        <w:rPr>
          <w:color w:val="000000" w:themeColor="text1"/>
        </w:rPr>
      </w:pPr>
    </w:p>
    <w:p w14:paraId="3C40249D" w14:textId="77777777" w:rsidR="00904FD9" w:rsidRPr="00536F55" w:rsidRDefault="00904FD9" w:rsidP="002E451B">
      <w:pPr>
        <w:widowControl w:val="0"/>
        <w:rPr>
          <w:color w:val="000000" w:themeColor="text1"/>
        </w:rPr>
      </w:pPr>
      <w:r w:rsidRPr="00536F55">
        <w:rPr>
          <w:color w:val="000000" w:themeColor="text1"/>
        </w:rPr>
        <w:t>Ráðlögð mörk fyrir sólarhrings lágstyrk sirolimus byggjast á vökvagreiningu. Nokkrar greiningaraðferðir hafa verið notaðar til að mæla styrk sirolimus í blóði. Núverandi klínískar aðferðir við mælingu á sirolimus í blóði felast í að nota bæði vökvagreiningu og ónæmisfræðilegar mæliaðferðir. Styrkgildum sem fást með þessum mismunandi mælingaraðferðum er ekki hægt að skipta út hvoru fyrir hitt. Öll sirolimus gildi í þessari Samantekt á eiginleikum lyfs voru annaðhvort mæld með því að nota vökvagreiningaraðferðir eða hefur verið breytt í vökvagreiningargildi. Aðlögun að markgildi ætti að gera skv. þeirri magnákvörðunaraðferð sem notuð er til að mæla lágstyrk sirolimus. Þar sem niðurstöður eru háðar greiningu og rannsóknarstofu, og niðurstöður geta breyst með tímanum, verður framkvæmd aðlögunar að læknisfræðilegu gildi að vera með nákvæmri þekkingu á þeirri greiningaraðferð sem notuð er. Læknar skulu því stöðugt vera upplýstir af ábyrgum aðilum rannsóknarstofu á hverjum stað um framkvæmd þeirrar aðferðar sem notuð er til að ákvarða styrk siroliums.</w:t>
      </w:r>
    </w:p>
    <w:p w14:paraId="03C95C74" w14:textId="77777777" w:rsidR="001A2963" w:rsidRPr="00536F55" w:rsidRDefault="001A2963" w:rsidP="001A2963">
      <w:pPr>
        <w:rPr>
          <w:i/>
          <w:color w:val="000000" w:themeColor="text1"/>
          <w:u w:val="single"/>
        </w:rPr>
      </w:pPr>
    </w:p>
    <w:p w14:paraId="5EEC7135" w14:textId="77777777" w:rsidR="001A2963" w:rsidRPr="00536F55" w:rsidRDefault="001A2963" w:rsidP="001A2963">
      <w:pPr>
        <w:rPr>
          <w:i/>
          <w:color w:val="000000" w:themeColor="text1"/>
          <w:u w:val="single"/>
        </w:rPr>
      </w:pPr>
      <w:r w:rsidRPr="00536F55">
        <w:rPr>
          <w:i/>
          <w:color w:val="000000" w:themeColor="text1"/>
          <w:u w:val="single"/>
        </w:rPr>
        <w:t xml:space="preserve">Sjúklingar með </w:t>
      </w:r>
      <w:r w:rsidR="000570CC" w:rsidRPr="00536F55">
        <w:rPr>
          <w:i/>
          <w:color w:val="000000" w:themeColor="text1"/>
          <w:u w:val="single"/>
        </w:rPr>
        <w:t xml:space="preserve">stakt </w:t>
      </w:r>
      <w:r w:rsidRPr="00536F55">
        <w:rPr>
          <w:i/>
          <w:color w:val="000000" w:themeColor="text1"/>
          <w:u w:val="single"/>
        </w:rPr>
        <w:t>vessaæða</w:t>
      </w:r>
      <w:r w:rsidR="000570CC" w:rsidRPr="00536F55">
        <w:rPr>
          <w:i/>
          <w:color w:val="000000" w:themeColor="text1"/>
          <w:u w:val="single"/>
        </w:rPr>
        <w:t xml:space="preserve">- og </w:t>
      </w:r>
      <w:r w:rsidRPr="00536F55">
        <w:rPr>
          <w:i/>
          <w:color w:val="000000" w:themeColor="text1"/>
          <w:u w:val="single"/>
        </w:rPr>
        <w:t>sléttvöðvaæxlager (</w:t>
      </w:r>
      <w:r w:rsidR="002849BC" w:rsidRPr="00536F55">
        <w:rPr>
          <w:i/>
          <w:color w:val="000000" w:themeColor="text1"/>
          <w:u w:val="single"/>
        </w:rPr>
        <w:t xml:space="preserve">sporadic </w:t>
      </w:r>
      <w:r w:rsidRPr="00536F55">
        <w:rPr>
          <w:i/>
          <w:color w:val="000000" w:themeColor="text1"/>
          <w:u w:val="single"/>
        </w:rPr>
        <w:t xml:space="preserve">lymphangioleiomyomatosis, </w:t>
      </w:r>
      <w:r w:rsidR="00025CE2" w:rsidRPr="00536F55">
        <w:rPr>
          <w:i/>
          <w:color w:val="000000" w:themeColor="text1"/>
          <w:u w:val="single"/>
        </w:rPr>
        <w:t>S</w:t>
      </w:r>
      <w:r w:rsidR="002849BC" w:rsidRPr="00536F55">
        <w:rPr>
          <w:i/>
          <w:color w:val="000000" w:themeColor="text1"/>
          <w:u w:val="single"/>
        </w:rPr>
        <w:noBreakHyphen/>
      </w:r>
      <w:r w:rsidRPr="00536F55">
        <w:rPr>
          <w:i/>
          <w:color w:val="000000" w:themeColor="text1"/>
          <w:u w:val="single"/>
        </w:rPr>
        <w:t>LAM)</w:t>
      </w:r>
    </w:p>
    <w:p w14:paraId="2FBFD865" w14:textId="77777777" w:rsidR="001A2963" w:rsidRPr="00536F55" w:rsidRDefault="001A2963" w:rsidP="001A2963">
      <w:pPr>
        <w:rPr>
          <w:color w:val="000000" w:themeColor="text1"/>
        </w:rPr>
      </w:pPr>
    </w:p>
    <w:p w14:paraId="6DDD61DF" w14:textId="77777777" w:rsidR="00641998" w:rsidRPr="00536F55" w:rsidRDefault="00641998" w:rsidP="001A2963">
      <w:pPr>
        <w:rPr>
          <w:color w:val="000000" w:themeColor="text1"/>
        </w:rPr>
      </w:pPr>
      <w:r w:rsidRPr="00536F55">
        <w:rPr>
          <w:color w:val="000000" w:themeColor="text1"/>
        </w:rPr>
        <w:t>Meðferð ætti að hefja og vera undir handleiðslu læknis með viðeigandi sérþekkingu.</w:t>
      </w:r>
    </w:p>
    <w:p w14:paraId="61009747" w14:textId="77777777" w:rsidR="00641998" w:rsidRPr="00536F55" w:rsidRDefault="00641998" w:rsidP="001A2963">
      <w:pPr>
        <w:rPr>
          <w:color w:val="000000" w:themeColor="text1"/>
        </w:rPr>
      </w:pPr>
    </w:p>
    <w:p w14:paraId="6EB874F4" w14:textId="77777777" w:rsidR="001A2963" w:rsidRPr="00536F55" w:rsidRDefault="001A2963" w:rsidP="001A2963">
      <w:pPr>
        <w:rPr>
          <w:color w:val="000000" w:themeColor="text1"/>
        </w:rPr>
      </w:pPr>
      <w:r w:rsidRPr="00536F55">
        <w:rPr>
          <w:color w:val="000000" w:themeColor="text1"/>
        </w:rPr>
        <w:t xml:space="preserve">Fyrir sjúklinga með </w:t>
      </w:r>
      <w:r w:rsidR="00025CE2" w:rsidRPr="00536F55">
        <w:rPr>
          <w:color w:val="000000" w:themeColor="text1"/>
        </w:rPr>
        <w:t>S</w:t>
      </w:r>
      <w:r w:rsidR="002849BC" w:rsidRPr="00536F55">
        <w:rPr>
          <w:color w:val="000000" w:themeColor="text1"/>
        </w:rPr>
        <w:noBreakHyphen/>
      </w:r>
      <w:r w:rsidRPr="00536F55">
        <w:rPr>
          <w:color w:val="000000" w:themeColor="text1"/>
        </w:rPr>
        <w:t>LAM, á upphafsskammtur Rapamune að vera 2 mg/dag. Mæla skal lágstyrk sirolimus í blóði eftir 10 til 20 daga, með skammtaaðlögunum til að viðhalda styrk á bilinu 5 til 15 ng/ml.</w:t>
      </w:r>
    </w:p>
    <w:p w14:paraId="356B9FA4" w14:textId="77777777" w:rsidR="001A2963" w:rsidRPr="00536F55" w:rsidRDefault="001A2963" w:rsidP="001A2963">
      <w:pPr>
        <w:rPr>
          <w:color w:val="000000" w:themeColor="text1"/>
        </w:rPr>
      </w:pPr>
    </w:p>
    <w:p w14:paraId="7CD818BD" w14:textId="77777777" w:rsidR="001A2963" w:rsidRPr="00536F55" w:rsidRDefault="001A2963" w:rsidP="001A2963">
      <w:pPr>
        <w:tabs>
          <w:tab w:val="left" w:pos="567"/>
        </w:tabs>
        <w:rPr>
          <w:i/>
          <w:color w:val="000000" w:themeColor="text1"/>
          <w:u w:val="double"/>
        </w:rPr>
      </w:pPr>
      <w:r w:rsidRPr="00536F55">
        <w:rPr>
          <w:color w:val="000000" w:themeColor="text1"/>
        </w:rPr>
        <w:t>Hjá flestum sjúklingum er hægt að byggja skammtaaðlögun á einföldu hlutfalli: nýr Rapamune skammtur = núverandi skammtur x (ákjósanleg</w:t>
      </w:r>
      <w:r w:rsidR="000570CC" w:rsidRPr="00536F55">
        <w:rPr>
          <w:color w:val="000000" w:themeColor="text1"/>
        </w:rPr>
        <w:t>þéttni</w:t>
      </w:r>
      <w:r w:rsidRPr="00536F55">
        <w:rPr>
          <w:color w:val="000000" w:themeColor="text1"/>
        </w:rPr>
        <w:t xml:space="preserve">/núverandi </w:t>
      </w:r>
      <w:r w:rsidR="000570CC" w:rsidRPr="00536F55">
        <w:rPr>
          <w:color w:val="000000" w:themeColor="text1"/>
        </w:rPr>
        <w:t>þéttni</w:t>
      </w:r>
      <w:r w:rsidRPr="00536F55">
        <w:rPr>
          <w:color w:val="000000" w:themeColor="text1"/>
        </w:rPr>
        <w:t xml:space="preserve">). Tíð aðlögun Rapamune skammta byggt á </w:t>
      </w:r>
      <w:r w:rsidR="000570CC" w:rsidRPr="00536F55">
        <w:rPr>
          <w:color w:val="000000" w:themeColor="text1"/>
        </w:rPr>
        <w:t xml:space="preserve">þéttni </w:t>
      </w:r>
      <w:r w:rsidRPr="00536F55">
        <w:rPr>
          <w:color w:val="000000" w:themeColor="text1"/>
        </w:rPr>
        <w:t xml:space="preserve">sirolimus þegar jafnvægi er ekki náð getur leitt til ofskömmtunar eða vanskömmtunar vegna þess að sirolimus hefur langan helmingunartíma. Þegar viðhaldsskammti Rapamune er náð, ættu sjúklingar að fá áfram nýja viðhaldsskammtinn í minnst 7 til 14 daga áður en frekari skammtaaðlögun fer fram með eftirliti með </w:t>
      </w:r>
      <w:r w:rsidR="000570CC" w:rsidRPr="00536F55">
        <w:rPr>
          <w:color w:val="000000" w:themeColor="text1"/>
        </w:rPr>
        <w:t>þéttni</w:t>
      </w:r>
      <w:r w:rsidRPr="00536F55">
        <w:rPr>
          <w:color w:val="000000" w:themeColor="text1"/>
        </w:rPr>
        <w:t>. Þegar stöðugum skammti er náð, skal fara fram eftirlit á minnst 3 mánaða fresti.</w:t>
      </w:r>
    </w:p>
    <w:p w14:paraId="0939F36A" w14:textId="77777777" w:rsidR="001A2963" w:rsidRPr="00536F55" w:rsidRDefault="001A2963" w:rsidP="001A2963">
      <w:pPr>
        <w:tabs>
          <w:tab w:val="left" w:pos="567"/>
        </w:tabs>
        <w:rPr>
          <w:color w:val="000000" w:themeColor="text1"/>
        </w:rPr>
      </w:pPr>
    </w:p>
    <w:p w14:paraId="0F3BDA97" w14:textId="77777777" w:rsidR="001A2963" w:rsidRPr="00536F55" w:rsidRDefault="001A2963" w:rsidP="001A2963">
      <w:pPr>
        <w:rPr>
          <w:color w:val="000000" w:themeColor="text1"/>
        </w:rPr>
      </w:pPr>
      <w:r w:rsidRPr="00536F55">
        <w:rPr>
          <w:color w:val="000000" w:themeColor="text1"/>
        </w:rPr>
        <w:t xml:space="preserve">Upplýsingar úr samanburðarrannsóknum á meðferð við </w:t>
      </w:r>
      <w:r w:rsidR="002849BC" w:rsidRPr="00536F55">
        <w:rPr>
          <w:color w:val="000000" w:themeColor="text1"/>
        </w:rPr>
        <w:t>S</w:t>
      </w:r>
      <w:r w:rsidR="002849BC" w:rsidRPr="00536F55">
        <w:rPr>
          <w:color w:val="000000" w:themeColor="text1"/>
        </w:rPr>
        <w:noBreakHyphen/>
      </w:r>
      <w:r w:rsidRPr="00536F55">
        <w:rPr>
          <w:color w:val="000000" w:themeColor="text1"/>
        </w:rPr>
        <w:t>LAM lengur en í eitt ár liggja ekki fyrir enn sem komið er og því skal endurmeta ávinning meðferðar þegar lyfið er notað til lengri tíma.</w:t>
      </w:r>
    </w:p>
    <w:p w14:paraId="063D855C" w14:textId="77777777" w:rsidR="00904FD9" w:rsidRPr="00536F55" w:rsidRDefault="00904FD9" w:rsidP="002E451B">
      <w:pPr>
        <w:widowControl w:val="0"/>
        <w:rPr>
          <w:color w:val="000000" w:themeColor="text1"/>
        </w:rPr>
      </w:pPr>
    </w:p>
    <w:p w14:paraId="0131DE3C" w14:textId="77777777" w:rsidR="00904FD9" w:rsidRPr="00536F55" w:rsidRDefault="00904FD9" w:rsidP="00EB0D36">
      <w:pPr>
        <w:keepNext/>
        <w:widowControl w:val="0"/>
        <w:rPr>
          <w:i/>
          <w:color w:val="000000" w:themeColor="text1"/>
          <w:u w:val="single"/>
        </w:rPr>
      </w:pPr>
      <w:r w:rsidRPr="00536F55">
        <w:rPr>
          <w:i/>
          <w:color w:val="000000" w:themeColor="text1"/>
          <w:u w:val="single"/>
        </w:rPr>
        <w:t>Sérstakir sjúklingahópar</w:t>
      </w:r>
    </w:p>
    <w:p w14:paraId="71276608" w14:textId="77777777" w:rsidR="00904FD9" w:rsidRPr="00536F55" w:rsidRDefault="00904FD9" w:rsidP="00EB0D36">
      <w:pPr>
        <w:keepNext/>
        <w:widowControl w:val="0"/>
        <w:rPr>
          <w:color w:val="000000" w:themeColor="text1"/>
        </w:rPr>
      </w:pPr>
    </w:p>
    <w:p w14:paraId="0F8230A1" w14:textId="77777777" w:rsidR="00904FD9" w:rsidRPr="00536F55" w:rsidRDefault="00904FD9" w:rsidP="00EB0D36">
      <w:pPr>
        <w:keepNext/>
        <w:widowControl w:val="0"/>
        <w:rPr>
          <w:i/>
          <w:color w:val="000000" w:themeColor="text1"/>
        </w:rPr>
      </w:pPr>
      <w:r w:rsidRPr="00536F55">
        <w:rPr>
          <w:i/>
          <w:color w:val="000000" w:themeColor="text1"/>
        </w:rPr>
        <w:t xml:space="preserve">Þeldökkir líffæraþegar </w:t>
      </w:r>
    </w:p>
    <w:p w14:paraId="109048EA" w14:textId="77777777" w:rsidR="00904FD9" w:rsidRPr="00536F55" w:rsidRDefault="00904FD9" w:rsidP="00EB0D36">
      <w:pPr>
        <w:keepNext/>
        <w:widowControl w:val="0"/>
        <w:rPr>
          <w:color w:val="000000" w:themeColor="text1"/>
        </w:rPr>
      </w:pPr>
      <w:r w:rsidRPr="00536F55">
        <w:rPr>
          <w:color w:val="000000" w:themeColor="text1"/>
        </w:rPr>
        <w:t xml:space="preserve">Til eru takmarkaðar upplýsingar sem benda til þess að þeldökkir nýrnaþegar (aðallega afrískir-amerískir) þurfi hærri skammta og hærri lágstyrk sirolimus til að ná sömu verkun samanborið við þá sem ekki eru þeldökkir. </w:t>
      </w:r>
      <w:r w:rsidR="002849BC" w:rsidRPr="00536F55">
        <w:rPr>
          <w:color w:val="000000" w:themeColor="text1"/>
        </w:rPr>
        <w:t>N</w:t>
      </w:r>
      <w:r w:rsidRPr="00536F55">
        <w:rPr>
          <w:color w:val="000000" w:themeColor="text1"/>
        </w:rPr>
        <w:t xml:space="preserve">iðurstöður varðandi virkni og öryggi </w:t>
      </w:r>
      <w:r w:rsidR="002849BC" w:rsidRPr="00536F55">
        <w:rPr>
          <w:color w:val="000000" w:themeColor="text1"/>
        </w:rPr>
        <w:t xml:space="preserve">eru </w:t>
      </w:r>
      <w:r w:rsidRPr="00536F55">
        <w:rPr>
          <w:color w:val="000000" w:themeColor="text1"/>
        </w:rPr>
        <w:t>of takmarkaðar til þess að gefa út sérstakar leiðbeiningar fyrir notkun sirolimus í þeldökkum líffæraþegum.</w:t>
      </w:r>
    </w:p>
    <w:p w14:paraId="0A49E3DF" w14:textId="77777777" w:rsidR="00904FD9" w:rsidRPr="00536F55" w:rsidRDefault="00904FD9" w:rsidP="002E451B">
      <w:pPr>
        <w:widowControl w:val="0"/>
        <w:autoSpaceDE w:val="0"/>
        <w:rPr>
          <w:color w:val="000000" w:themeColor="text1"/>
        </w:rPr>
      </w:pPr>
    </w:p>
    <w:p w14:paraId="4FB79197" w14:textId="77777777" w:rsidR="00904FD9" w:rsidRPr="00536F55" w:rsidRDefault="00904FD9" w:rsidP="002E451B">
      <w:pPr>
        <w:widowControl w:val="0"/>
        <w:autoSpaceDE w:val="0"/>
        <w:rPr>
          <w:i/>
          <w:color w:val="000000" w:themeColor="text1"/>
        </w:rPr>
      </w:pPr>
      <w:r w:rsidRPr="00536F55">
        <w:rPr>
          <w:i/>
          <w:color w:val="000000" w:themeColor="text1"/>
        </w:rPr>
        <w:t>Aldraðir</w:t>
      </w:r>
    </w:p>
    <w:p w14:paraId="505934CE" w14:textId="77777777" w:rsidR="00904FD9" w:rsidRPr="00536F55" w:rsidRDefault="00904FD9" w:rsidP="002E451B">
      <w:pPr>
        <w:widowControl w:val="0"/>
        <w:autoSpaceDE w:val="0"/>
        <w:rPr>
          <w:color w:val="000000" w:themeColor="text1"/>
        </w:rPr>
      </w:pPr>
      <w:r w:rsidRPr="00536F55">
        <w:rPr>
          <w:color w:val="000000" w:themeColor="text1"/>
        </w:rPr>
        <w:t>Í klínískum rannsóknum á Rapamune mixtúru voru sjúklingar eldri en 65</w:t>
      </w:r>
      <w:r w:rsidR="0003656E" w:rsidRPr="00536F55">
        <w:rPr>
          <w:color w:val="000000" w:themeColor="text1"/>
        </w:rPr>
        <w:t> </w:t>
      </w:r>
      <w:r w:rsidRPr="00536F55">
        <w:rPr>
          <w:color w:val="000000" w:themeColor="text1"/>
        </w:rPr>
        <w:t>ára ekki nógu margir til að hægt væri að draga ályktanir um hvort aldraðir muni svara öðruvísi en yngri sjúklingar (sjá kafla</w:t>
      </w:r>
      <w:r w:rsidR="0003656E" w:rsidRPr="00536F55">
        <w:rPr>
          <w:color w:val="000000" w:themeColor="text1"/>
        </w:rPr>
        <w:t> </w:t>
      </w:r>
      <w:r w:rsidRPr="00536F55">
        <w:rPr>
          <w:color w:val="000000" w:themeColor="text1"/>
        </w:rPr>
        <w:t xml:space="preserve">5.2). </w:t>
      </w:r>
    </w:p>
    <w:p w14:paraId="094BB2B5" w14:textId="77777777" w:rsidR="00904FD9" w:rsidRPr="00536F55" w:rsidRDefault="00904FD9" w:rsidP="002E451B">
      <w:pPr>
        <w:widowControl w:val="0"/>
        <w:rPr>
          <w:color w:val="000000" w:themeColor="text1"/>
        </w:rPr>
      </w:pPr>
    </w:p>
    <w:p w14:paraId="38138480" w14:textId="77777777" w:rsidR="00904FD9" w:rsidRPr="00536F55" w:rsidRDefault="00E025FB" w:rsidP="004A0BC0">
      <w:pPr>
        <w:keepNext/>
        <w:keepLines/>
        <w:widowControl w:val="0"/>
        <w:autoSpaceDE w:val="0"/>
        <w:rPr>
          <w:i/>
          <w:color w:val="000000" w:themeColor="text1"/>
        </w:rPr>
      </w:pPr>
      <w:r w:rsidRPr="00536F55">
        <w:rPr>
          <w:i/>
          <w:color w:val="000000" w:themeColor="text1"/>
        </w:rPr>
        <w:t>S</w:t>
      </w:r>
      <w:r w:rsidR="00904FD9" w:rsidRPr="00536F55">
        <w:rPr>
          <w:i/>
          <w:color w:val="000000" w:themeColor="text1"/>
        </w:rPr>
        <w:t xml:space="preserve">kert nýrnastarfsemi  </w:t>
      </w:r>
    </w:p>
    <w:p w14:paraId="5FCEE58F" w14:textId="77777777" w:rsidR="00904FD9" w:rsidRPr="00536F55" w:rsidRDefault="00904FD9" w:rsidP="004A0BC0">
      <w:pPr>
        <w:keepNext/>
        <w:keepLines/>
        <w:widowControl w:val="0"/>
        <w:autoSpaceDE w:val="0"/>
        <w:rPr>
          <w:color w:val="000000" w:themeColor="text1"/>
        </w:rPr>
      </w:pPr>
      <w:r w:rsidRPr="00536F55">
        <w:rPr>
          <w:color w:val="000000" w:themeColor="text1"/>
        </w:rPr>
        <w:t>Ekki er þörf á að aðlaga skammtastærð (sjá, kafla</w:t>
      </w:r>
      <w:r w:rsidR="0003656E" w:rsidRPr="00536F55">
        <w:rPr>
          <w:color w:val="000000" w:themeColor="text1"/>
        </w:rPr>
        <w:t> </w:t>
      </w:r>
      <w:r w:rsidRPr="00536F55">
        <w:rPr>
          <w:color w:val="000000" w:themeColor="text1"/>
        </w:rPr>
        <w:t>5.2).</w:t>
      </w:r>
    </w:p>
    <w:p w14:paraId="1F498E98" w14:textId="77777777" w:rsidR="00904FD9" w:rsidRPr="00536F55" w:rsidRDefault="00904FD9" w:rsidP="002E451B">
      <w:pPr>
        <w:widowControl w:val="0"/>
        <w:rPr>
          <w:color w:val="000000" w:themeColor="text1"/>
        </w:rPr>
      </w:pPr>
    </w:p>
    <w:p w14:paraId="63F0296B" w14:textId="77777777" w:rsidR="00904FD9" w:rsidRPr="00536F55" w:rsidRDefault="00E025FB" w:rsidP="002E451B">
      <w:pPr>
        <w:widowControl w:val="0"/>
        <w:autoSpaceDE w:val="0"/>
        <w:ind w:left="22" w:hanging="22"/>
        <w:rPr>
          <w:i/>
          <w:color w:val="000000" w:themeColor="text1"/>
        </w:rPr>
      </w:pPr>
      <w:r w:rsidRPr="00536F55">
        <w:rPr>
          <w:i/>
          <w:color w:val="000000" w:themeColor="text1"/>
        </w:rPr>
        <w:t>S</w:t>
      </w:r>
      <w:r w:rsidR="00904FD9" w:rsidRPr="00536F55">
        <w:rPr>
          <w:i/>
          <w:color w:val="000000" w:themeColor="text1"/>
        </w:rPr>
        <w:t xml:space="preserve">kert lifrarstarfsemi  </w:t>
      </w:r>
    </w:p>
    <w:p w14:paraId="0F71E3A9" w14:textId="77777777" w:rsidR="00904FD9" w:rsidRPr="00536F55" w:rsidRDefault="00904FD9" w:rsidP="002E451B">
      <w:pPr>
        <w:widowControl w:val="0"/>
        <w:autoSpaceDE w:val="0"/>
        <w:ind w:left="22" w:hanging="22"/>
        <w:rPr>
          <w:color w:val="000000" w:themeColor="text1"/>
        </w:rPr>
      </w:pPr>
      <w:r w:rsidRPr="00536F55">
        <w:rPr>
          <w:color w:val="000000" w:themeColor="text1"/>
        </w:rPr>
        <w:t>Úthreinsun sirolimus getur verið minnkuð hjá sjúklingum með skerta lifrarstarfsemi (sjá kafla</w:t>
      </w:r>
      <w:r w:rsidR="0003656E" w:rsidRPr="00536F55">
        <w:rPr>
          <w:color w:val="000000" w:themeColor="text1"/>
        </w:rPr>
        <w:t> </w:t>
      </w:r>
      <w:r w:rsidRPr="00536F55">
        <w:rPr>
          <w:color w:val="000000" w:themeColor="text1"/>
        </w:rPr>
        <w:t>5.2). Mælt er með að viðhaldsskammtur Rapamune hjá sjúklingum með alvarlega skerta lifrarstafsemi sé minnkaður um það bil um helming.</w:t>
      </w:r>
    </w:p>
    <w:p w14:paraId="1F37928E" w14:textId="77777777" w:rsidR="00904FD9" w:rsidRPr="00536F55" w:rsidRDefault="00904FD9" w:rsidP="002E451B">
      <w:pPr>
        <w:widowControl w:val="0"/>
        <w:ind w:left="22" w:hanging="22"/>
        <w:rPr>
          <w:color w:val="000000" w:themeColor="text1"/>
        </w:rPr>
      </w:pPr>
    </w:p>
    <w:p w14:paraId="31FE01FE" w14:textId="77777777" w:rsidR="00904FD9" w:rsidRPr="00536F55" w:rsidRDefault="00904FD9" w:rsidP="002E451B">
      <w:pPr>
        <w:widowControl w:val="0"/>
        <w:rPr>
          <w:color w:val="000000" w:themeColor="text1"/>
        </w:rPr>
      </w:pPr>
      <w:r w:rsidRPr="00536F55">
        <w:rPr>
          <w:color w:val="000000" w:themeColor="text1"/>
        </w:rPr>
        <w:t>Mælt er með að fylgjast náið með lágstyrk sirolimus í blóði hjá sjúklingum með skerta lifrarstarfsemi (</w:t>
      </w:r>
      <w:r w:rsidRPr="00536F55">
        <w:rPr>
          <w:i/>
          <w:color w:val="000000" w:themeColor="text1"/>
        </w:rPr>
        <w:t>sjá Eftirlit með blóðþéttni lyfsins og skammtaaðlögun</w:t>
      </w:r>
      <w:r w:rsidRPr="00536F55">
        <w:rPr>
          <w:color w:val="000000" w:themeColor="text1"/>
        </w:rPr>
        <w:t>). Ekki er nauðsynlegt að aðlaga upphafsskammtinn.</w:t>
      </w:r>
    </w:p>
    <w:p w14:paraId="789F2DC9" w14:textId="77777777" w:rsidR="00904FD9" w:rsidRPr="00536F55" w:rsidRDefault="00904FD9" w:rsidP="002E451B">
      <w:pPr>
        <w:widowControl w:val="0"/>
        <w:rPr>
          <w:color w:val="000000" w:themeColor="text1"/>
        </w:rPr>
      </w:pPr>
    </w:p>
    <w:p w14:paraId="0DAC60EC" w14:textId="77777777" w:rsidR="00904FD9" w:rsidRPr="00536F55" w:rsidRDefault="00904FD9" w:rsidP="002E451B">
      <w:pPr>
        <w:widowControl w:val="0"/>
        <w:rPr>
          <w:i/>
          <w:color w:val="000000" w:themeColor="text1"/>
          <w:u w:val="single"/>
        </w:rPr>
      </w:pPr>
      <w:r w:rsidRPr="00536F55">
        <w:rPr>
          <w:color w:val="000000" w:themeColor="text1"/>
        </w:rPr>
        <w:t>Hjá sjúklingum með alvarlega skerta lifrarstarfsemi þarf að mæla styrk sirolimus á 5 til 7</w:t>
      </w:r>
      <w:r w:rsidR="0003656E" w:rsidRPr="00536F55">
        <w:rPr>
          <w:color w:val="000000" w:themeColor="text1"/>
        </w:rPr>
        <w:t> </w:t>
      </w:r>
      <w:r w:rsidRPr="00536F55">
        <w:rPr>
          <w:color w:val="000000" w:themeColor="text1"/>
        </w:rPr>
        <w:t>daga fresti þar til stöðugur lágstyrkur hefur mælst þrisvar sinnum í röð eftir aðlögun skammta eða eftir hleðsluskammt vegna seinkunar á að jafnvægi náist þar sem helmingunartími er lengri.</w:t>
      </w:r>
    </w:p>
    <w:p w14:paraId="290EFC9A" w14:textId="77777777" w:rsidR="00904FD9" w:rsidRPr="00536F55" w:rsidRDefault="00904FD9" w:rsidP="002E451B">
      <w:pPr>
        <w:widowControl w:val="0"/>
        <w:rPr>
          <w:i/>
          <w:color w:val="000000" w:themeColor="text1"/>
          <w:u w:val="single"/>
        </w:rPr>
      </w:pPr>
    </w:p>
    <w:p w14:paraId="3EFD62A2" w14:textId="77777777" w:rsidR="00904FD9" w:rsidRPr="00536F55" w:rsidRDefault="00904FD9" w:rsidP="002E451B">
      <w:pPr>
        <w:widowControl w:val="0"/>
        <w:autoSpaceDE w:val="0"/>
        <w:rPr>
          <w:i/>
          <w:color w:val="000000" w:themeColor="text1"/>
        </w:rPr>
      </w:pPr>
      <w:r w:rsidRPr="00536F55">
        <w:rPr>
          <w:i/>
          <w:color w:val="000000" w:themeColor="text1"/>
        </w:rPr>
        <w:t xml:space="preserve">Börn </w:t>
      </w:r>
    </w:p>
    <w:p w14:paraId="19BDADA8" w14:textId="77777777" w:rsidR="00642630" w:rsidRPr="00536F55" w:rsidRDefault="00642630" w:rsidP="002E451B">
      <w:pPr>
        <w:widowControl w:val="0"/>
        <w:autoSpaceDE w:val="0"/>
        <w:rPr>
          <w:i/>
          <w:color w:val="000000" w:themeColor="text1"/>
        </w:rPr>
      </w:pPr>
    </w:p>
    <w:p w14:paraId="1CBBC07A" w14:textId="77777777" w:rsidR="00AD6A1C" w:rsidRPr="00536F55" w:rsidRDefault="00904FD9" w:rsidP="002E451B">
      <w:pPr>
        <w:widowControl w:val="0"/>
        <w:autoSpaceDE w:val="0"/>
        <w:rPr>
          <w:color w:val="000000" w:themeColor="text1"/>
        </w:rPr>
      </w:pPr>
      <w:r w:rsidRPr="00536F55">
        <w:rPr>
          <w:color w:val="000000" w:themeColor="text1"/>
        </w:rPr>
        <w:t>Ekki hefur verið sýnt fram á öryggi og verkun Rapamune hjá börnum og unglingum yngri en 18</w:t>
      </w:r>
      <w:r w:rsidR="0003656E" w:rsidRPr="00536F55">
        <w:rPr>
          <w:color w:val="000000" w:themeColor="text1"/>
        </w:rPr>
        <w:t> </w:t>
      </w:r>
      <w:r w:rsidRPr="00536F55">
        <w:rPr>
          <w:color w:val="000000" w:themeColor="text1"/>
        </w:rPr>
        <w:t>ára.</w:t>
      </w:r>
    </w:p>
    <w:p w14:paraId="69D3D5DE" w14:textId="77777777" w:rsidR="00AD6A1C" w:rsidRPr="00536F55" w:rsidRDefault="00AD6A1C" w:rsidP="002E451B">
      <w:pPr>
        <w:widowControl w:val="0"/>
        <w:autoSpaceDE w:val="0"/>
        <w:rPr>
          <w:color w:val="000000" w:themeColor="text1"/>
        </w:rPr>
      </w:pPr>
    </w:p>
    <w:p w14:paraId="7EC0A5C6" w14:textId="77777777" w:rsidR="00904FD9" w:rsidRPr="00536F55" w:rsidRDefault="00904FD9" w:rsidP="002E451B">
      <w:pPr>
        <w:widowControl w:val="0"/>
        <w:autoSpaceDE w:val="0"/>
        <w:rPr>
          <w:color w:val="000000" w:themeColor="text1"/>
        </w:rPr>
      </w:pPr>
      <w:r w:rsidRPr="00536F55">
        <w:rPr>
          <w:color w:val="000000" w:themeColor="text1"/>
        </w:rPr>
        <w:t>Fyrirliggjandi upplýsingar eru tilgreindar í köflum</w:t>
      </w:r>
      <w:r w:rsidR="0003656E" w:rsidRPr="00536F55">
        <w:rPr>
          <w:color w:val="000000" w:themeColor="text1"/>
        </w:rPr>
        <w:t> </w:t>
      </w:r>
      <w:r w:rsidRPr="00536F55">
        <w:rPr>
          <w:color w:val="000000" w:themeColor="text1"/>
        </w:rPr>
        <w:t>4.8, 5.1 og 5.2 en ekki er hægt að ráðleggja ákveðna skammta á grundvelli þeirra.</w:t>
      </w:r>
    </w:p>
    <w:p w14:paraId="3FA48DFF" w14:textId="77777777" w:rsidR="00904FD9" w:rsidRPr="00536F55" w:rsidRDefault="00904FD9" w:rsidP="002E451B">
      <w:pPr>
        <w:widowControl w:val="0"/>
        <w:rPr>
          <w:color w:val="000000" w:themeColor="text1"/>
        </w:rPr>
      </w:pPr>
    </w:p>
    <w:p w14:paraId="26E84D39" w14:textId="77777777" w:rsidR="00904FD9" w:rsidRPr="00536F55" w:rsidRDefault="00904FD9" w:rsidP="00B77997">
      <w:pPr>
        <w:keepNext/>
        <w:keepLines/>
        <w:widowControl w:val="0"/>
        <w:rPr>
          <w:color w:val="000000" w:themeColor="text1"/>
          <w:u w:val="single"/>
        </w:rPr>
      </w:pPr>
      <w:r w:rsidRPr="00536F55">
        <w:rPr>
          <w:color w:val="000000" w:themeColor="text1"/>
          <w:u w:val="single"/>
        </w:rPr>
        <w:t>Lyfjagjöf</w:t>
      </w:r>
    </w:p>
    <w:p w14:paraId="38E75887" w14:textId="77777777" w:rsidR="00904FD9" w:rsidRPr="00536F55" w:rsidRDefault="00904FD9" w:rsidP="00B77997">
      <w:pPr>
        <w:keepNext/>
        <w:keepLines/>
        <w:widowControl w:val="0"/>
        <w:rPr>
          <w:color w:val="000000" w:themeColor="text1"/>
        </w:rPr>
      </w:pPr>
    </w:p>
    <w:p w14:paraId="1E3BFE33" w14:textId="77777777" w:rsidR="00904FD9" w:rsidRPr="00536F55" w:rsidRDefault="00904FD9" w:rsidP="00B77997">
      <w:pPr>
        <w:keepNext/>
        <w:keepLines/>
        <w:widowControl w:val="0"/>
        <w:rPr>
          <w:color w:val="000000" w:themeColor="text1"/>
        </w:rPr>
      </w:pPr>
      <w:r w:rsidRPr="00536F55">
        <w:rPr>
          <w:color w:val="000000" w:themeColor="text1"/>
        </w:rPr>
        <w:t>Rapamune er eingöngu ætlað til inntöku.</w:t>
      </w:r>
    </w:p>
    <w:p w14:paraId="7E93A51E" w14:textId="77777777" w:rsidR="00904FD9" w:rsidRPr="00536F55" w:rsidRDefault="00904FD9" w:rsidP="002E451B">
      <w:pPr>
        <w:widowControl w:val="0"/>
        <w:rPr>
          <w:color w:val="000000" w:themeColor="text1"/>
        </w:rPr>
      </w:pPr>
    </w:p>
    <w:p w14:paraId="013271C1" w14:textId="77777777" w:rsidR="00904FD9" w:rsidRPr="00536F55" w:rsidRDefault="00904FD9" w:rsidP="002E451B">
      <w:pPr>
        <w:widowControl w:val="0"/>
        <w:rPr>
          <w:color w:val="000000" w:themeColor="text1"/>
        </w:rPr>
      </w:pPr>
      <w:r w:rsidRPr="00536F55">
        <w:rPr>
          <w:color w:val="000000" w:themeColor="text1"/>
        </w:rPr>
        <w:t>Ekki er hægt að mæla með því að töflurnar séu muldar, tuggðar eða þeim skipt, þar sem aðgengi taflnanna hefur ekki verið kannað eftir slíkt.</w:t>
      </w:r>
    </w:p>
    <w:p w14:paraId="0742A45A" w14:textId="77777777" w:rsidR="00904FD9" w:rsidRPr="00536F55" w:rsidRDefault="00904FD9" w:rsidP="002E451B">
      <w:pPr>
        <w:widowControl w:val="0"/>
        <w:rPr>
          <w:color w:val="000000" w:themeColor="text1"/>
        </w:rPr>
      </w:pPr>
    </w:p>
    <w:p w14:paraId="22A7BCC2" w14:textId="77777777" w:rsidR="00904FD9" w:rsidRPr="00536F55" w:rsidRDefault="00904FD9" w:rsidP="002E451B">
      <w:pPr>
        <w:widowControl w:val="0"/>
        <w:rPr>
          <w:color w:val="000000" w:themeColor="text1"/>
        </w:rPr>
      </w:pPr>
      <w:r w:rsidRPr="00536F55">
        <w:rPr>
          <w:color w:val="000000" w:themeColor="text1"/>
        </w:rPr>
        <w:t>Til þess að minnka sveiflur, skal taka Rapamune annaðhvort alltaf með mat eða alltaf án matar.</w:t>
      </w:r>
    </w:p>
    <w:p w14:paraId="180115F7" w14:textId="77777777" w:rsidR="00904FD9" w:rsidRPr="00536F55" w:rsidRDefault="00904FD9" w:rsidP="002E451B">
      <w:pPr>
        <w:widowControl w:val="0"/>
        <w:rPr>
          <w:color w:val="000000" w:themeColor="text1"/>
        </w:rPr>
      </w:pPr>
    </w:p>
    <w:p w14:paraId="7CB45864" w14:textId="77777777" w:rsidR="00904FD9" w:rsidRPr="00536F55" w:rsidRDefault="00904FD9" w:rsidP="002E451B">
      <w:pPr>
        <w:widowControl w:val="0"/>
        <w:rPr>
          <w:color w:val="000000" w:themeColor="text1"/>
        </w:rPr>
      </w:pPr>
      <w:r w:rsidRPr="00536F55">
        <w:rPr>
          <w:color w:val="000000" w:themeColor="text1"/>
        </w:rPr>
        <w:t>Forðast á neyslu greipsafa (sjá kafla</w:t>
      </w:r>
      <w:r w:rsidR="002479CD" w:rsidRPr="00536F55">
        <w:rPr>
          <w:color w:val="000000" w:themeColor="text1"/>
        </w:rPr>
        <w:t> </w:t>
      </w:r>
      <w:r w:rsidRPr="00536F55">
        <w:rPr>
          <w:color w:val="000000" w:themeColor="text1"/>
        </w:rPr>
        <w:t>4.5).</w:t>
      </w:r>
    </w:p>
    <w:p w14:paraId="2DAFEA9B" w14:textId="77777777" w:rsidR="00904FD9" w:rsidRPr="00536F55" w:rsidRDefault="00904FD9" w:rsidP="002E451B">
      <w:pPr>
        <w:widowControl w:val="0"/>
        <w:rPr>
          <w:color w:val="000000" w:themeColor="text1"/>
        </w:rPr>
      </w:pPr>
    </w:p>
    <w:p w14:paraId="50C7F853" w14:textId="77777777" w:rsidR="00904FD9" w:rsidRPr="00536F55" w:rsidRDefault="00904FD9" w:rsidP="002E451B">
      <w:pPr>
        <w:widowControl w:val="0"/>
        <w:rPr>
          <w:color w:val="000000" w:themeColor="text1"/>
        </w:rPr>
      </w:pPr>
      <w:r w:rsidRPr="00536F55">
        <w:rPr>
          <w:color w:val="000000" w:themeColor="text1"/>
        </w:rPr>
        <w:t>Ekki ætti að taka margar 0,5</w:t>
      </w:r>
      <w:r w:rsidR="002479CD" w:rsidRPr="00536F55">
        <w:rPr>
          <w:color w:val="000000" w:themeColor="text1"/>
        </w:rPr>
        <w:t> </w:t>
      </w:r>
      <w:r w:rsidRPr="00536F55">
        <w:rPr>
          <w:color w:val="000000" w:themeColor="text1"/>
        </w:rPr>
        <w:t>mg töflur í stað 1 mg taflna eða annarra styrkleika (sjá kafla</w:t>
      </w:r>
      <w:r w:rsidR="002479CD" w:rsidRPr="00536F55">
        <w:rPr>
          <w:color w:val="000000" w:themeColor="text1"/>
        </w:rPr>
        <w:t> </w:t>
      </w:r>
      <w:r w:rsidRPr="00536F55">
        <w:rPr>
          <w:color w:val="000000" w:themeColor="text1"/>
        </w:rPr>
        <w:t>5.2).</w:t>
      </w:r>
    </w:p>
    <w:p w14:paraId="228E74F3" w14:textId="77777777" w:rsidR="00904FD9" w:rsidRPr="00536F55" w:rsidRDefault="00904FD9" w:rsidP="002E451B">
      <w:pPr>
        <w:widowControl w:val="0"/>
        <w:rPr>
          <w:color w:val="000000" w:themeColor="text1"/>
        </w:rPr>
      </w:pPr>
    </w:p>
    <w:p w14:paraId="4E295E3A"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4.3</w:t>
      </w:r>
      <w:r w:rsidRPr="00536F55">
        <w:rPr>
          <w:b/>
          <w:color w:val="000000" w:themeColor="text1"/>
        </w:rPr>
        <w:tab/>
        <w:t>Frábendingar</w:t>
      </w:r>
    </w:p>
    <w:p w14:paraId="2410A9A5" w14:textId="77777777" w:rsidR="00904FD9" w:rsidRPr="00536F55" w:rsidRDefault="00904FD9" w:rsidP="002E451B">
      <w:pPr>
        <w:keepNext/>
        <w:widowControl w:val="0"/>
        <w:rPr>
          <w:color w:val="000000" w:themeColor="text1"/>
        </w:rPr>
      </w:pPr>
    </w:p>
    <w:p w14:paraId="2E48D8DD" w14:textId="77777777" w:rsidR="00904FD9" w:rsidRPr="00536F55" w:rsidRDefault="00904FD9" w:rsidP="002E451B">
      <w:pPr>
        <w:widowControl w:val="0"/>
        <w:rPr>
          <w:color w:val="000000" w:themeColor="text1"/>
        </w:rPr>
      </w:pPr>
      <w:r w:rsidRPr="00536F55">
        <w:rPr>
          <w:color w:val="000000" w:themeColor="text1"/>
        </w:rPr>
        <w:t>Ofnæmi fyrir virka efninu</w:t>
      </w:r>
      <w:r w:rsidRPr="00536F55">
        <w:rPr>
          <w:noProof/>
          <w:color w:val="000000" w:themeColor="text1"/>
        </w:rPr>
        <w:t xml:space="preserve"> eða einhverju hjálparefnanna</w:t>
      </w:r>
      <w:r w:rsidR="004F7E96" w:rsidRPr="00536F55">
        <w:rPr>
          <w:noProof/>
          <w:color w:val="000000" w:themeColor="text1"/>
        </w:rPr>
        <w:t xml:space="preserve"> sem talin eru upp í kafla 6.1</w:t>
      </w:r>
      <w:r w:rsidRPr="00536F55">
        <w:rPr>
          <w:color w:val="000000" w:themeColor="text1"/>
        </w:rPr>
        <w:t>.</w:t>
      </w:r>
    </w:p>
    <w:p w14:paraId="3BB4596C" w14:textId="77777777" w:rsidR="00904FD9" w:rsidRPr="00536F55" w:rsidRDefault="00904FD9" w:rsidP="002E451B">
      <w:pPr>
        <w:widowControl w:val="0"/>
        <w:rPr>
          <w:color w:val="000000" w:themeColor="text1"/>
        </w:rPr>
      </w:pPr>
    </w:p>
    <w:p w14:paraId="10D7547C" w14:textId="77777777" w:rsidR="00904FD9" w:rsidRPr="00536F55" w:rsidRDefault="00904FD9" w:rsidP="004D62D9">
      <w:pPr>
        <w:keepNext/>
        <w:widowControl w:val="0"/>
        <w:ind w:left="567" w:hanging="567"/>
        <w:outlineLvl w:val="0"/>
        <w:rPr>
          <w:b/>
          <w:color w:val="000000" w:themeColor="text1"/>
        </w:rPr>
      </w:pPr>
      <w:r w:rsidRPr="00536F55">
        <w:rPr>
          <w:b/>
          <w:color w:val="000000" w:themeColor="text1"/>
        </w:rPr>
        <w:t>4.4</w:t>
      </w:r>
      <w:r w:rsidRPr="00536F55">
        <w:rPr>
          <w:b/>
          <w:color w:val="000000" w:themeColor="text1"/>
        </w:rPr>
        <w:tab/>
        <w:t>Sérstök varnaðarorð og varúðarreglur við notkun</w:t>
      </w:r>
    </w:p>
    <w:p w14:paraId="2FD0E121" w14:textId="77777777" w:rsidR="00904FD9" w:rsidRPr="00536F55" w:rsidRDefault="00904FD9" w:rsidP="002E451B">
      <w:pPr>
        <w:keepNext/>
        <w:widowControl w:val="0"/>
        <w:rPr>
          <w:color w:val="000000" w:themeColor="text1"/>
        </w:rPr>
      </w:pPr>
    </w:p>
    <w:p w14:paraId="7B597EC9" w14:textId="77777777" w:rsidR="00904FD9" w:rsidRPr="00536F55" w:rsidRDefault="00904FD9" w:rsidP="002E451B">
      <w:pPr>
        <w:widowControl w:val="0"/>
        <w:rPr>
          <w:color w:val="000000" w:themeColor="text1"/>
        </w:rPr>
      </w:pPr>
      <w:r w:rsidRPr="00536F55">
        <w:rPr>
          <w:color w:val="000000" w:themeColor="text1"/>
        </w:rPr>
        <w:t xml:space="preserve">Rapamune hefur ekki verið nægilega rannsakað í sjúklingum </w:t>
      </w:r>
      <w:r w:rsidR="001A2963" w:rsidRPr="00536F55">
        <w:rPr>
          <w:color w:val="000000" w:themeColor="text1"/>
        </w:rPr>
        <w:t xml:space="preserve">sem eru nýrnaþegar </w:t>
      </w:r>
      <w:r w:rsidRPr="00536F55">
        <w:rPr>
          <w:color w:val="000000" w:themeColor="text1"/>
        </w:rPr>
        <w:t>sem eru í mikilli ónæmisáhættu og því er notkun ekki ráðlögð hjá þessum sjúklingahópi (sjá kafla</w:t>
      </w:r>
      <w:r w:rsidR="002479CD" w:rsidRPr="00536F55">
        <w:rPr>
          <w:color w:val="000000" w:themeColor="text1"/>
        </w:rPr>
        <w:t> </w:t>
      </w:r>
      <w:r w:rsidRPr="00536F55">
        <w:rPr>
          <w:color w:val="000000" w:themeColor="text1"/>
        </w:rPr>
        <w:t>5.1).</w:t>
      </w:r>
    </w:p>
    <w:p w14:paraId="3361D005" w14:textId="77777777" w:rsidR="00904FD9" w:rsidRPr="00536F55" w:rsidRDefault="00904FD9" w:rsidP="002E451B">
      <w:pPr>
        <w:widowControl w:val="0"/>
        <w:rPr>
          <w:color w:val="000000" w:themeColor="text1"/>
        </w:rPr>
      </w:pPr>
    </w:p>
    <w:p w14:paraId="4A7611FA" w14:textId="77777777" w:rsidR="00904FD9" w:rsidRPr="00536F55" w:rsidRDefault="00904FD9" w:rsidP="002E451B">
      <w:pPr>
        <w:widowControl w:val="0"/>
        <w:rPr>
          <w:color w:val="000000" w:themeColor="text1"/>
        </w:rPr>
      </w:pPr>
      <w:r w:rsidRPr="00536F55">
        <w:rPr>
          <w:color w:val="000000" w:themeColor="text1"/>
        </w:rPr>
        <w:t xml:space="preserve">Hjá sjúklingum </w:t>
      </w:r>
      <w:r w:rsidR="001A2963" w:rsidRPr="00536F55">
        <w:rPr>
          <w:color w:val="000000" w:themeColor="text1"/>
        </w:rPr>
        <w:t xml:space="preserve">sem eru nýrnaþegar </w:t>
      </w:r>
      <w:r w:rsidRPr="00536F55">
        <w:rPr>
          <w:color w:val="000000" w:themeColor="text1"/>
        </w:rPr>
        <w:t>þar sem bið er á virkni ígrædds líffæris, getur sirolimus tafið að nýrnastarfsemi verði aftur eðlileg.</w:t>
      </w:r>
    </w:p>
    <w:p w14:paraId="2E9C8C92" w14:textId="77777777" w:rsidR="00904FD9" w:rsidRPr="00536F55" w:rsidRDefault="00904FD9" w:rsidP="002E451B">
      <w:pPr>
        <w:widowControl w:val="0"/>
        <w:rPr>
          <w:color w:val="000000" w:themeColor="text1"/>
        </w:rPr>
      </w:pPr>
    </w:p>
    <w:p w14:paraId="46C99455" w14:textId="77777777" w:rsidR="00904FD9" w:rsidRPr="00536F55" w:rsidRDefault="00904FD9" w:rsidP="002E451B">
      <w:pPr>
        <w:widowControl w:val="0"/>
        <w:rPr>
          <w:color w:val="000000" w:themeColor="text1"/>
          <w:u w:val="single"/>
        </w:rPr>
      </w:pPr>
      <w:r w:rsidRPr="00536F55">
        <w:rPr>
          <w:color w:val="000000" w:themeColor="text1"/>
          <w:u w:val="single"/>
        </w:rPr>
        <w:t>Ofnæmisviðbrögð</w:t>
      </w:r>
    </w:p>
    <w:p w14:paraId="3E4C4BCF" w14:textId="77777777" w:rsidR="00904FD9" w:rsidRPr="00536F55" w:rsidRDefault="00904FD9" w:rsidP="002E451B">
      <w:pPr>
        <w:widowControl w:val="0"/>
        <w:rPr>
          <w:color w:val="000000" w:themeColor="text1"/>
        </w:rPr>
      </w:pPr>
    </w:p>
    <w:p w14:paraId="10051041" w14:textId="77777777" w:rsidR="00904FD9" w:rsidRPr="00536F55" w:rsidRDefault="00904FD9" w:rsidP="002E451B">
      <w:pPr>
        <w:widowControl w:val="0"/>
        <w:rPr>
          <w:color w:val="000000" w:themeColor="text1"/>
        </w:rPr>
      </w:pPr>
      <w:r w:rsidRPr="00536F55">
        <w:rPr>
          <w:color w:val="000000" w:themeColor="text1"/>
        </w:rPr>
        <w:t>Ofnæmisviðbrögð, þar með talið bráðaofnæmis-/ofnæmislík viðbrögð, ofsabjúgur, skinnflagningsbólga (exfoliative dermatitis) og ofnæmisæðabólga hafa verið tengd gjöf á sirolimus (sjá kafla</w:t>
      </w:r>
      <w:r w:rsidR="002479CD" w:rsidRPr="00536F55">
        <w:rPr>
          <w:color w:val="000000" w:themeColor="text1"/>
        </w:rPr>
        <w:t> </w:t>
      </w:r>
      <w:r w:rsidRPr="00536F55">
        <w:rPr>
          <w:color w:val="000000" w:themeColor="text1"/>
        </w:rPr>
        <w:t>4.8).</w:t>
      </w:r>
    </w:p>
    <w:p w14:paraId="2D4D4F1A" w14:textId="77777777" w:rsidR="00904FD9" w:rsidRPr="00536F55" w:rsidRDefault="00904FD9" w:rsidP="002E451B">
      <w:pPr>
        <w:widowControl w:val="0"/>
        <w:rPr>
          <w:color w:val="000000" w:themeColor="text1"/>
        </w:rPr>
      </w:pPr>
    </w:p>
    <w:p w14:paraId="09E068D9" w14:textId="77777777" w:rsidR="00904FD9" w:rsidRPr="00536F55" w:rsidRDefault="00904FD9" w:rsidP="004A0BC0">
      <w:pPr>
        <w:keepNext/>
        <w:keepLines/>
        <w:widowControl w:val="0"/>
        <w:autoSpaceDE w:val="0"/>
        <w:rPr>
          <w:color w:val="000000" w:themeColor="text1"/>
          <w:u w:val="single"/>
        </w:rPr>
      </w:pPr>
      <w:r w:rsidRPr="00536F55">
        <w:rPr>
          <w:color w:val="000000" w:themeColor="text1"/>
          <w:u w:val="single"/>
        </w:rPr>
        <w:lastRenderedPageBreak/>
        <w:t xml:space="preserve">Samhliða meðferð </w:t>
      </w:r>
    </w:p>
    <w:p w14:paraId="0122FC7E" w14:textId="77777777" w:rsidR="00904FD9" w:rsidRPr="00536F55" w:rsidRDefault="00904FD9" w:rsidP="004A0BC0">
      <w:pPr>
        <w:keepNext/>
        <w:keepLines/>
        <w:widowControl w:val="0"/>
        <w:autoSpaceDE w:val="0"/>
        <w:rPr>
          <w:i/>
          <w:color w:val="000000" w:themeColor="text1"/>
          <w:u w:val="single"/>
        </w:rPr>
      </w:pPr>
    </w:p>
    <w:p w14:paraId="363D0EF8" w14:textId="77777777" w:rsidR="00904FD9" w:rsidRPr="00536F55" w:rsidRDefault="00904FD9" w:rsidP="004A0BC0">
      <w:pPr>
        <w:keepNext/>
        <w:keepLines/>
        <w:widowControl w:val="0"/>
        <w:autoSpaceDE w:val="0"/>
        <w:rPr>
          <w:i/>
          <w:color w:val="000000" w:themeColor="text1"/>
        </w:rPr>
      </w:pPr>
      <w:r w:rsidRPr="00536F55">
        <w:rPr>
          <w:i/>
          <w:color w:val="000000" w:themeColor="text1"/>
        </w:rPr>
        <w:t>Ónæmisbælandi efni</w:t>
      </w:r>
      <w:r w:rsidR="001A2963" w:rsidRPr="00536F55">
        <w:rPr>
          <w:i/>
          <w:color w:val="000000" w:themeColor="text1"/>
        </w:rPr>
        <w:t xml:space="preserve"> (Aðeins nýrnaþegar)</w:t>
      </w:r>
    </w:p>
    <w:p w14:paraId="5F74057A" w14:textId="77777777" w:rsidR="00904FD9" w:rsidRPr="00536F55" w:rsidRDefault="00904FD9" w:rsidP="004A0BC0">
      <w:pPr>
        <w:keepNext/>
        <w:keepLines/>
        <w:widowControl w:val="0"/>
        <w:rPr>
          <w:color w:val="000000" w:themeColor="text1"/>
        </w:rPr>
      </w:pPr>
      <w:r w:rsidRPr="00536F55">
        <w:rPr>
          <w:color w:val="000000" w:themeColor="text1"/>
        </w:rPr>
        <w:t xml:space="preserve">Sirolimus hefur verið gefið samtímis eftirfarandi efnum í klínískum rannsóknum: </w:t>
      </w:r>
    </w:p>
    <w:p w14:paraId="01030645" w14:textId="77777777" w:rsidR="00904FD9" w:rsidRPr="00536F55" w:rsidRDefault="00904FD9" w:rsidP="002E451B">
      <w:pPr>
        <w:widowControl w:val="0"/>
        <w:rPr>
          <w:color w:val="000000" w:themeColor="text1"/>
        </w:rPr>
      </w:pPr>
      <w:r w:rsidRPr="00536F55">
        <w:rPr>
          <w:color w:val="000000" w:themeColor="text1"/>
        </w:rPr>
        <w:t>tacrolimus, ciklosporíni, azathioprini, myc</w:t>
      </w:r>
      <w:r w:rsidR="00E55913" w:rsidRPr="00536F55">
        <w:rPr>
          <w:color w:val="000000" w:themeColor="text1"/>
        </w:rPr>
        <w:t>óf</w:t>
      </w:r>
      <w:r w:rsidRPr="00536F55">
        <w:rPr>
          <w:color w:val="000000" w:themeColor="text1"/>
        </w:rPr>
        <w:t>en</w:t>
      </w:r>
      <w:r w:rsidR="00E55913" w:rsidRPr="00536F55">
        <w:rPr>
          <w:color w:val="000000" w:themeColor="text1"/>
        </w:rPr>
        <w:t>ó</w:t>
      </w:r>
      <w:r w:rsidRPr="00536F55">
        <w:rPr>
          <w:color w:val="000000" w:themeColor="text1"/>
        </w:rPr>
        <w:t>lat m</w:t>
      </w:r>
      <w:r w:rsidR="00E55913" w:rsidRPr="00536F55">
        <w:rPr>
          <w:color w:val="000000" w:themeColor="text1"/>
        </w:rPr>
        <w:t>ó</w:t>
      </w:r>
      <w:r w:rsidRPr="00536F55">
        <w:rPr>
          <w:color w:val="000000" w:themeColor="text1"/>
        </w:rPr>
        <w:t>fetili, barksterum og frumudrepandi mótefnum. Ekki hafa verið gerðar umfangsmiklar rannsóknir á notkun sirolimus samhliða öðrum ónæmisbælandi efnum.</w:t>
      </w:r>
    </w:p>
    <w:p w14:paraId="6C143C96" w14:textId="77777777" w:rsidR="00904FD9" w:rsidRPr="00536F55" w:rsidRDefault="00904FD9" w:rsidP="002E451B">
      <w:pPr>
        <w:widowControl w:val="0"/>
        <w:rPr>
          <w:color w:val="000000" w:themeColor="text1"/>
        </w:rPr>
      </w:pPr>
    </w:p>
    <w:p w14:paraId="5F65372F" w14:textId="77777777" w:rsidR="00904FD9" w:rsidRPr="00536F55" w:rsidRDefault="00904FD9" w:rsidP="002E451B">
      <w:pPr>
        <w:widowControl w:val="0"/>
        <w:rPr>
          <w:color w:val="000000" w:themeColor="text1"/>
        </w:rPr>
      </w:pPr>
      <w:r w:rsidRPr="00536F55">
        <w:rPr>
          <w:color w:val="000000" w:themeColor="text1"/>
        </w:rPr>
        <w:t>Fylgjast skal með nýrnastarfsemi meðan á samtímis lyfjameðferð með Rapamune og ciklosporíni stendur. Hæfilega aðlögun ónæmisbælandi meðferðar ætti að hafa í huga hjá sjúklingum með hækkuð kreatínin gildi í sermi. Gæta skal varúðar við samtímis gjöf annarra efna sem vitað er að hafa skaðleg áhrif á nýrnastarfsemina.</w:t>
      </w:r>
    </w:p>
    <w:p w14:paraId="4902F2A5" w14:textId="77777777" w:rsidR="00904FD9" w:rsidRPr="00536F55" w:rsidRDefault="00904FD9" w:rsidP="002E451B">
      <w:pPr>
        <w:widowControl w:val="0"/>
        <w:rPr>
          <w:color w:val="000000" w:themeColor="text1"/>
        </w:rPr>
      </w:pPr>
    </w:p>
    <w:p w14:paraId="1123855A" w14:textId="77777777" w:rsidR="00904FD9" w:rsidRPr="00536F55" w:rsidRDefault="00904FD9" w:rsidP="002E451B">
      <w:pPr>
        <w:widowControl w:val="0"/>
        <w:rPr>
          <w:color w:val="000000" w:themeColor="text1"/>
        </w:rPr>
      </w:pPr>
      <w:r w:rsidRPr="00536F55">
        <w:rPr>
          <w:color w:val="000000" w:themeColor="text1"/>
        </w:rPr>
        <w:t>Sjúklingar sem voru meðhöndlaðir með ciklosporíni og Rapamune í meira en 3</w:t>
      </w:r>
      <w:r w:rsidR="004649CF" w:rsidRPr="00536F55">
        <w:rPr>
          <w:color w:val="000000" w:themeColor="text1"/>
        </w:rPr>
        <w:t> </w:t>
      </w:r>
      <w:r w:rsidRPr="00536F55">
        <w:rPr>
          <w:color w:val="000000" w:themeColor="text1"/>
        </w:rPr>
        <w:t xml:space="preserve">mánuði höfðu hærri kreatínín gildi í sermi og lægri útreiknaðan </w:t>
      </w:r>
      <w:r w:rsidR="001E2776" w:rsidRPr="00536F55">
        <w:rPr>
          <w:color w:val="000000" w:themeColor="text1"/>
        </w:rPr>
        <w:t xml:space="preserve">gaukulsíunarhraða </w:t>
      </w:r>
      <w:r w:rsidRPr="00536F55">
        <w:rPr>
          <w:color w:val="000000" w:themeColor="text1"/>
        </w:rPr>
        <w:t xml:space="preserve">(glomerular filtration rate) samanborið við sjúklinga sem meðhöndlaðir voru með ciklosporíni og lyfleysu eða azathioprini sem viðmið. Sjúklingar sem voru teknir af ciklosporín meðferð með góðum árangri höfðu lægri kreatínín gildi í sermi og aukinn </w:t>
      </w:r>
      <w:r w:rsidR="001E2776" w:rsidRPr="00536F55">
        <w:rPr>
          <w:color w:val="000000" w:themeColor="text1"/>
        </w:rPr>
        <w:t xml:space="preserve">gaukulsíunarhraða </w:t>
      </w:r>
      <w:r w:rsidRPr="00536F55">
        <w:rPr>
          <w:color w:val="000000" w:themeColor="text1"/>
        </w:rPr>
        <w:t xml:space="preserve">ásamt lægri tíðni illkynja sjúkdóma, samanborið við sjúklinga sem héldu áfram á ciklosporíni. Ekki er hægt að mæla með áframhaldandi samtímis gjöf Rapamune og ciklosporíns sem viðhaldsmeðferð. </w:t>
      </w:r>
    </w:p>
    <w:p w14:paraId="1ABF8645" w14:textId="77777777" w:rsidR="00904FD9" w:rsidRPr="00536F55" w:rsidRDefault="00904FD9" w:rsidP="002E451B">
      <w:pPr>
        <w:widowControl w:val="0"/>
        <w:rPr>
          <w:color w:val="000000" w:themeColor="text1"/>
        </w:rPr>
      </w:pPr>
    </w:p>
    <w:p w14:paraId="408EBDDD" w14:textId="77777777" w:rsidR="00904FD9" w:rsidRPr="00536F55" w:rsidRDefault="00904FD9" w:rsidP="002E451B">
      <w:pPr>
        <w:widowControl w:val="0"/>
        <w:rPr>
          <w:color w:val="000000" w:themeColor="text1"/>
        </w:rPr>
      </w:pPr>
      <w:r w:rsidRPr="00536F55">
        <w:rPr>
          <w:color w:val="000000" w:themeColor="text1"/>
        </w:rPr>
        <w:t>Byggt á upplýsingum úr frekari klínískum rannsóknum er ekki mælt með notkun Rapamune, mycofenólat mófetil og barkster</w:t>
      </w:r>
      <w:r w:rsidR="00D935A9" w:rsidRPr="00536F55">
        <w:rPr>
          <w:color w:val="000000" w:themeColor="text1"/>
        </w:rPr>
        <w:t>a</w:t>
      </w:r>
      <w:r w:rsidRPr="00536F55">
        <w:rPr>
          <w:color w:val="000000" w:themeColor="text1"/>
        </w:rPr>
        <w:t xml:space="preserve"> í samsetningu með lyfi sem eykur mótefni gegn IL</w:t>
      </w:r>
      <w:r w:rsidR="004649CF" w:rsidRPr="00536F55">
        <w:rPr>
          <w:color w:val="000000" w:themeColor="text1"/>
        </w:rPr>
        <w:noBreakHyphen/>
      </w:r>
      <w:r w:rsidRPr="00536F55">
        <w:rPr>
          <w:color w:val="000000" w:themeColor="text1"/>
        </w:rPr>
        <w:t>2 viðtökum (IL2R Ab) við nýrnaígræðslu í fyrsta sinn (sjá kafla</w:t>
      </w:r>
      <w:r w:rsidR="004649CF" w:rsidRPr="00536F55">
        <w:rPr>
          <w:color w:val="000000" w:themeColor="text1"/>
        </w:rPr>
        <w:t> </w:t>
      </w:r>
      <w:r w:rsidRPr="00536F55">
        <w:rPr>
          <w:color w:val="000000" w:themeColor="text1"/>
        </w:rPr>
        <w:t>5.1).</w:t>
      </w:r>
    </w:p>
    <w:p w14:paraId="3F1694FC" w14:textId="77777777" w:rsidR="00904FD9" w:rsidRPr="00536F55" w:rsidRDefault="00904FD9" w:rsidP="002E451B">
      <w:pPr>
        <w:widowControl w:val="0"/>
        <w:rPr>
          <w:color w:val="000000" w:themeColor="text1"/>
        </w:rPr>
      </w:pPr>
    </w:p>
    <w:p w14:paraId="605E6F3F" w14:textId="77777777" w:rsidR="00DE77BB" w:rsidRPr="00536F55" w:rsidRDefault="00904FD9" w:rsidP="002E451B">
      <w:pPr>
        <w:widowControl w:val="0"/>
        <w:rPr>
          <w:color w:val="000000" w:themeColor="text1"/>
          <w:lang w:val="is"/>
        </w:rPr>
      </w:pPr>
      <w:r w:rsidRPr="00536F55">
        <w:rPr>
          <w:color w:val="000000" w:themeColor="text1"/>
        </w:rPr>
        <w:t xml:space="preserve">Mælt er með reglulegri mælingu próteina í þvagi. Í rannsókn á </w:t>
      </w:r>
      <w:r w:rsidR="00DE77BB" w:rsidRPr="00536F55">
        <w:rPr>
          <w:color w:val="000000" w:themeColor="text1"/>
        </w:rPr>
        <w:t xml:space="preserve">viðhaldsmeðferð hjá </w:t>
      </w:r>
      <w:r w:rsidRPr="00536F55">
        <w:rPr>
          <w:color w:val="000000" w:themeColor="text1"/>
        </w:rPr>
        <w:t>nýrnaþegum, þar sem metin var umbreyting frá calcineurin hemlum yfir í Rapamune, var algengt að prótein ykist í þvagi 6</w:t>
      </w:r>
      <w:r w:rsidR="00BC07E9" w:rsidRPr="00536F55">
        <w:rPr>
          <w:color w:val="000000" w:themeColor="text1"/>
        </w:rPr>
        <w:noBreakHyphen/>
      </w:r>
      <w:r w:rsidRPr="00536F55">
        <w:rPr>
          <w:color w:val="000000" w:themeColor="text1"/>
        </w:rPr>
        <w:t>24</w:t>
      </w:r>
      <w:r w:rsidR="00BC07E9" w:rsidRPr="00536F55">
        <w:rPr>
          <w:color w:val="000000" w:themeColor="text1"/>
        </w:rPr>
        <w:t> </w:t>
      </w:r>
      <w:r w:rsidRPr="00536F55">
        <w:rPr>
          <w:color w:val="000000" w:themeColor="text1"/>
        </w:rPr>
        <w:t>mánuðum eftir breytinguna yfir í Rapamune (sjá kafla</w:t>
      </w:r>
      <w:r w:rsidR="00BC07E9" w:rsidRPr="00536F55">
        <w:rPr>
          <w:color w:val="000000" w:themeColor="text1"/>
        </w:rPr>
        <w:t> </w:t>
      </w:r>
      <w:r w:rsidRPr="00536F55">
        <w:rPr>
          <w:color w:val="000000" w:themeColor="text1"/>
        </w:rPr>
        <w:t>5.1). Einnig var tilkynnt um ný tilfelli af nýrungaheilkenni (nephrotic syndrome) hjá 2% sjúklinga í rannsókninni (sjá kafla</w:t>
      </w:r>
      <w:r w:rsidR="00BC07E9" w:rsidRPr="00536F55">
        <w:rPr>
          <w:color w:val="000000" w:themeColor="text1"/>
        </w:rPr>
        <w:t> </w:t>
      </w:r>
      <w:r w:rsidRPr="00536F55">
        <w:rPr>
          <w:color w:val="000000" w:themeColor="text1"/>
        </w:rPr>
        <w:t>4.8).</w:t>
      </w:r>
      <w:r w:rsidR="003B3DA2" w:rsidRPr="00536F55">
        <w:rPr>
          <w:color w:val="000000" w:themeColor="text1"/>
        </w:rPr>
        <w:t xml:space="preserve"> </w:t>
      </w:r>
      <w:r w:rsidR="003B3DA2" w:rsidRPr="00536F55">
        <w:rPr>
          <w:color w:val="000000" w:themeColor="text1"/>
          <w:lang w:val="is"/>
        </w:rPr>
        <w:t>Í opinni rannsókn með slembiröðun tengd</w:t>
      </w:r>
      <w:r w:rsidR="00937152" w:rsidRPr="00536F55">
        <w:rPr>
          <w:color w:val="000000" w:themeColor="text1"/>
          <w:lang w:val="is"/>
        </w:rPr>
        <w:t>i</w:t>
      </w:r>
      <w:r w:rsidR="003B3DA2" w:rsidRPr="00536F55">
        <w:rPr>
          <w:color w:val="000000" w:themeColor="text1"/>
          <w:lang w:val="is"/>
        </w:rPr>
        <w:t xml:space="preserve">st </w:t>
      </w:r>
      <w:r w:rsidR="00DE77BB" w:rsidRPr="00536F55">
        <w:rPr>
          <w:color w:val="000000" w:themeColor="text1"/>
          <w:lang w:val="is"/>
        </w:rPr>
        <w:t>umbreyting</w:t>
      </w:r>
      <w:r w:rsidR="003B3DA2" w:rsidRPr="00536F55">
        <w:rPr>
          <w:color w:val="000000" w:themeColor="text1"/>
          <w:lang w:val="is"/>
        </w:rPr>
        <w:t xml:space="preserve"> </w:t>
      </w:r>
      <w:r w:rsidR="00536B30" w:rsidRPr="00536F55">
        <w:rPr>
          <w:color w:val="000000" w:themeColor="text1"/>
          <w:lang w:val="is"/>
        </w:rPr>
        <w:t xml:space="preserve">úr </w:t>
      </w:r>
      <w:r w:rsidR="003B3DA2" w:rsidRPr="00536F55">
        <w:rPr>
          <w:color w:val="000000" w:themeColor="text1"/>
          <w:lang w:val="is"/>
        </w:rPr>
        <w:t>calc</w:t>
      </w:r>
      <w:r w:rsidR="00B9748C" w:rsidRPr="00536F55">
        <w:rPr>
          <w:color w:val="000000" w:themeColor="text1"/>
          <w:lang w:val="is"/>
        </w:rPr>
        <w:t>i</w:t>
      </w:r>
      <w:r w:rsidR="003B3DA2" w:rsidRPr="00536F55">
        <w:rPr>
          <w:color w:val="000000" w:themeColor="text1"/>
          <w:lang w:val="is"/>
        </w:rPr>
        <w:t>neur</w:t>
      </w:r>
      <w:r w:rsidR="00B9748C" w:rsidRPr="00536F55">
        <w:rPr>
          <w:color w:val="000000" w:themeColor="text1"/>
          <w:lang w:val="is"/>
        </w:rPr>
        <w:t>i</w:t>
      </w:r>
      <w:r w:rsidR="003B3DA2" w:rsidRPr="00536F55">
        <w:rPr>
          <w:color w:val="000000" w:themeColor="text1"/>
          <w:lang w:val="is"/>
        </w:rPr>
        <w:t>n hem</w:t>
      </w:r>
      <w:r w:rsidR="00536B30" w:rsidRPr="00536F55">
        <w:rPr>
          <w:color w:val="000000" w:themeColor="text1"/>
          <w:lang w:val="is"/>
        </w:rPr>
        <w:t>linum</w:t>
      </w:r>
      <w:r w:rsidR="003B3DA2" w:rsidRPr="00536F55">
        <w:rPr>
          <w:color w:val="000000" w:themeColor="text1"/>
          <w:lang w:val="is"/>
        </w:rPr>
        <w:t xml:space="preserve"> ta</w:t>
      </w:r>
      <w:r w:rsidR="00B9748C" w:rsidRPr="00536F55">
        <w:rPr>
          <w:color w:val="000000" w:themeColor="text1"/>
          <w:lang w:val="is"/>
        </w:rPr>
        <w:t>c</w:t>
      </w:r>
      <w:r w:rsidR="003B3DA2" w:rsidRPr="00536F55">
        <w:rPr>
          <w:color w:val="000000" w:themeColor="text1"/>
          <w:lang w:val="is"/>
        </w:rPr>
        <w:t>r</w:t>
      </w:r>
      <w:r w:rsidR="00B9748C" w:rsidRPr="00536F55">
        <w:rPr>
          <w:color w:val="000000" w:themeColor="text1"/>
          <w:lang w:val="is"/>
        </w:rPr>
        <w:t>o</w:t>
      </w:r>
      <w:r w:rsidR="003B3DA2" w:rsidRPr="00536F55">
        <w:rPr>
          <w:color w:val="000000" w:themeColor="text1"/>
          <w:lang w:val="is"/>
        </w:rPr>
        <w:t>l</w:t>
      </w:r>
      <w:r w:rsidR="00B9748C" w:rsidRPr="00536F55">
        <w:rPr>
          <w:color w:val="000000" w:themeColor="text1"/>
          <w:lang w:val="is"/>
        </w:rPr>
        <w:t>i</w:t>
      </w:r>
      <w:r w:rsidR="003B3DA2" w:rsidRPr="00536F55">
        <w:rPr>
          <w:color w:val="000000" w:themeColor="text1"/>
          <w:lang w:val="is"/>
        </w:rPr>
        <w:t>mus yfir í Rapamune</w:t>
      </w:r>
      <w:r w:rsidR="00DE77BB" w:rsidRPr="00536F55">
        <w:rPr>
          <w:color w:val="000000" w:themeColor="text1"/>
          <w:lang w:val="is"/>
        </w:rPr>
        <w:t xml:space="preserve"> í viðhaldsmeðferð hjá nýrnaþegum óhagstæðu öryggissniði (safety profile)</w:t>
      </w:r>
      <w:r w:rsidR="00DE77BB" w:rsidRPr="00536F55">
        <w:rPr>
          <w:color w:val="000000" w:themeColor="text1"/>
        </w:rPr>
        <w:t xml:space="preserve"> án verkunarávinnings og því er ekki hægt að mæla með þ</w:t>
      </w:r>
      <w:r w:rsidR="00C73A4E" w:rsidRPr="00536F55">
        <w:rPr>
          <w:color w:val="000000" w:themeColor="text1"/>
        </w:rPr>
        <w:t>eirri breytingu</w:t>
      </w:r>
      <w:r w:rsidR="00DE77BB" w:rsidRPr="00536F55">
        <w:rPr>
          <w:color w:val="000000" w:themeColor="text1"/>
        </w:rPr>
        <w:t xml:space="preserve"> (sjá kafla 5.1).</w:t>
      </w:r>
    </w:p>
    <w:p w14:paraId="21DEACB7" w14:textId="77777777" w:rsidR="00904FD9" w:rsidRPr="00536F55" w:rsidRDefault="00904FD9" w:rsidP="002E451B">
      <w:pPr>
        <w:widowControl w:val="0"/>
        <w:rPr>
          <w:color w:val="000000" w:themeColor="text1"/>
        </w:rPr>
      </w:pPr>
    </w:p>
    <w:p w14:paraId="7694A060" w14:textId="77777777" w:rsidR="00904FD9" w:rsidRPr="00536F55" w:rsidRDefault="00904FD9" w:rsidP="002E451B">
      <w:pPr>
        <w:widowControl w:val="0"/>
        <w:rPr>
          <w:color w:val="000000" w:themeColor="text1"/>
        </w:rPr>
      </w:pPr>
      <w:r w:rsidRPr="00536F55">
        <w:rPr>
          <w:color w:val="000000" w:themeColor="text1"/>
        </w:rPr>
        <w:t>Samtímis notkun Rapamune og calcineurin hemils getur aukið hættu á því að calcineurin hemill valdi þvageitrunarblóðlýsu (haemolytic uraemic syndrome)/ blóðflagnafæðarpurpura með segamyndun (thrombotic thrombocytopenic purpura)/blóðstorku-smáæðakvilla (thrombotic microangiopathy) (HUS/TTP/TMA).</w:t>
      </w:r>
    </w:p>
    <w:p w14:paraId="3ED9700C" w14:textId="77777777" w:rsidR="00904FD9" w:rsidRPr="00536F55" w:rsidRDefault="00904FD9" w:rsidP="002E451B">
      <w:pPr>
        <w:widowControl w:val="0"/>
        <w:rPr>
          <w:color w:val="000000" w:themeColor="text1"/>
        </w:rPr>
      </w:pPr>
    </w:p>
    <w:p w14:paraId="36AC48DD" w14:textId="77777777" w:rsidR="00904FD9" w:rsidRPr="00536F55" w:rsidRDefault="00904FD9" w:rsidP="002E451B">
      <w:pPr>
        <w:widowControl w:val="0"/>
        <w:rPr>
          <w:i/>
          <w:color w:val="000000" w:themeColor="text1"/>
        </w:rPr>
      </w:pPr>
      <w:r w:rsidRPr="00536F55">
        <w:rPr>
          <w:i/>
          <w:color w:val="000000" w:themeColor="text1"/>
        </w:rPr>
        <w:t>HMG-CoA redúktasa hemlar</w:t>
      </w:r>
    </w:p>
    <w:p w14:paraId="0A740B39" w14:textId="77777777" w:rsidR="00904FD9" w:rsidRPr="00536F55" w:rsidRDefault="00904FD9" w:rsidP="002E451B">
      <w:pPr>
        <w:widowControl w:val="0"/>
        <w:rPr>
          <w:color w:val="000000" w:themeColor="text1"/>
        </w:rPr>
      </w:pPr>
      <w:r w:rsidRPr="00536F55">
        <w:rPr>
          <w:color w:val="000000" w:themeColor="text1"/>
        </w:rPr>
        <w:t>Í klínískum rannsóknum þoldist samtímis gjöf Rapamune og HMG-CoA redúktasa hemla og/eða fíbrata vel. Á meðan Rapamune meðferð stendur með eða án ciklosporíns skal fylgjast með hækkun lípíða hjá sjúklingum og hugsanlegri myndun rákvöðvalýsu (rhabdomyolysis) og annarra aukaverkana sem lýst er í tilsvarandi samantekt á eiginleikum lyfs (SmPC) þessara lyfja, hjá sjúklingum sem fá einnig HMG</w:t>
      </w:r>
      <w:r w:rsidRPr="00536F55">
        <w:rPr>
          <w:color w:val="000000" w:themeColor="text1"/>
        </w:rPr>
        <w:noBreakHyphen/>
        <w:t>CoA redúktasa hemil og/eða fíbröt.</w:t>
      </w:r>
    </w:p>
    <w:p w14:paraId="20DF4162" w14:textId="77777777" w:rsidR="00904FD9" w:rsidRPr="00536F55" w:rsidRDefault="00904FD9" w:rsidP="002E451B">
      <w:pPr>
        <w:widowControl w:val="0"/>
        <w:rPr>
          <w:i/>
          <w:color w:val="000000" w:themeColor="text1"/>
        </w:rPr>
      </w:pPr>
    </w:p>
    <w:p w14:paraId="2FDBFE81" w14:textId="448CEF48" w:rsidR="00904FD9" w:rsidRPr="00536F55" w:rsidRDefault="00904FD9" w:rsidP="001F2DA1">
      <w:pPr>
        <w:keepNext/>
        <w:rPr>
          <w:i/>
          <w:color w:val="000000" w:themeColor="text1"/>
        </w:rPr>
      </w:pPr>
      <w:r w:rsidRPr="00536F55">
        <w:rPr>
          <w:i/>
          <w:color w:val="000000" w:themeColor="text1"/>
        </w:rPr>
        <w:t>Cytochrom P450 ísóensím</w:t>
      </w:r>
      <w:r w:rsidR="008C4EAA" w:rsidRPr="00536F55">
        <w:rPr>
          <w:i/>
          <w:color w:val="000000" w:themeColor="text1"/>
        </w:rPr>
        <w:t xml:space="preserve"> og P-gl</w:t>
      </w:r>
      <w:r w:rsidR="0093564C" w:rsidRPr="00536F55">
        <w:rPr>
          <w:i/>
          <w:color w:val="000000" w:themeColor="text1"/>
        </w:rPr>
        <w:t>ýkó</w:t>
      </w:r>
      <w:r w:rsidR="008C4EAA" w:rsidRPr="00536F55">
        <w:rPr>
          <w:i/>
          <w:color w:val="000000" w:themeColor="text1"/>
        </w:rPr>
        <w:t>pr</w:t>
      </w:r>
      <w:r w:rsidR="0093564C" w:rsidRPr="00536F55">
        <w:rPr>
          <w:i/>
          <w:color w:val="000000" w:themeColor="text1"/>
        </w:rPr>
        <w:t>ó</w:t>
      </w:r>
      <w:r w:rsidR="008C4EAA" w:rsidRPr="00536F55">
        <w:rPr>
          <w:i/>
          <w:color w:val="000000" w:themeColor="text1"/>
        </w:rPr>
        <w:t>tein</w:t>
      </w:r>
    </w:p>
    <w:p w14:paraId="25BF73A8" w14:textId="04FC4BBF" w:rsidR="008C4EAA" w:rsidRPr="00536F55" w:rsidRDefault="0086739D" w:rsidP="001F2DA1">
      <w:pPr>
        <w:keepNext/>
        <w:rPr>
          <w:color w:val="000000" w:themeColor="text1"/>
        </w:rPr>
      </w:pPr>
      <w:r w:rsidRPr="00536F55">
        <w:rPr>
          <w:color w:val="000000" w:themeColor="text1"/>
        </w:rPr>
        <w:t>S</w:t>
      </w:r>
      <w:r w:rsidR="00904FD9" w:rsidRPr="00536F55">
        <w:rPr>
          <w:color w:val="000000" w:themeColor="text1"/>
        </w:rPr>
        <w:t xml:space="preserve">amtímis </w:t>
      </w:r>
      <w:r w:rsidRPr="00536F55">
        <w:rPr>
          <w:color w:val="000000" w:themeColor="text1"/>
        </w:rPr>
        <w:t xml:space="preserve">notkun </w:t>
      </w:r>
      <w:r w:rsidR="0093564C" w:rsidRPr="00536F55">
        <w:rPr>
          <w:color w:val="000000" w:themeColor="text1"/>
        </w:rPr>
        <w:t xml:space="preserve">sirolimus og </w:t>
      </w:r>
      <w:r w:rsidRPr="00536F55">
        <w:rPr>
          <w:color w:val="000000" w:themeColor="text1"/>
        </w:rPr>
        <w:t>öflugra hemla á</w:t>
      </w:r>
      <w:r w:rsidR="00904FD9" w:rsidRPr="00536F55">
        <w:rPr>
          <w:color w:val="000000" w:themeColor="text1"/>
        </w:rPr>
        <w:t xml:space="preserve"> CYP3A4 </w:t>
      </w:r>
      <w:r w:rsidR="008C4EAA" w:rsidRPr="00536F55">
        <w:rPr>
          <w:color w:val="000000" w:themeColor="text1"/>
        </w:rPr>
        <w:t>og/eða fjöllyfja P</w:t>
      </w:r>
      <w:r w:rsidR="00B97D09" w:rsidRPr="00536F55">
        <w:rPr>
          <w:color w:val="000000" w:themeColor="text1"/>
        </w:rPr>
        <w:noBreakHyphen/>
      </w:r>
      <w:r w:rsidR="008C4EAA" w:rsidRPr="00536F55">
        <w:rPr>
          <w:color w:val="000000" w:themeColor="text1"/>
        </w:rPr>
        <w:t>gl</w:t>
      </w:r>
      <w:r w:rsidR="0093564C" w:rsidRPr="00536F55">
        <w:rPr>
          <w:color w:val="000000" w:themeColor="text1"/>
        </w:rPr>
        <w:t>ýkó</w:t>
      </w:r>
      <w:r w:rsidR="008C4EAA" w:rsidRPr="00536F55">
        <w:rPr>
          <w:color w:val="000000" w:themeColor="text1"/>
        </w:rPr>
        <w:t>pr</w:t>
      </w:r>
      <w:r w:rsidR="0093564C" w:rsidRPr="00536F55">
        <w:rPr>
          <w:color w:val="000000" w:themeColor="text1"/>
        </w:rPr>
        <w:t>ó</w:t>
      </w:r>
      <w:r w:rsidR="008C4EAA" w:rsidRPr="00536F55">
        <w:rPr>
          <w:color w:val="000000" w:themeColor="text1"/>
        </w:rPr>
        <w:t xml:space="preserve">tein </w:t>
      </w:r>
      <w:r w:rsidR="00C17C2E" w:rsidRPr="00536F55">
        <w:rPr>
          <w:color w:val="000000" w:themeColor="text1"/>
        </w:rPr>
        <w:t>(P</w:t>
      </w:r>
      <w:r w:rsidR="00C17C2E" w:rsidRPr="00536F55">
        <w:rPr>
          <w:color w:val="000000" w:themeColor="text1"/>
        </w:rPr>
        <w:noBreakHyphen/>
        <w:t xml:space="preserve">gp) </w:t>
      </w:r>
      <w:r w:rsidRPr="00536F55">
        <w:rPr>
          <w:color w:val="000000" w:themeColor="text1"/>
        </w:rPr>
        <w:t xml:space="preserve">útflæðisdæluna </w:t>
      </w:r>
      <w:r w:rsidR="00904FD9" w:rsidRPr="00536F55">
        <w:rPr>
          <w:color w:val="000000" w:themeColor="text1"/>
        </w:rPr>
        <w:t xml:space="preserve">(eins og ketokonazol, vorikonazol, itraconazol, telithromycin eða clarithromycin) </w:t>
      </w:r>
      <w:r w:rsidR="008C4EAA" w:rsidRPr="00536F55">
        <w:rPr>
          <w:color w:val="000000" w:themeColor="text1"/>
        </w:rPr>
        <w:t>get</w:t>
      </w:r>
      <w:r w:rsidRPr="00536F55">
        <w:rPr>
          <w:color w:val="000000" w:themeColor="text1"/>
        </w:rPr>
        <w:t>ur</w:t>
      </w:r>
      <w:r w:rsidR="008C4EAA" w:rsidRPr="00536F55">
        <w:rPr>
          <w:color w:val="000000" w:themeColor="text1"/>
        </w:rPr>
        <w:t xml:space="preserve"> aukið </w:t>
      </w:r>
      <w:r w:rsidRPr="00536F55">
        <w:rPr>
          <w:color w:val="000000" w:themeColor="text1"/>
        </w:rPr>
        <w:t>gildi</w:t>
      </w:r>
      <w:r w:rsidR="008C4EAA" w:rsidRPr="00536F55">
        <w:rPr>
          <w:color w:val="000000" w:themeColor="text1"/>
        </w:rPr>
        <w:t xml:space="preserve"> sirolimus í blóði </w:t>
      </w:r>
      <w:r w:rsidR="00C17C2E" w:rsidRPr="00536F55">
        <w:rPr>
          <w:color w:val="000000" w:themeColor="text1"/>
        </w:rPr>
        <w:t xml:space="preserve">og </w:t>
      </w:r>
      <w:r w:rsidR="008C4EAA" w:rsidRPr="00536F55">
        <w:rPr>
          <w:color w:val="000000" w:themeColor="text1"/>
        </w:rPr>
        <w:t xml:space="preserve">er ekki </w:t>
      </w:r>
      <w:r w:rsidRPr="00536F55">
        <w:rPr>
          <w:color w:val="000000" w:themeColor="text1"/>
        </w:rPr>
        <w:t>ráðlögð</w:t>
      </w:r>
      <w:r w:rsidR="008C4EAA" w:rsidRPr="00536F55">
        <w:rPr>
          <w:color w:val="000000" w:themeColor="text1"/>
        </w:rPr>
        <w:t>.</w:t>
      </w:r>
    </w:p>
    <w:p w14:paraId="3CC4B0E0" w14:textId="77777777" w:rsidR="008C4EAA" w:rsidRPr="00536F55" w:rsidRDefault="008C4EAA" w:rsidP="001F2DA1">
      <w:pPr>
        <w:keepNext/>
        <w:rPr>
          <w:color w:val="000000" w:themeColor="text1"/>
        </w:rPr>
      </w:pPr>
    </w:p>
    <w:p w14:paraId="60C247BB" w14:textId="11061163" w:rsidR="00904FD9" w:rsidRPr="00536F55" w:rsidRDefault="0086739D" w:rsidP="001F2DA1">
      <w:pPr>
        <w:keepNext/>
        <w:rPr>
          <w:color w:val="000000" w:themeColor="text1"/>
        </w:rPr>
      </w:pPr>
      <w:r w:rsidRPr="00536F55">
        <w:rPr>
          <w:color w:val="000000" w:themeColor="text1"/>
        </w:rPr>
        <w:t>S</w:t>
      </w:r>
      <w:r w:rsidR="008C4EAA" w:rsidRPr="00536F55">
        <w:rPr>
          <w:color w:val="000000" w:themeColor="text1"/>
        </w:rPr>
        <w:t xml:space="preserve">amtímis </w:t>
      </w:r>
      <w:r w:rsidRPr="00536F55">
        <w:rPr>
          <w:color w:val="000000" w:themeColor="text1"/>
        </w:rPr>
        <w:t>notkun</w:t>
      </w:r>
      <w:r w:rsidR="008C4EAA" w:rsidRPr="00536F55">
        <w:rPr>
          <w:color w:val="000000" w:themeColor="text1"/>
        </w:rPr>
        <w:t xml:space="preserve"> með </w:t>
      </w:r>
      <w:r w:rsidR="0026314A" w:rsidRPr="00536F55">
        <w:rPr>
          <w:color w:val="000000" w:themeColor="text1"/>
        </w:rPr>
        <w:t>öflugum</w:t>
      </w:r>
      <w:r w:rsidR="008C4EAA" w:rsidRPr="00536F55">
        <w:rPr>
          <w:color w:val="000000" w:themeColor="text1"/>
        </w:rPr>
        <w:t xml:space="preserve"> </w:t>
      </w:r>
      <w:r w:rsidRPr="00536F55">
        <w:rPr>
          <w:color w:val="000000" w:themeColor="text1"/>
        </w:rPr>
        <w:t xml:space="preserve">örvum á </w:t>
      </w:r>
      <w:r w:rsidR="00904FD9" w:rsidRPr="00536F55">
        <w:rPr>
          <w:color w:val="000000" w:themeColor="text1"/>
        </w:rPr>
        <w:t xml:space="preserve">CYP3A4 </w:t>
      </w:r>
      <w:r w:rsidR="008C4EAA" w:rsidRPr="00536F55">
        <w:rPr>
          <w:color w:val="000000" w:themeColor="text1"/>
        </w:rPr>
        <w:t>og/eða P</w:t>
      </w:r>
      <w:r w:rsidR="00B97D09" w:rsidRPr="00536F55">
        <w:rPr>
          <w:color w:val="000000" w:themeColor="text1"/>
        </w:rPr>
        <w:noBreakHyphen/>
      </w:r>
      <w:r w:rsidR="008C4EAA" w:rsidRPr="00536F55">
        <w:rPr>
          <w:color w:val="000000" w:themeColor="text1"/>
        </w:rPr>
        <w:t xml:space="preserve">gp </w:t>
      </w:r>
      <w:r w:rsidR="00904FD9" w:rsidRPr="00536F55">
        <w:rPr>
          <w:color w:val="000000" w:themeColor="text1"/>
        </w:rPr>
        <w:t>(eins og rifampin, rifabutin)</w:t>
      </w:r>
      <w:r w:rsidRPr="00536F55">
        <w:rPr>
          <w:color w:val="000000" w:themeColor="text1"/>
        </w:rPr>
        <w:t xml:space="preserve"> er ekki ráðlögð</w:t>
      </w:r>
      <w:r w:rsidR="00904FD9" w:rsidRPr="00536F55">
        <w:rPr>
          <w:color w:val="000000" w:themeColor="text1"/>
        </w:rPr>
        <w:t>.</w:t>
      </w:r>
    </w:p>
    <w:p w14:paraId="1846C048" w14:textId="77777777" w:rsidR="008C4EAA" w:rsidRPr="00536F55" w:rsidRDefault="008C4EAA" w:rsidP="001167BA">
      <w:pPr>
        <w:rPr>
          <w:color w:val="000000" w:themeColor="text1"/>
        </w:rPr>
      </w:pPr>
    </w:p>
    <w:p w14:paraId="6D4B3A7C" w14:textId="4F7BF645" w:rsidR="008C4EAA" w:rsidRPr="00536F55" w:rsidRDefault="008C4EAA" w:rsidP="001167BA">
      <w:pPr>
        <w:widowControl w:val="0"/>
        <w:rPr>
          <w:color w:val="000000" w:themeColor="text1"/>
        </w:rPr>
      </w:pPr>
      <w:r w:rsidRPr="00536F55">
        <w:rPr>
          <w:color w:val="000000" w:themeColor="text1"/>
        </w:rPr>
        <w:t>Ef ekki er hægt að komast hjá sam</w:t>
      </w:r>
      <w:r w:rsidR="0086739D" w:rsidRPr="00536F55">
        <w:rPr>
          <w:color w:val="000000" w:themeColor="text1"/>
        </w:rPr>
        <w:t>tímis notkun örva eða hemla á</w:t>
      </w:r>
      <w:r w:rsidRPr="00536F55">
        <w:rPr>
          <w:color w:val="000000" w:themeColor="text1"/>
        </w:rPr>
        <w:t xml:space="preserve"> CYP3A4 og/eða P</w:t>
      </w:r>
      <w:r w:rsidRPr="00536F55">
        <w:rPr>
          <w:color w:val="000000" w:themeColor="text1"/>
        </w:rPr>
        <w:noBreakHyphen/>
        <w:t xml:space="preserve">gp er </w:t>
      </w:r>
      <w:r w:rsidR="0086739D" w:rsidRPr="00536F55">
        <w:rPr>
          <w:color w:val="000000" w:themeColor="text1"/>
        </w:rPr>
        <w:t>ráðlagt</w:t>
      </w:r>
      <w:r w:rsidRPr="00536F55">
        <w:rPr>
          <w:color w:val="000000" w:themeColor="text1"/>
        </w:rPr>
        <w:t xml:space="preserve"> að fylg</w:t>
      </w:r>
      <w:r w:rsidR="0086739D" w:rsidRPr="00536F55">
        <w:rPr>
          <w:color w:val="000000" w:themeColor="text1"/>
        </w:rPr>
        <w:t>jast</w:t>
      </w:r>
      <w:r w:rsidRPr="00536F55">
        <w:rPr>
          <w:color w:val="000000" w:themeColor="text1"/>
        </w:rPr>
        <w:t xml:space="preserve"> með lág</w:t>
      </w:r>
      <w:r w:rsidR="0086739D" w:rsidRPr="00536F55">
        <w:rPr>
          <w:color w:val="000000" w:themeColor="text1"/>
        </w:rPr>
        <w:t>styrk</w:t>
      </w:r>
      <w:r w:rsidRPr="00536F55">
        <w:rPr>
          <w:color w:val="000000" w:themeColor="text1"/>
        </w:rPr>
        <w:t xml:space="preserve"> sirolimus </w:t>
      </w:r>
      <w:r w:rsidR="0086739D" w:rsidRPr="00536F55">
        <w:rPr>
          <w:color w:val="000000" w:themeColor="text1"/>
        </w:rPr>
        <w:t xml:space="preserve">í </w:t>
      </w:r>
      <w:r w:rsidRPr="00536F55">
        <w:rPr>
          <w:color w:val="000000" w:themeColor="text1"/>
        </w:rPr>
        <w:t>blóð</w:t>
      </w:r>
      <w:r w:rsidR="0086739D" w:rsidRPr="00536F55">
        <w:rPr>
          <w:color w:val="000000" w:themeColor="text1"/>
        </w:rPr>
        <w:t>i</w:t>
      </w:r>
      <w:r w:rsidRPr="00536F55">
        <w:rPr>
          <w:color w:val="000000" w:themeColor="text1"/>
        </w:rPr>
        <w:t xml:space="preserve"> og klínísku ástandi sjúklingsins á meðan </w:t>
      </w:r>
      <w:r w:rsidR="0086739D" w:rsidRPr="00536F55">
        <w:rPr>
          <w:color w:val="000000" w:themeColor="text1"/>
        </w:rPr>
        <w:t>þeir eru notaðir</w:t>
      </w:r>
      <w:r w:rsidRPr="00536F55">
        <w:rPr>
          <w:color w:val="000000" w:themeColor="text1"/>
        </w:rPr>
        <w:t xml:space="preserve"> samtímis sirolimus og </w:t>
      </w:r>
      <w:r w:rsidR="0093564C" w:rsidRPr="00536F55">
        <w:rPr>
          <w:color w:val="000000" w:themeColor="text1"/>
        </w:rPr>
        <w:t>eftir að</w:t>
      </w:r>
      <w:r w:rsidR="0086739D" w:rsidRPr="00536F55">
        <w:rPr>
          <w:color w:val="000000" w:themeColor="text1"/>
        </w:rPr>
        <w:t xml:space="preserve"> notkun þeirra</w:t>
      </w:r>
      <w:r w:rsidRPr="00536F55">
        <w:rPr>
          <w:color w:val="000000" w:themeColor="text1"/>
        </w:rPr>
        <w:t xml:space="preserve"> er hætt. </w:t>
      </w:r>
      <w:r w:rsidR="0086739D" w:rsidRPr="00536F55">
        <w:rPr>
          <w:color w:val="000000" w:themeColor="text1"/>
        </w:rPr>
        <w:t>Nauðsynlegt getur verið</w:t>
      </w:r>
      <w:r w:rsidRPr="00536F55">
        <w:rPr>
          <w:color w:val="000000" w:themeColor="text1"/>
        </w:rPr>
        <w:t xml:space="preserve"> að aðlaga skammt sirolimus (sjá kafla</w:t>
      </w:r>
      <w:r w:rsidR="0026314A" w:rsidRPr="00536F55">
        <w:rPr>
          <w:color w:val="000000" w:themeColor="text1"/>
        </w:rPr>
        <w:t> </w:t>
      </w:r>
      <w:r w:rsidRPr="00536F55">
        <w:rPr>
          <w:color w:val="000000" w:themeColor="text1"/>
        </w:rPr>
        <w:t>4.2 og 4.5).</w:t>
      </w:r>
    </w:p>
    <w:p w14:paraId="7A0F86F4" w14:textId="77777777" w:rsidR="00904FD9" w:rsidRPr="00536F55" w:rsidRDefault="00904FD9" w:rsidP="002E451B">
      <w:pPr>
        <w:widowControl w:val="0"/>
        <w:rPr>
          <w:color w:val="000000" w:themeColor="text1"/>
        </w:rPr>
      </w:pPr>
    </w:p>
    <w:p w14:paraId="40B92BA9" w14:textId="77777777" w:rsidR="00904FD9" w:rsidRPr="00536F55" w:rsidRDefault="008A1454" w:rsidP="002E451B">
      <w:pPr>
        <w:widowControl w:val="0"/>
        <w:rPr>
          <w:i/>
          <w:color w:val="000000" w:themeColor="text1"/>
        </w:rPr>
      </w:pPr>
      <w:r w:rsidRPr="00536F55">
        <w:rPr>
          <w:i/>
          <w:color w:val="000000" w:themeColor="text1"/>
        </w:rPr>
        <w:t>Ofsabjúgur</w:t>
      </w:r>
    </w:p>
    <w:p w14:paraId="1ACCD753" w14:textId="77777777" w:rsidR="00904FD9" w:rsidRPr="00536F55" w:rsidRDefault="00904FD9" w:rsidP="002E451B">
      <w:pPr>
        <w:widowControl w:val="0"/>
        <w:rPr>
          <w:color w:val="000000" w:themeColor="text1"/>
        </w:rPr>
      </w:pPr>
      <w:r w:rsidRPr="00536F55">
        <w:rPr>
          <w:color w:val="000000" w:themeColor="text1"/>
        </w:rPr>
        <w:t xml:space="preserve">Samtímis gjöf </w:t>
      </w:r>
      <w:r w:rsidR="008A1454" w:rsidRPr="00536F55">
        <w:rPr>
          <w:color w:val="000000" w:themeColor="text1"/>
        </w:rPr>
        <w:t>Rapamune</w:t>
      </w:r>
      <w:r w:rsidRPr="00536F55">
        <w:rPr>
          <w:color w:val="000000" w:themeColor="text1"/>
        </w:rPr>
        <w:t xml:space="preserve"> og ACE (angiotensin-coverting enzyme) hemla hefur leitt til viðbragða sem líkjast ofsabjúg.</w:t>
      </w:r>
      <w:r w:rsidR="008A1454" w:rsidRPr="00536F55">
        <w:rPr>
          <w:color w:val="000000" w:themeColor="text1"/>
        </w:rPr>
        <w:t xml:space="preserve"> Hækkuð þéttni sirolimus, til dæmis vegna milliverkunar við öfluga CYP3A4 hemla (með/án samtímis gjöf ACE hemla) getur einnig aukið </w:t>
      </w:r>
      <w:r w:rsidR="003A4A4E" w:rsidRPr="00536F55">
        <w:rPr>
          <w:color w:val="000000" w:themeColor="text1"/>
        </w:rPr>
        <w:t xml:space="preserve">líkur á </w:t>
      </w:r>
      <w:r w:rsidR="008A1454" w:rsidRPr="00536F55">
        <w:rPr>
          <w:color w:val="000000" w:themeColor="text1"/>
        </w:rPr>
        <w:t>ofsabjúg (sjá kafla 4.5). Í sumum tilvikum hvarf ofsabjúgurinn þegar notkun Rapamune var hætt eða skammturinn minnkaður.</w:t>
      </w:r>
    </w:p>
    <w:p w14:paraId="3F6D5854" w14:textId="77777777" w:rsidR="00904FD9" w:rsidRPr="00536F55" w:rsidRDefault="00904FD9" w:rsidP="002E451B">
      <w:pPr>
        <w:widowControl w:val="0"/>
        <w:rPr>
          <w:color w:val="000000" w:themeColor="text1"/>
        </w:rPr>
      </w:pPr>
    </w:p>
    <w:p w14:paraId="60E26BCD" w14:textId="77777777" w:rsidR="00E025FB" w:rsidRPr="00536F55" w:rsidRDefault="00E025FB" w:rsidP="004A0BC0">
      <w:pPr>
        <w:keepNext/>
        <w:keepLines/>
        <w:widowControl w:val="0"/>
        <w:rPr>
          <w:color w:val="000000" w:themeColor="text1"/>
        </w:rPr>
      </w:pPr>
      <w:r w:rsidRPr="00536F55">
        <w:rPr>
          <w:color w:val="000000" w:themeColor="text1"/>
          <w:lang w:val="is"/>
        </w:rPr>
        <w:t xml:space="preserve">Aukin tíðni bráðrar höfnunar, staðfest með vefjasýni, hefur sést </w:t>
      </w:r>
      <w:r w:rsidR="001A2963" w:rsidRPr="00536F55">
        <w:rPr>
          <w:color w:val="000000" w:themeColor="text1"/>
          <w:lang w:val="is"/>
        </w:rPr>
        <w:t xml:space="preserve">hjá nýrnaþegum </w:t>
      </w:r>
      <w:r w:rsidRPr="00536F55">
        <w:rPr>
          <w:color w:val="000000" w:themeColor="text1"/>
          <w:lang w:val="is"/>
        </w:rPr>
        <w:t>við samhliðanotkun sirolimus með ACE hemlum (sjá kafla 5.1). Hafa skal náið eftirlit með sjúklingum sem fá sirolimus ef þeir taka ACE hemla samhliða.</w:t>
      </w:r>
    </w:p>
    <w:p w14:paraId="694E76C7" w14:textId="77777777" w:rsidR="00E025FB" w:rsidRPr="00536F55" w:rsidRDefault="00E025FB" w:rsidP="002E451B">
      <w:pPr>
        <w:widowControl w:val="0"/>
        <w:rPr>
          <w:color w:val="000000" w:themeColor="text1"/>
        </w:rPr>
      </w:pPr>
    </w:p>
    <w:p w14:paraId="022FB24C" w14:textId="77777777" w:rsidR="00904FD9" w:rsidRPr="00536F55" w:rsidRDefault="00904FD9" w:rsidP="002E451B">
      <w:pPr>
        <w:widowControl w:val="0"/>
        <w:rPr>
          <w:i/>
          <w:color w:val="000000" w:themeColor="text1"/>
        </w:rPr>
      </w:pPr>
      <w:r w:rsidRPr="00536F55">
        <w:rPr>
          <w:i/>
          <w:color w:val="000000" w:themeColor="text1"/>
        </w:rPr>
        <w:t>Bólusetning</w:t>
      </w:r>
    </w:p>
    <w:p w14:paraId="7AD7C6B4" w14:textId="77777777" w:rsidR="00904FD9" w:rsidRPr="00536F55" w:rsidRDefault="00904FD9" w:rsidP="002E451B">
      <w:pPr>
        <w:widowControl w:val="0"/>
        <w:rPr>
          <w:color w:val="000000" w:themeColor="text1"/>
        </w:rPr>
      </w:pPr>
      <w:r w:rsidRPr="00536F55">
        <w:rPr>
          <w:color w:val="000000" w:themeColor="text1"/>
        </w:rPr>
        <w:t>Ónæmisbæling getur haft áhrif á svörun við bólusetningum. Á meðan meðhöndlun stendur með ónæmisbælandi lyfjum eins og t.d. Rapamune getur virkni bólusetninga minnkað. Notkun á lifandi bóluefnum á að forðast á meðan að meðhöndlun með Rapamune stendur yfir.</w:t>
      </w:r>
    </w:p>
    <w:p w14:paraId="42EED0F8" w14:textId="77777777" w:rsidR="00904FD9" w:rsidRPr="00536F55" w:rsidRDefault="00904FD9" w:rsidP="002E451B">
      <w:pPr>
        <w:widowControl w:val="0"/>
        <w:rPr>
          <w:color w:val="000000" w:themeColor="text1"/>
        </w:rPr>
      </w:pPr>
    </w:p>
    <w:p w14:paraId="5ED381F3" w14:textId="77777777" w:rsidR="00904FD9" w:rsidRPr="00536F55" w:rsidRDefault="00904FD9" w:rsidP="002E451B">
      <w:pPr>
        <w:widowControl w:val="0"/>
        <w:rPr>
          <w:color w:val="000000" w:themeColor="text1"/>
          <w:u w:val="single"/>
        </w:rPr>
      </w:pPr>
      <w:r w:rsidRPr="00536F55">
        <w:rPr>
          <w:color w:val="000000" w:themeColor="text1"/>
          <w:u w:val="single"/>
        </w:rPr>
        <w:t>Illkynja sjúkdómar</w:t>
      </w:r>
    </w:p>
    <w:p w14:paraId="732D2888" w14:textId="77777777" w:rsidR="00904FD9" w:rsidRPr="00536F55" w:rsidRDefault="00904FD9" w:rsidP="002E451B">
      <w:pPr>
        <w:widowControl w:val="0"/>
        <w:rPr>
          <w:color w:val="000000" w:themeColor="text1"/>
        </w:rPr>
      </w:pPr>
    </w:p>
    <w:p w14:paraId="2678E0C5" w14:textId="77777777" w:rsidR="00904FD9" w:rsidRPr="00536F55" w:rsidRDefault="00904FD9" w:rsidP="002E451B">
      <w:pPr>
        <w:widowControl w:val="0"/>
        <w:rPr>
          <w:color w:val="000000" w:themeColor="text1"/>
        </w:rPr>
      </w:pPr>
      <w:r w:rsidRPr="00536F55">
        <w:rPr>
          <w:color w:val="000000" w:themeColor="text1"/>
        </w:rPr>
        <w:t>Aukið næmi fyrir sýkingum og hugsanleg myndun eitlaæxla og annarra illkynja meina, sérstaklega á húð, gæti komið í kjölfar ónæmisbælingar (sjá kafla</w:t>
      </w:r>
      <w:r w:rsidR="00BC07E9" w:rsidRPr="00536F55">
        <w:rPr>
          <w:color w:val="000000" w:themeColor="text1"/>
        </w:rPr>
        <w:t> </w:t>
      </w:r>
      <w:r w:rsidRPr="00536F55">
        <w:rPr>
          <w:color w:val="000000" w:themeColor="text1"/>
        </w:rPr>
        <w:t xml:space="preserve">4.8). </w:t>
      </w:r>
    </w:p>
    <w:p w14:paraId="0653A6AF" w14:textId="77777777" w:rsidR="00904FD9" w:rsidRPr="00536F55" w:rsidRDefault="00904FD9" w:rsidP="002E451B">
      <w:pPr>
        <w:widowControl w:val="0"/>
        <w:rPr>
          <w:color w:val="000000" w:themeColor="text1"/>
        </w:rPr>
      </w:pPr>
      <w:r w:rsidRPr="00536F55">
        <w:rPr>
          <w:color w:val="000000" w:themeColor="text1"/>
        </w:rPr>
        <w:t xml:space="preserve">Eins og vant er um sjúklinga með aukna hættu á húðkrabbameini, skal forðast sólarljós og útfjólublátt ljós </w:t>
      </w:r>
      <w:r w:rsidR="006F2274" w:rsidRPr="00536F55">
        <w:rPr>
          <w:color w:val="000000" w:themeColor="text1"/>
        </w:rPr>
        <w:t xml:space="preserve">(UV) </w:t>
      </w:r>
      <w:r w:rsidRPr="00536F55">
        <w:rPr>
          <w:color w:val="000000" w:themeColor="text1"/>
        </w:rPr>
        <w:t>með því að klæðast fötum sem verja húðina og nota sólarvörn með háum varnarstuðli.</w:t>
      </w:r>
    </w:p>
    <w:p w14:paraId="522E3521" w14:textId="77777777" w:rsidR="00904FD9" w:rsidRPr="00536F55" w:rsidRDefault="00904FD9" w:rsidP="002E451B">
      <w:pPr>
        <w:widowControl w:val="0"/>
        <w:rPr>
          <w:color w:val="000000" w:themeColor="text1"/>
        </w:rPr>
      </w:pPr>
    </w:p>
    <w:p w14:paraId="51B91D9C" w14:textId="77777777" w:rsidR="00904FD9" w:rsidRPr="00536F55" w:rsidRDefault="00904FD9" w:rsidP="002E451B">
      <w:pPr>
        <w:widowControl w:val="0"/>
        <w:rPr>
          <w:color w:val="000000" w:themeColor="text1"/>
          <w:u w:val="single"/>
        </w:rPr>
      </w:pPr>
      <w:r w:rsidRPr="00536F55">
        <w:rPr>
          <w:color w:val="000000" w:themeColor="text1"/>
          <w:u w:val="single"/>
        </w:rPr>
        <w:t>Sýkingar</w:t>
      </w:r>
    </w:p>
    <w:p w14:paraId="45B1D5B8" w14:textId="77777777" w:rsidR="00904FD9" w:rsidRPr="00536F55" w:rsidRDefault="00904FD9" w:rsidP="002E451B">
      <w:pPr>
        <w:widowControl w:val="0"/>
        <w:rPr>
          <w:color w:val="000000" w:themeColor="text1"/>
        </w:rPr>
      </w:pPr>
    </w:p>
    <w:p w14:paraId="5260CAD6" w14:textId="77777777" w:rsidR="00904FD9" w:rsidRPr="00536F55" w:rsidRDefault="00904FD9" w:rsidP="002E451B">
      <w:pPr>
        <w:widowControl w:val="0"/>
        <w:rPr>
          <w:color w:val="000000" w:themeColor="text1"/>
        </w:rPr>
      </w:pPr>
      <w:r w:rsidRPr="00536F55">
        <w:rPr>
          <w:color w:val="000000" w:themeColor="text1"/>
        </w:rPr>
        <w:t xml:space="preserve">Ofbæling á ónæmiskerfinu getur einnig aukið næmi fyrir sýkingum, þ.m.t. tækifærissýkingum (bakteríu-, sveppa-, veiru og frumdýrasýkingum), banvænum sýkingum og </w:t>
      </w:r>
      <w:r w:rsidR="00C21A59" w:rsidRPr="00536F55">
        <w:rPr>
          <w:color w:val="000000" w:themeColor="text1"/>
        </w:rPr>
        <w:t>sýklasótt</w:t>
      </w:r>
      <w:r w:rsidRPr="00536F55">
        <w:rPr>
          <w:color w:val="000000" w:themeColor="text1"/>
        </w:rPr>
        <w:t>.</w:t>
      </w:r>
    </w:p>
    <w:p w14:paraId="66524929" w14:textId="77777777" w:rsidR="00904FD9" w:rsidRPr="00536F55" w:rsidRDefault="00904FD9" w:rsidP="002E451B">
      <w:pPr>
        <w:widowControl w:val="0"/>
        <w:rPr>
          <w:color w:val="000000" w:themeColor="text1"/>
        </w:rPr>
      </w:pPr>
    </w:p>
    <w:p w14:paraId="7DCD866D" w14:textId="77777777" w:rsidR="00904FD9" w:rsidRPr="00536F55" w:rsidRDefault="00904FD9" w:rsidP="002E451B">
      <w:pPr>
        <w:widowControl w:val="0"/>
        <w:rPr>
          <w:color w:val="000000" w:themeColor="text1"/>
        </w:rPr>
      </w:pPr>
      <w:r w:rsidRPr="00536F55">
        <w:rPr>
          <w:color w:val="000000" w:themeColor="text1"/>
        </w:rPr>
        <w:t xml:space="preserve">Á meðal þessara sýkinga </w:t>
      </w:r>
      <w:r w:rsidR="001A2963" w:rsidRPr="00536F55">
        <w:rPr>
          <w:color w:val="000000" w:themeColor="text1"/>
          <w:lang w:val="is"/>
        </w:rPr>
        <w:t xml:space="preserve">hjá nýrnaþegum </w:t>
      </w:r>
      <w:r w:rsidRPr="00536F55">
        <w:rPr>
          <w:color w:val="000000" w:themeColor="text1"/>
        </w:rPr>
        <w:t>er BK veirutengdur nýrnakvilli og JC veirutengd ágeng fjölhreiðra innlyksuheilabólga (PML). Þessar sýkingar tengjast álagi vegna mikillar ónæmisbælingar og geta leitt til alvarlegs eða banvæns ástands. Læknirinn skal hafa þetta í huga við mismunagreiningu hjá ónæmisbældum sjúklingum með versnandi nýrnastarfsemi eða einkenni frá taugakerfi.</w:t>
      </w:r>
    </w:p>
    <w:p w14:paraId="50AB1050" w14:textId="77777777" w:rsidR="00904FD9" w:rsidRPr="00536F55" w:rsidRDefault="00904FD9" w:rsidP="002E451B">
      <w:pPr>
        <w:widowControl w:val="0"/>
        <w:rPr>
          <w:color w:val="000000" w:themeColor="text1"/>
        </w:rPr>
      </w:pPr>
    </w:p>
    <w:p w14:paraId="4D9DABB2" w14:textId="77777777" w:rsidR="00904FD9" w:rsidRPr="00536F55" w:rsidRDefault="00904FD9" w:rsidP="002E451B">
      <w:pPr>
        <w:widowControl w:val="0"/>
        <w:rPr>
          <w:color w:val="000000" w:themeColor="text1"/>
        </w:rPr>
      </w:pPr>
      <w:r w:rsidRPr="00536F55">
        <w:rPr>
          <w:color w:val="000000" w:themeColor="text1"/>
        </w:rPr>
        <w:t>Tilkynnt</w:t>
      </w:r>
      <w:r w:rsidRPr="00536F55">
        <w:rPr>
          <w:i/>
          <w:color w:val="000000" w:themeColor="text1"/>
        </w:rPr>
        <w:t xml:space="preserve"> </w:t>
      </w:r>
      <w:r w:rsidRPr="00536F55">
        <w:rPr>
          <w:color w:val="000000" w:themeColor="text1"/>
        </w:rPr>
        <w:t>hefur verið um</w:t>
      </w:r>
      <w:r w:rsidRPr="00536F55">
        <w:rPr>
          <w:i/>
          <w:color w:val="000000" w:themeColor="text1"/>
        </w:rPr>
        <w:t xml:space="preserve"> Pneumocystis carinii</w:t>
      </w:r>
      <w:r w:rsidRPr="00536F55">
        <w:rPr>
          <w:color w:val="000000" w:themeColor="text1"/>
        </w:rPr>
        <w:t xml:space="preserve"> lungnabólgutilfelli hjá sjúklingum </w:t>
      </w:r>
      <w:r w:rsidR="001A2963" w:rsidRPr="00536F55">
        <w:rPr>
          <w:color w:val="000000" w:themeColor="text1"/>
        </w:rPr>
        <w:t xml:space="preserve">sem eru nýrnaþegar </w:t>
      </w:r>
      <w:r w:rsidRPr="00536F55">
        <w:rPr>
          <w:color w:val="000000" w:themeColor="text1"/>
        </w:rPr>
        <w:t>sem ekki fengu fyrirbyggjandi sýklalyfjameðferð. Þess vegna skal gefa sýklalyf fyrstu 12</w:t>
      </w:r>
      <w:r w:rsidR="005B1E0C" w:rsidRPr="00536F55">
        <w:rPr>
          <w:color w:val="000000" w:themeColor="text1"/>
        </w:rPr>
        <w:t> </w:t>
      </w:r>
      <w:r w:rsidRPr="00536F55">
        <w:rPr>
          <w:color w:val="000000" w:themeColor="text1"/>
        </w:rPr>
        <w:t xml:space="preserve">mánuðina eftir ígræðslu, sem fyrirbyggjandi meðferð gegn </w:t>
      </w:r>
      <w:r w:rsidRPr="00536F55">
        <w:rPr>
          <w:i/>
          <w:color w:val="000000" w:themeColor="text1"/>
        </w:rPr>
        <w:t>Pneumocystis carinii</w:t>
      </w:r>
      <w:r w:rsidRPr="00536F55">
        <w:rPr>
          <w:color w:val="000000" w:themeColor="text1"/>
        </w:rPr>
        <w:t xml:space="preserve"> lungnabólgu.</w:t>
      </w:r>
    </w:p>
    <w:p w14:paraId="34D0B550" w14:textId="77777777" w:rsidR="00904FD9" w:rsidRPr="00536F55" w:rsidRDefault="00904FD9" w:rsidP="002E451B">
      <w:pPr>
        <w:widowControl w:val="0"/>
        <w:rPr>
          <w:color w:val="000000" w:themeColor="text1"/>
        </w:rPr>
      </w:pPr>
    </w:p>
    <w:p w14:paraId="45C89C3F" w14:textId="77777777" w:rsidR="00904FD9" w:rsidRPr="00536F55" w:rsidRDefault="00904FD9" w:rsidP="002E451B">
      <w:pPr>
        <w:widowControl w:val="0"/>
        <w:rPr>
          <w:color w:val="000000" w:themeColor="text1"/>
        </w:rPr>
      </w:pPr>
      <w:r w:rsidRPr="00536F55">
        <w:rPr>
          <w:color w:val="000000" w:themeColor="text1"/>
        </w:rPr>
        <w:t>Mælt er með fyrirbyggjandi meðferð gegn cytomegaloveiru (CMV) í 3</w:t>
      </w:r>
      <w:r w:rsidR="005B1E0C" w:rsidRPr="00536F55">
        <w:rPr>
          <w:color w:val="000000" w:themeColor="text1"/>
        </w:rPr>
        <w:t> </w:t>
      </w:r>
      <w:r w:rsidRPr="00536F55">
        <w:rPr>
          <w:color w:val="000000" w:themeColor="text1"/>
        </w:rPr>
        <w:t xml:space="preserve">mánuði eftir </w:t>
      </w:r>
      <w:r w:rsidR="001A2963" w:rsidRPr="00536F55">
        <w:rPr>
          <w:color w:val="000000" w:themeColor="text1"/>
        </w:rPr>
        <w:t>nýrna</w:t>
      </w:r>
      <w:r w:rsidRPr="00536F55">
        <w:rPr>
          <w:color w:val="000000" w:themeColor="text1"/>
        </w:rPr>
        <w:t>ígræðslu, sérstaklega hjá sjúklingum sem eru í aukinni hættu á að fá cytomegaloveiru sjúkdóm.</w:t>
      </w:r>
    </w:p>
    <w:p w14:paraId="3C1F0317" w14:textId="77777777" w:rsidR="00904FD9" w:rsidRPr="00536F55" w:rsidRDefault="00904FD9" w:rsidP="002E451B">
      <w:pPr>
        <w:widowControl w:val="0"/>
        <w:rPr>
          <w:color w:val="000000" w:themeColor="text1"/>
        </w:rPr>
      </w:pPr>
    </w:p>
    <w:p w14:paraId="0CC659E8" w14:textId="77777777" w:rsidR="00904FD9" w:rsidRPr="00536F55" w:rsidRDefault="00904FD9" w:rsidP="002E451B">
      <w:pPr>
        <w:widowControl w:val="0"/>
        <w:rPr>
          <w:color w:val="000000" w:themeColor="text1"/>
          <w:u w:val="single"/>
        </w:rPr>
      </w:pPr>
      <w:r w:rsidRPr="00536F55">
        <w:rPr>
          <w:color w:val="000000" w:themeColor="text1"/>
          <w:u w:val="single"/>
        </w:rPr>
        <w:t>Skert lifrarstarfsemi</w:t>
      </w:r>
    </w:p>
    <w:p w14:paraId="3073D6E0" w14:textId="77777777" w:rsidR="00904FD9" w:rsidRPr="00536F55" w:rsidRDefault="00904FD9" w:rsidP="002E451B">
      <w:pPr>
        <w:widowControl w:val="0"/>
        <w:rPr>
          <w:color w:val="000000" w:themeColor="text1"/>
        </w:rPr>
      </w:pPr>
    </w:p>
    <w:p w14:paraId="67070EB0" w14:textId="77777777" w:rsidR="00904FD9" w:rsidRPr="00536F55" w:rsidRDefault="00904FD9" w:rsidP="002E451B">
      <w:pPr>
        <w:widowControl w:val="0"/>
        <w:rPr>
          <w:color w:val="000000" w:themeColor="text1"/>
        </w:rPr>
      </w:pPr>
      <w:r w:rsidRPr="00536F55">
        <w:rPr>
          <w:color w:val="000000" w:themeColor="text1"/>
        </w:rPr>
        <w:t>Mælt er með nánu eftirliti með lágstyrk sirolimus í blóði hjá sjúklingum með skerta lifrarstarfsemi. Hjá sjúklingum með alvarlega skerta lifrarstarfsemi, er mælt með minnkun viðhaldsskammts um helming, vegna minnkunar á úthreinsun (sjá kafla</w:t>
      </w:r>
      <w:r w:rsidR="00881E18" w:rsidRPr="00536F55">
        <w:rPr>
          <w:color w:val="000000" w:themeColor="text1"/>
        </w:rPr>
        <w:t> </w:t>
      </w:r>
      <w:r w:rsidRPr="00536F55">
        <w:rPr>
          <w:color w:val="000000" w:themeColor="text1"/>
        </w:rPr>
        <w:t>4.2 og 5.2). Þar sem helmingunartíminnn er lengdur hjá þessum sjúklingum, á að fylgjast með blóðþéttni lyfsins eftir hleðsluskammt eða breytingu á skömmtum í lengri tíma, þar til stöðugum styrk hefur verið náð (sjá kafla</w:t>
      </w:r>
      <w:r w:rsidR="00881E18" w:rsidRPr="00536F55">
        <w:rPr>
          <w:color w:val="000000" w:themeColor="text1"/>
        </w:rPr>
        <w:t> </w:t>
      </w:r>
      <w:r w:rsidRPr="00536F55">
        <w:rPr>
          <w:color w:val="000000" w:themeColor="text1"/>
        </w:rPr>
        <w:t>4.2 og 5.2).</w:t>
      </w:r>
    </w:p>
    <w:p w14:paraId="14CB6270" w14:textId="77777777" w:rsidR="00904FD9" w:rsidRPr="00536F55" w:rsidRDefault="00904FD9" w:rsidP="002E451B">
      <w:pPr>
        <w:widowControl w:val="0"/>
        <w:rPr>
          <w:color w:val="000000" w:themeColor="text1"/>
        </w:rPr>
      </w:pPr>
    </w:p>
    <w:p w14:paraId="598C16C3" w14:textId="77777777" w:rsidR="00904FD9" w:rsidRPr="00536F55" w:rsidRDefault="00904FD9" w:rsidP="002E451B">
      <w:pPr>
        <w:widowControl w:val="0"/>
        <w:rPr>
          <w:color w:val="000000" w:themeColor="text1"/>
        </w:rPr>
      </w:pPr>
      <w:r w:rsidRPr="00536F55">
        <w:rPr>
          <w:color w:val="000000" w:themeColor="text1"/>
          <w:u w:val="single"/>
        </w:rPr>
        <w:t>Lungna- og lifrarþegar</w:t>
      </w:r>
    </w:p>
    <w:p w14:paraId="6E5219E4" w14:textId="77777777" w:rsidR="00904FD9" w:rsidRPr="00536F55" w:rsidRDefault="00904FD9" w:rsidP="002E451B">
      <w:pPr>
        <w:widowControl w:val="0"/>
        <w:rPr>
          <w:color w:val="000000" w:themeColor="text1"/>
        </w:rPr>
      </w:pPr>
    </w:p>
    <w:p w14:paraId="5EB844F9" w14:textId="77777777" w:rsidR="00904FD9" w:rsidRPr="00536F55" w:rsidRDefault="00904FD9" w:rsidP="002E451B">
      <w:pPr>
        <w:widowControl w:val="0"/>
        <w:rPr>
          <w:color w:val="000000" w:themeColor="text1"/>
        </w:rPr>
      </w:pPr>
      <w:r w:rsidRPr="00536F55">
        <w:rPr>
          <w:color w:val="000000" w:themeColor="text1"/>
        </w:rPr>
        <w:t>Öryggi og verkun Rapamune sem ónæmisbælandi meðferð</w:t>
      </w:r>
      <w:r w:rsidR="00365CCC" w:rsidRPr="00536F55">
        <w:rPr>
          <w:color w:val="000000" w:themeColor="text1"/>
        </w:rPr>
        <w:t xml:space="preserve"> hefur</w:t>
      </w:r>
      <w:r w:rsidRPr="00536F55">
        <w:rPr>
          <w:color w:val="000000" w:themeColor="text1"/>
        </w:rPr>
        <w:t xml:space="preserve"> ekki verið staðfest hjá lifrar- og lungnaþegum og er því ekki mælt með slíkri notkun.</w:t>
      </w:r>
    </w:p>
    <w:p w14:paraId="5E3AFC1E" w14:textId="77777777" w:rsidR="00904FD9" w:rsidRPr="00536F55" w:rsidRDefault="00904FD9" w:rsidP="002E451B">
      <w:pPr>
        <w:widowControl w:val="0"/>
        <w:rPr>
          <w:color w:val="000000" w:themeColor="text1"/>
        </w:rPr>
      </w:pPr>
    </w:p>
    <w:p w14:paraId="17E6E7D0" w14:textId="77777777" w:rsidR="00904FD9" w:rsidRPr="00536F55" w:rsidRDefault="00904FD9" w:rsidP="002E451B">
      <w:pPr>
        <w:widowControl w:val="0"/>
        <w:rPr>
          <w:color w:val="000000" w:themeColor="text1"/>
        </w:rPr>
      </w:pPr>
      <w:r w:rsidRPr="00536F55">
        <w:rPr>
          <w:color w:val="000000" w:themeColor="text1"/>
        </w:rPr>
        <w:t>Í tveimur klínískum rannsóknum, þar sem rannsakaðir voru nýir lifrarþegar, kom í ljós að þegar sirolimus ásamt ciklosporíni eða tacrolimus var notað leiddi það til aukningar á segamyndun í lifrarslagæð, e</w:t>
      </w:r>
      <w:r w:rsidR="00C10E7A" w:rsidRPr="00536F55">
        <w:rPr>
          <w:color w:val="000000" w:themeColor="text1"/>
        </w:rPr>
        <w:t>r leiddi</w:t>
      </w:r>
      <w:r w:rsidRPr="00536F55">
        <w:rPr>
          <w:color w:val="000000" w:themeColor="text1"/>
        </w:rPr>
        <w:t xml:space="preserve"> oftast til höfnunar á ígræddu líffæri eða dauða.</w:t>
      </w:r>
    </w:p>
    <w:p w14:paraId="1057D308" w14:textId="77777777" w:rsidR="00904FD9" w:rsidRPr="00536F55" w:rsidRDefault="00904FD9" w:rsidP="002E451B">
      <w:pPr>
        <w:widowControl w:val="0"/>
        <w:rPr>
          <w:color w:val="000000" w:themeColor="text1"/>
        </w:rPr>
      </w:pPr>
    </w:p>
    <w:p w14:paraId="1447A3CA" w14:textId="77777777" w:rsidR="00904FD9" w:rsidRPr="00536F55" w:rsidRDefault="00904FD9" w:rsidP="002E451B">
      <w:pPr>
        <w:widowControl w:val="0"/>
        <w:rPr>
          <w:color w:val="000000" w:themeColor="text1"/>
        </w:rPr>
      </w:pPr>
      <w:r w:rsidRPr="00536F55">
        <w:rPr>
          <w:color w:val="000000" w:themeColor="text1"/>
        </w:rPr>
        <w:lastRenderedPageBreak/>
        <w:t>Í klínískri rannsókn á lifrarþegum, þar sem sjúklingum var slembiraðað í að skipta úr meðferð með calcineurin hemli (CNI) yfir í meðferð byggða á sirolimus annars vegar, eða þeir látnir halda áfram á meðferð með calcineurin hemli í 6</w:t>
      </w:r>
      <w:r w:rsidR="00881E18" w:rsidRPr="00536F55">
        <w:rPr>
          <w:color w:val="000000" w:themeColor="text1"/>
        </w:rPr>
        <w:noBreakHyphen/>
      </w:r>
      <w:r w:rsidRPr="00536F55">
        <w:rPr>
          <w:color w:val="000000" w:themeColor="text1"/>
        </w:rPr>
        <w:t>144</w:t>
      </w:r>
      <w:r w:rsidR="00881E18" w:rsidRPr="00536F55">
        <w:rPr>
          <w:color w:val="000000" w:themeColor="text1"/>
        </w:rPr>
        <w:t> </w:t>
      </w:r>
      <w:r w:rsidRPr="00536F55">
        <w:rPr>
          <w:color w:val="000000" w:themeColor="text1"/>
        </w:rPr>
        <w:t>mánuði eftir lifrarígræðslu hins vegar, tókst ekki að sýna fram á mun betra aðlagað grunngildi gaukulsíunarhraða eftir 12</w:t>
      </w:r>
      <w:r w:rsidR="00881E18" w:rsidRPr="00536F55">
        <w:rPr>
          <w:color w:val="000000" w:themeColor="text1"/>
        </w:rPr>
        <w:t> </w:t>
      </w:r>
      <w:r w:rsidRPr="00536F55">
        <w:rPr>
          <w:color w:val="000000" w:themeColor="text1"/>
        </w:rPr>
        <w:t xml:space="preserve">mánuði (-4,45 ml/mín. annars vegar og </w:t>
      </w:r>
      <w:r w:rsidR="00C73A4E" w:rsidRPr="00536F55">
        <w:rPr>
          <w:color w:val="000000" w:themeColor="text1"/>
        </w:rPr>
        <w:noBreakHyphen/>
      </w:r>
      <w:r w:rsidRPr="00536F55">
        <w:rPr>
          <w:color w:val="000000" w:themeColor="text1"/>
        </w:rPr>
        <w:t>3,07 ml/mín. hins vegar). Ekki tókst heldur að sýna fram á lægra hlutfall heildarhöfnunar á ígræddu líffæri, lifunar þeirra sem hafna líffæri eða lægra hlutfall þeirra sem deyja hjá sirolimus samanburðarhóp borið saman við þá sem héldu áfram á CNI meðferð. Hlutfall þeirra sem dóu í sirolimus samanburðarhópnum var hærra en þeirra sem héldu áfram á CNI meðferð, þó svo að munurinn væri ekki marktækur. Hlutfall brottfalls úr rannsókninni, heildar aukaverkanir (og sýkingar sérstaklega) og bráð höfnun ígræddrar lifrar staðfest með lífsýni eftir 12</w:t>
      </w:r>
      <w:r w:rsidR="00607D52" w:rsidRPr="00536F55">
        <w:rPr>
          <w:color w:val="000000" w:themeColor="text1"/>
        </w:rPr>
        <w:t> </w:t>
      </w:r>
      <w:r w:rsidRPr="00536F55">
        <w:rPr>
          <w:color w:val="000000" w:themeColor="text1"/>
        </w:rPr>
        <w:t>mánuði var allt marktækt hærra í sirolimus samanburðarhópnum, borið saman við hópinn sem hélt áfram á CNI meðferð.</w:t>
      </w:r>
    </w:p>
    <w:p w14:paraId="1B63339C" w14:textId="77777777" w:rsidR="00904FD9" w:rsidRPr="00536F55" w:rsidRDefault="00904FD9" w:rsidP="002E451B">
      <w:pPr>
        <w:widowControl w:val="0"/>
        <w:rPr>
          <w:color w:val="000000" w:themeColor="text1"/>
        </w:rPr>
      </w:pPr>
    </w:p>
    <w:p w14:paraId="47BF9621" w14:textId="77777777" w:rsidR="00904FD9" w:rsidRPr="00536F55" w:rsidRDefault="00904FD9" w:rsidP="002E451B">
      <w:pPr>
        <w:widowControl w:val="0"/>
        <w:rPr>
          <w:color w:val="000000" w:themeColor="text1"/>
        </w:rPr>
      </w:pPr>
      <w:r w:rsidRPr="00536F55">
        <w:rPr>
          <w:color w:val="000000" w:themeColor="text1"/>
        </w:rPr>
        <w:t>Greint hefur verið frá berkjusammynningar opnun (bronchial anstomotic dehiscence), í flestum tilfellum banvænni, í nýjum lungnaþegum þar sem sirolimus hefur verið notað sem hluti af ónæmisbælandi meðferð.</w:t>
      </w:r>
    </w:p>
    <w:p w14:paraId="1BEF3B25" w14:textId="77777777" w:rsidR="00904FD9" w:rsidRPr="00536F55" w:rsidRDefault="00904FD9" w:rsidP="002E451B">
      <w:pPr>
        <w:widowControl w:val="0"/>
        <w:rPr>
          <w:color w:val="000000" w:themeColor="text1"/>
        </w:rPr>
      </w:pPr>
    </w:p>
    <w:p w14:paraId="43BCB509" w14:textId="77777777" w:rsidR="00904FD9" w:rsidRPr="00536F55" w:rsidRDefault="00904FD9" w:rsidP="002E451B">
      <w:pPr>
        <w:widowControl w:val="0"/>
        <w:rPr>
          <w:color w:val="000000" w:themeColor="text1"/>
          <w:u w:val="single"/>
        </w:rPr>
      </w:pPr>
      <w:r w:rsidRPr="00536F55">
        <w:rPr>
          <w:color w:val="000000" w:themeColor="text1"/>
          <w:u w:val="single"/>
        </w:rPr>
        <w:t>Altæk (systemic) áhrif</w:t>
      </w:r>
    </w:p>
    <w:p w14:paraId="3979F5C2" w14:textId="77777777" w:rsidR="00904FD9" w:rsidRPr="00536F55" w:rsidRDefault="00904FD9" w:rsidP="002E451B">
      <w:pPr>
        <w:widowControl w:val="0"/>
        <w:rPr>
          <w:color w:val="000000" w:themeColor="text1"/>
        </w:rPr>
      </w:pPr>
    </w:p>
    <w:p w14:paraId="16D5E500" w14:textId="77777777" w:rsidR="00904FD9" w:rsidRPr="00536F55" w:rsidRDefault="00904FD9" w:rsidP="002E451B">
      <w:pPr>
        <w:widowControl w:val="0"/>
        <w:autoSpaceDE w:val="0"/>
        <w:rPr>
          <w:color w:val="000000" w:themeColor="text1"/>
        </w:rPr>
      </w:pPr>
      <w:r w:rsidRPr="00536F55">
        <w:rPr>
          <w:color w:val="000000" w:themeColor="text1"/>
        </w:rPr>
        <w:t xml:space="preserve">Greint hefur verið frá ófullnægjandi gróanda sára eða seinkun á gróanda hjá sjúklingum sem fengu Rapamune, ásamt eitlablöðrum (lymphocele) </w:t>
      </w:r>
      <w:r w:rsidR="001A2963" w:rsidRPr="00536F55">
        <w:rPr>
          <w:color w:val="000000" w:themeColor="text1"/>
        </w:rPr>
        <w:t xml:space="preserve">hjá nýrnaþegum </w:t>
      </w:r>
      <w:r w:rsidRPr="00536F55">
        <w:rPr>
          <w:color w:val="000000" w:themeColor="text1"/>
        </w:rPr>
        <w:t>og opnun sára. Sjúklingar með líkamsþyngdarstuðul (BMI) hærri en 30 kg/m</w:t>
      </w:r>
      <w:r w:rsidRPr="00536F55">
        <w:rPr>
          <w:color w:val="000000" w:themeColor="text1"/>
          <w:vertAlign w:val="superscript"/>
        </w:rPr>
        <w:t>2</w:t>
      </w:r>
      <w:r w:rsidRPr="00536F55">
        <w:rPr>
          <w:color w:val="000000" w:themeColor="text1"/>
        </w:rPr>
        <w:t xml:space="preserve"> geta verið í aukinni hættu á óeðlilegum gróanda sára, byggt á læknisfræðilegum gögnum. </w:t>
      </w:r>
    </w:p>
    <w:p w14:paraId="26BEFC74" w14:textId="77777777" w:rsidR="00904FD9" w:rsidRPr="00536F55" w:rsidRDefault="00904FD9" w:rsidP="002E451B">
      <w:pPr>
        <w:widowControl w:val="0"/>
        <w:rPr>
          <w:color w:val="000000" w:themeColor="text1"/>
        </w:rPr>
      </w:pPr>
    </w:p>
    <w:p w14:paraId="07E7C49D" w14:textId="77777777" w:rsidR="00904FD9" w:rsidRPr="00536F55" w:rsidRDefault="00904FD9" w:rsidP="002E451B">
      <w:pPr>
        <w:widowControl w:val="0"/>
        <w:rPr>
          <w:color w:val="000000" w:themeColor="text1"/>
        </w:rPr>
      </w:pPr>
      <w:r w:rsidRPr="00536F55">
        <w:rPr>
          <w:color w:val="000000" w:themeColor="text1"/>
        </w:rPr>
        <w:t xml:space="preserve">Einnig hefur verið tilkynnt um vökvasöfnun, þar með talinn bjúg í útlimum, vessabjúg, fleiðruvökva og vökva í gollurshúsi (þar með talinn vökva sem hefur marktæk áhrif á blóðflæði hjá börnum og fullorðnum), hjá sjúklingum sem fengu Rapamune. </w:t>
      </w:r>
    </w:p>
    <w:p w14:paraId="616E5FAC" w14:textId="77777777" w:rsidR="00904FD9" w:rsidRPr="00536F55" w:rsidRDefault="00904FD9" w:rsidP="002E451B">
      <w:pPr>
        <w:widowControl w:val="0"/>
        <w:rPr>
          <w:color w:val="000000" w:themeColor="text1"/>
        </w:rPr>
      </w:pPr>
    </w:p>
    <w:p w14:paraId="625942DE" w14:textId="77777777" w:rsidR="00904FD9" w:rsidRPr="00536F55" w:rsidRDefault="00904FD9" w:rsidP="002E451B">
      <w:pPr>
        <w:widowControl w:val="0"/>
        <w:rPr>
          <w:color w:val="000000" w:themeColor="text1"/>
        </w:rPr>
      </w:pPr>
      <w:r w:rsidRPr="00536F55">
        <w:rPr>
          <w:color w:val="000000" w:themeColor="text1"/>
        </w:rPr>
        <w:t>Notkun á Rapamune hefur haft í för með sér hækkun á kólesteróli og þríglýseríðum í sermi, sem gæti þurft að meðhöndla. Fylgjast ætti með hækkun á blóðfitu með mælingum hjá sjúklingum sem fá Rapamune og ef vart verður við hækkun á blóðfitu, ætti að byrja á því að huga að fæði, líkamsæfingum og fitulækkandi lyfjum. Leggja skal mat á áhættu/ávinning hjá sjúklingum með staðfesta hækkun á blóðfitu, áður en byrjað er á ónæmisbælandi meðferð, að meðtöldu Rapamune. Á sama hátt á að endurmeta áhættu/ávinning af áframhaldandi Rapamune meðferð, hjá sjúklingum með alvarlega og þráláta blóðfituhækkun.</w:t>
      </w:r>
    </w:p>
    <w:p w14:paraId="15672262" w14:textId="77777777" w:rsidR="00904FD9" w:rsidRPr="00536F55" w:rsidDel="0097399F" w:rsidRDefault="00904FD9" w:rsidP="002E451B">
      <w:pPr>
        <w:widowControl w:val="0"/>
        <w:rPr>
          <w:color w:val="000000" w:themeColor="text1"/>
        </w:rPr>
      </w:pPr>
    </w:p>
    <w:p w14:paraId="309EB403" w14:textId="77777777" w:rsidR="00904FD9" w:rsidRPr="00536F55" w:rsidRDefault="00904FD9" w:rsidP="002E451B">
      <w:pPr>
        <w:widowControl w:val="0"/>
        <w:rPr>
          <w:color w:val="000000" w:themeColor="text1"/>
          <w:u w:val="single"/>
        </w:rPr>
      </w:pPr>
      <w:r w:rsidRPr="00536F55">
        <w:rPr>
          <w:color w:val="000000" w:themeColor="text1"/>
          <w:u w:val="single"/>
        </w:rPr>
        <w:t xml:space="preserve">Súkrósi og laktósi </w:t>
      </w:r>
    </w:p>
    <w:p w14:paraId="536CA996" w14:textId="77777777" w:rsidR="00904FD9" w:rsidRPr="00536F55" w:rsidRDefault="00904FD9" w:rsidP="002E451B">
      <w:pPr>
        <w:widowControl w:val="0"/>
        <w:rPr>
          <w:color w:val="000000" w:themeColor="text1"/>
        </w:rPr>
      </w:pPr>
    </w:p>
    <w:p w14:paraId="0AB2B8CF" w14:textId="77777777" w:rsidR="00904FD9" w:rsidRPr="00536F55" w:rsidRDefault="00904FD9" w:rsidP="002E451B">
      <w:pPr>
        <w:widowControl w:val="0"/>
        <w:rPr>
          <w:i/>
          <w:color w:val="000000" w:themeColor="text1"/>
        </w:rPr>
      </w:pPr>
      <w:r w:rsidRPr="00536F55">
        <w:rPr>
          <w:i/>
          <w:color w:val="000000" w:themeColor="text1"/>
        </w:rPr>
        <w:t>Súkrósi</w:t>
      </w:r>
    </w:p>
    <w:p w14:paraId="0568A476" w14:textId="77777777" w:rsidR="00904FD9" w:rsidRPr="00536F55" w:rsidRDefault="00904FD9" w:rsidP="002E451B">
      <w:pPr>
        <w:widowControl w:val="0"/>
        <w:rPr>
          <w:color w:val="000000" w:themeColor="text1"/>
        </w:rPr>
      </w:pPr>
      <w:r w:rsidRPr="00536F55">
        <w:rPr>
          <w:color w:val="000000" w:themeColor="text1"/>
        </w:rPr>
        <w:t xml:space="preserve">Sjúklingar með frúktósaóþol, glúkósa-galaktósa vanfrásog eða súkrósa-ísómaltasaþurrð, sem eru sjaldgæfir arfgengir kvillar, skulu ekki taka lyfið. </w:t>
      </w:r>
    </w:p>
    <w:p w14:paraId="1A79EC61" w14:textId="77777777" w:rsidR="00904FD9" w:rsidRPr="00536F55" w:rsidRDefault="00904FD9" w:rsidP="002E451B">
      <w:pPr>
        <w:widowControl w:val="0"/>
        <w:rPr>
          <w:color w:val="000000" w:themeColor="text1"/>
        </w:rPr>
      </w:pPr>
    </w:p>
    <w:p w14:paraId="526E10D7" w14:textId="77777777" w:rsidR="00904FD9" w:rsidRPr="00536F55" w:rsidRDefault="00904FD9" w:rsidP="002E451B">
      <w:pPr>
        <w:widowControl w:val="0"/>
        <w:rPr>
          <w:i/>
          <w:color w:val="000000" w:themeColor="text1"/>
        </w:rPr>
      </w:pPr>
      <w:r w:rsidRPr="00536F55">
        <w:rPr>
          <w:i/>
          <w:color w:val="000000" w:themeColor="text1"/>
        </w:rPr>
        <w:t>Laktósi</w:t>
      </w:r>
    </w:p>
    <w:p w14:paraId="6388EC82" w14:textId="77777777" w:rsidR="00904FD9" w:rsidRPr="00536F55" w:rsidRDefault="00904FD9" w:rsidP="002E451B">
      <w:pPr>
        <w:widowControl w:val="0"/>
        <w:rPr>
          <w:color w:val="000000" w:themeColor="text1"/>
        </w:rPr>
      </w:pPr>
      <w:r w:rsidRPr="00536F55">
        <w:rPr>
          <w:color w:val="000000" w:themeColor="text1"/>
        </w:rPr>
        <w:t>Sjúklingar með galaktósaóþol, laktasaþurrð eða glúkósa-galaktósa vanfrásog, sem eru sjaldgæfir arfgengir kvillar, skulu ekki taka lyfið.</w:t>
      </w:r>
    </w:p>
    <w:p w14:paraId="16E6205B" w14:textId="77777777" w:rsidR="00904FD9" w:rsidRPr="00536F55" w:rsidRDefault="00904FD9" w:rsidP="002E451B">
      <w:pPr>
        <w:widowControl w:val="0"/>
        <w:rPr>
          <w:color w:val="000000" w:themeColor="text1"/>
        </w:rPr>
      </w:pPr>
    </w:p>
    <w:p w14:paraId="1573F078"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4.5</w:t>
      </w:r>
      <w:r w:rsidRPr="00536F55">
        <w:rPr>
          <w:b/>
          <w:color w:val="000000" w:themeColor="text1"/>
        </w:rPr>
        <w:tab/>
        <w:t>Milliverkanir við önnur lyf og aðrar milliverkanir</w:t>
      </w:r>
    </w:p>
    <w:p w14:paraId="1BDCE1EB" w14:textId="77777777" w:rsidR="00904FD9" w:rsidRPr="00536F55" w:rsidRDefault="00904FD9" w:rsidP="002E451B">
      <w:pPr>
        <w:widowControl w:val="0"/>
        <w:rPr>
          <w:color w:val="000000" w:themeColor="text1"/>
        </w:rPr>
      </w:pPr>
    </w:p>
    <w:p w14:paraId="03D3C24D" w14:textId="5B40C55B" w:rsidR="00904FD9" w:rsidRPr="00536F55" w:rsidRDefault="00904FD9" w:rsidP="002E451B">
      <w:pPr>
        <w:widowControl w:val="0"/>
        <w:rPr>
          <w:color w:val="000000" w:themeColor="text1"/>
        </w:rPr>
      </w:pPr>
      <w:r w:rsidRPr="00536F55">
        <w:rPr>
          <w:color w:val="000000" w:themeColor="text1"/>
        </w:rPr>
        <w:t>Sirolimus umbrotnar að mestu leyti í þörmum og lifur með hjálp CYP3A4 samsætuensíms. Sirolimus er einnig ensímhvarfefni fyrir fjöllyfja útrennslisdæluna, P-gl</w:t>
      </w:r>
      <w:r w:rsidR="0093564C" w:rsidRPr="00536F55">
        <w:rPr>
          <w:color w:val="000000" w:themeColor="text1"/>
        </w:rPr>
        <w:t>ýkó</w:t>
      </w:r>
      <w:r w:rsidRPr="00536F55">
        <w:rPr>
          <w:color w:val="000000" w:themeColor="text1"/>
        </w:rPr>
        <w:t>pr</w:t>
      </w:r>
      <w:r w:rsidR="0093564C" w:rsidRPr="00536F55">
        <w:rPr>
          <w:color w:val="000000" w:themeColor="text1"/>
        </w:rPr>
        <w:t>ó</w:t>
      </w:r>
      <w:r w:rsidRPr="00536F55">
        <w:rPr>
          <w:color w:val="000000" w:themeColor="text1"/>
        </w:rPr>
        <w:t>tein (P-gp) sem er að finna í smágirni. Þess vegna geta efni sem virka á þessi prótein haft áhrif á frásog og útskilnað sirolimus. CYP3A4 hemlar (eins og ketoconazol, voriconazol, itraconazol, telithromycin eða clarithromycin) draga úr niðurbroti sirolimus og auka magn þess í blóði. Efni sem örva CYP3A4 (eins og rifampin og rifabutin) auka niðurbrot sirolimus og minnka magn þess í blóði. Ekki er mælt með samtímis gjöf sirolimus með mjög virkum CYP3A4 hemlum eða efnum sem auka virkni CYP3A4 (sjá kafla</w:t>
      </w:r>
      <w:r w:rsidR="00607D52" w:rsidRPr="00536F55">
        <w:rPr>
          <w:color w:val="000000" w:themeColor="text1"/>
        </w:rPr>
        <w:t> </w:t>
      </w:r>
      <w:r w:rsidRPr="00536F55">
        <w:rPr>
          <w:color w:val="000000" w:themeColor="text1"/>
        </w:rPr>
        <w:t>4.4).</w:t>
      </w:r>
    </w:p>
    <w:p w14:paraId="6DD1B3D9" w14:textId="77777777" w:rsidR="00904FD9" w:rsidRPr="00536F55" w:rsidRDefault="00904FD9" w:rsidP="002E451B">
      <w:pPr>
        <w:widowControl w:val="0"/>
        <w:rPr>
          <w:color w:val="000000" w:themeColor="text1"/>
        </w:rPr>
      </w:pPr>
    </w:p>
    <w:p w14:paraId="20ED8EA9" w14:textId="77777777" w:rsidR="00904FD9" w:rsidRPr="00536F55" w:rsidRDefault="00904FD9" w:rsidP="00E55391">
      <w:pPr>
        <w:keepNext/>
        <w:widowControl w:val="0"/>
        <w:autoSpaceDE w:val="0"/>
        <w:rPr>
          <w:color w:val="000000" w:themeColor="text1"/>
          <w:u w:val="single"/>
        </w:rPr>
      </w:pPr>
      <w:r w:rsidRPr="00536F55">
        <w:rPr>
          <w:color w:val="000000" w:themeColor="text1"/>
          <w:u w:val="single"/>
        </w:rPr>
        <w:lastRenderedPageBreak/>
        <w:t xml:space="preserve">Rifampicin (CYP3A4 hvati) </w:t>
      </w:r>
    </w:p>
    <w:p w14:paraId="5486A290" w14:textId="77777777" w:rsidR="00904FD9" w:rsidRPr="00536F55" w:rsidRDefault="00904FD9" w:rsidP="00E55391">
      <w:pPr>
        <w:keepNext/>
        <w:widowControl w:val="0"/>
        <w:autoSpaceDE w:val="0"/>
        <w:rPr>
          <w:color w:val="000000" w:themeColor="text1"/>
        </w:rPr>
      </w:pPr>
    </w:p>
    <w:p w14:paraId="4C175EDB" w14:textId="77777777" w:rsidR="00904FD9" w:rsidRPr="00536F55" w:rsidRDefault="00904FD9" w:rsidP="00E55391">
      <w:pPr>
        <w:keepNext/>
        <w:widowControl w:val="0"/>
        <w:autoSpaceDE w:val="0"/>
        <w:rPr>
          <w:color w:val="000000" w:themeColor="text1"/>
        </w:rPr>
      </w:pPr>
      <w:r w:rsidRPr="00536F55">
        <w:rPr>
          <w:color w:val="000000" w:themeColor="text1"/>
        </w:rPr>
        <w:t>Endurtekin gjöf rifampicins</w:t>
      </w:r>
      <w:r w:rsidR="00D56499" w:rsidRPr="00536F55">
        <w:rPr>
          <w:color w:val="000000" w:themeColor="text1"/>
        </w:rPr>
        <w:t xml:space="preserve"> minnkaði styrk sirolimus í blóði</w:t>
      </w:r>
      <w:r w:rsidRPr="00536F55">
        <w:rPr>
          <w:color w:val="000000" w:themeColor="text1"/>
        </w:rPr>
        <w:t xml:space="preserve"> eftir inntöku eins 10 mg skammts af Rapamune mixtúru,. Rifampicin jók úthreinsun sirolimus u.þ.b. 5,5</w:t>
      </w:r>
      <w:r w:rsidR="00607D52" w:rsidRPr="00536F55">
        <w:rPr>
          <w:color w:val="000000" w:themeColor="text1"/>
        </w:rPr>
        <w:noBreakHyphen/>
      </w:r>
      <w:r w:rsidRPr="00536F55">
        <w:rPr>
          <w:color w:val="000000" w:themeColor="text1"/>
        </w:rPr>
        <w:t>falt og minnkaði AUC um u.þ.b. 82% og C</w:t>
      </w:r>
      <w:r w:rsidRPr="00536F55">
        <w:rPr>
          <w:color w:val="000000" w:themeColor="text1"/>
          <w:vertAlign w:val="subscript"/>
        </w:rPr>
        <w:t>max</w:t>
      </w:r>
      <w:r w:rsidRPr="00536F55">
        <w:rPr>
          <w:color w:val="000000" w:themeColor="text1"/>
        </w:rPr>
        <w:t xml:space="preserve"> um u.þ.b. 71%. Ekki er mælt með samtímis gjöf rifampicin og sirolimus (sjá kafla 4.4).</w:t>
      </w:r>
    </w:p>
    <w:p w14:paraId="379ECAA8" w14:textId="77777777" w:rsidR="00904FD9" w:rsidRPr="00536F55" w:rsidRDefault="00904FD9" w:rsidP="00997A28">
      <w:pPr>
        <w:widowControl w:val="0"/>
        <w:rPr>
          <w:color w:val="000000" w:themeColor="text1"/>
        </w:rPr>
      </w:pPr>
    </w:p>
    <w:p w14:paraId="61D1535D" w14:textId="77777777" w:rsidR="00904FD9" w:rsidRPr="00536F55" w:rsidRDefault="00904FD9" w:rsidP="00E630FC">
      <w:pPr>
        <w:keepNext/>
        <w:autoSpaceDE w:val="0"/>
        <w:rPr>
          <w:color w:val="000000" w:themeColor="text1"/>
          <w:u w:val="single"/>
        </w:rPr>
      </w:pPr>
      <w:r w:rsidRPr="00536F55">
        <w:rPr>
          <w:color w:val="000000" w:themeColor="text1"/>
          <w:u w:val="single"/>
        </w:rPr>
        <w:t xml:space="preserve">Ketokonazol (CYP3A4 hemill) </w:t>
      </w:r>
    </w:p>
    <w:p w14:paraId="367809CD" w14:textId="77777777" w:rsidR="00904FD9" w:rsidRPr="00536F55" w:rsidRDefault="00904FD9" w:rsidP="00E630FC">
      <w:pPr>
        <w:keepNext/>
        <w:autoSpaceDE w:val="0"/>
        <w:rPr>
          <w:color w:val="000000" w:themeColor="text1"/>
          <w:u w:val="single"/>
        </w:rPr>
      </w:pPr>
    </w:p>
    <w:p w14:paraId="361CD058" w14:textId="77777777" w:rsidR="00904FD9" w:rsidRPr="00536F55" w:rsidRDefault="00904FD9" w:rsidP="00E630FC">
      <w:pPr>
        <w:keepNext/>
        <w:autoSpaceDE w:val="0"/>
        <w:rPr>
          <w:color w:val="000000" w:themeColor="text1"/>
        </w:rPr>
      </w:pPr>
      <w:r w:rsidRPr="00536F55">
        <w:rPr>
          <w:color w:val="000000" w:themeColor="text1"/>
        </w:rPr>
        <w:t>Endurteknir skammtar af ketokonazol</w:t>
      </w:r>
      <w:r w:rsidR="00C13054" w:rsidRPr="00536F55">
        <w:rPr>
          <w:color w:val="000000" w:themeColor="text1"/>
        </w:rPr>
        <w:t>i</w:t>
      </w:r>
      <w:r w:rsidRPr="00536F55">
        <w:rPr>
          <w:color w:val="000000" w:themeColor="text1"/>
        </w:rPr>
        <w:t xml:space="preserve"> hafa veruleg áhrif á hraða og magn þess sem frásogast af sirolimus frá Rapamune mixtúru eins og 4,4</w:t>
      </w:r>
      <w:r w:rsidR="0057510D" w:rsidRPr="00536F55">
        <w:rPr>
          <w:color w:val="000000" w:themeColor="text1"/>
        </w:rPr>
        <w:noBreakHyphen/>
      </w:r>
      <w:r w:rsidRPr="00536F55">
        <w:rPr>
          <w:color w:val="000000" w:themeColor="text1"/>
        </w:rPr>
        <w:t>föld hækkun á C</w:t>
      </w:r>
      <w:r w:rsidRPr="00536F55">
        <w:rPr>
          <w:color w:val="000000" w:themeColor="text1"/>
          <w:vertAlign w:val="subscript"/>
        </w:rPr>
        <w:t>max</w:t>
      </w:r>
      <w:r w:rsidRPr="00536F55">
        <w:rPr>
          <w:color w:val="000000" w:themeColor="text1"/>
        </w:rPr>
        <w:t>, 1,4</w:t>
      </w:r>
      <w:r w:rsidR="0057510D" w:rsidRPr="00536F55">
        <w:rPr>
          <w:color w:val="000000" w:themeColor="text1"/>
        </w:rPr>
        <w:noBreakHyphen/>
      </w:r>
      <w:r w:rsidRPr="00536F55">
        <w:rPr>
          <w:color w:val="000000" w:themeColor="text1"/>
        </w:rPr>
        <w:t>föld hækkun á t</w:t>
      </w:r>
      <w:r w:rsidRPr="00536F55">
        <w:rPr>
          <w:color w:val="000000" w:themeColor="text1"/>
          <w:vertAlign w:val="subscript"/>
        </w:rPr>
        <w:t>max</w:t>
      </w:r>
      <w:r w:rsidRPr="00536F55">
        <w:rPr>
          <w:color w:val="000000" w:themeColor="text1"/>
        </w:rPr>
        <w:t>, og 10,9</w:t>
      </w:r>
      <w:r w:rsidR="0057510D" w:rsidRPr="00536F55">
        <w:rPr>
          <w:color w:val="000000" w:themeColor="text1"/>
        </w:rPr>
        <w:noBreakHyphen/>
      </w:r>
      <w:r w:rsidRPr="00536F55">
        <w:rPr>
          <w:color w:val="000000" w:themeColor="text1"/>
        </w:rPr>
        <w:t>föld hækkun á AUC gefa til kynna. Ekki er mælt með samtímis gjöf ketoconazol og sirolimus (sjá kafla</w:t>
      </w:r>
      <w:r w:rsidR="0057510D" w:rsidRPr="00536F55">
        <w:rPr>
          <w:color w:val="000000" w:themeColor="text1"/>
        </w:rPr>
        <w:t> </w:t>
      </w:r>
      <w:r w:rsidRPr="00536F55">
        <w:rPr>
          <w:color w:val="000000" w:themeColor="text1"/>
        </w:rPr>
        <w:t>4.4).</w:t>
      </w:r>
    </w:p>
    <w:p w14:paraId="0A7195C4" w14:textId="77777777" w:rsidR="00904FD9" w:rsidRPr="00536F55" w:rsidRDefault="00904FD9" w:rsidP="00997A28">
      <w:pPr>
        <w:rPr>
          <w:color w:val="000000" w:themeColor="text1"/>
        </w:rPr>
      </w:pPr>
    </w:p>
    <w:p w14:paraId="428B32DB" w14:textId="77777777" w:rsidR="00904FD9" w:rsidRPr="00536F55" w:rsidRDefault="00904FD9" w:rsidP="00997A28">
      <w:pPr>
        <w:keepNext/>
        <w:widowControl w:val="0"/>
        <w:autoSpaceDE w:val="0"/>
        <w:rPr>
          <w:color w:val="000000" w:themeColor="text1"/>
          <w:u w:val="single"/>
        </w:rPr>
      </w:pPr>
      <w:r w:rsidRPr="00536F55">
        <w:rPr>
          <w:color w:val="000000" w:themeColor="text1"/>
          <w:u w:val="single"/>
        </w:rPr>
        <w:t>Voriconazol (CYP3A4 hemill)</w:t>
      </w:r>
    </w:p>
    <w:p w14:paraId="712ACD4D" w14:textId="77777777" w:rsidR="00904FD9" w:rsidRPr="00536F55" w:rsidRDefault="00904FD9" w:rsidP="00997A28">
      <w:pPr>
        <w:keepNext/>
        <w:widowControl w:val="0"/>
        <w:autoSpaceDE w:val="0"/>
        <w:rPr>
          <w:color w:val="000000" w:themeColor="text1"/>
          <w:u w:val="single"/>
        </w:rPr>
      </w:pPr>
      <w:r w:rsidRPr="00536F55">
        <w:rPr>
          <w:color w:val="000000" w:themeColor="text1"/>
          <w:u w:val="single"/>
        </w:rPr>
        <w:t xml:space="preserve"> </w:t>
      </w:r>
    </w:p>
    <w:p w14:paraId="121309B2" w14:textId="77777777" w:rsidR="00904FD9" w:rsidRPr="00536F55" w:rsidRDefault="00904FD9" w:rsidP="002E451B">
      <w:pPr>
        <w:widowControl w:val="0"/>
        <w:autoSpaceDE w:val="0"/>
        <w:rPr>
          <w:color w:val="000000" w:themeColor="text1"/>
        </w:rPr>
      </w:pPr>
      <w:r w:rsidRPr="00536F55">
        <w:rPr>
          <w:color w:val="000000" w:themeColor="text1"/>
        </w:rPr>
        <w:t>Samtímis gjöf á 2</w:t>
      </w:r>
      <w:r w:rsidR="0057510D" w:rsidRPr="00536F55">
        <w:rPr>
          <w:color w:val="000000" w:themeColor="text1"/>
        </w:rPr>
        <w:t> </w:t>
      </w:r>
      <w:r w:rsidRPr="00536F55">
        <w:rPr>
          <w:color w:val="000000" w:themeColor="text1"/>
        </w:rPr>
        <w:t>mg stökum skammti af sirolimus með fjölskammtameðferð af voriconazol til inntöku (400</w:t>
      </w:r>
      <w:r w:rsidR="00581768" w:rsidRPr="00536F55">
        <w:rPr>
          <w:color w:val="000000" w:themeColor="text1"/>
        </w:rPr>
        <w:t> </w:t>
      </w:r>
      <w:r w:rsidRPr="00536F55">
        <w:rPr>
          <w:color w:val="000000" w:themeColor="text1"/>
        </w:rPr>
        <w:t>mg á 12</w:t>
      </w:r>
      <w:r w:rsidR="00581768" w:rsidRPr="00536F55">
        <w:rPr>
          <w:color w:val="000000" w:themeColor="text1"/>
        </w:rPr>
        <w:t> </w:t>
      </w:r>
      <w:r w:rsidRPr="00536F55">
        <w:rPr>
          <w:color w:val="000000" w:themeColor="text1"/>
        </w:rPr>
        <w:t>klst</w:t>
      </w:r>
      <w:r w:rsidR="00D71C4F" w:rsidRPr="00536F55">
        <w:rPr>
          <w:color w:val="000000" w:themeColor="text1"/>
        </w:rPr>
        <w:t>.</w:t>
      </w:r>
      <w:r w:rsidRPr="00536F55">
        <w:rPr>
          <w:color w:val="000000" w:themeColor="text1"/>
        </w:rPr>
        <w:t xml:space="preserve"> fresti í 1</w:t>
      </w:r>
      <w:r w:rsidR="00581768" w:rsidRPr="00536F55">
        <w:rPr>
          <w:color w:val="000000" w:themeColor="text1"/>
        </w:rPr>
        <w:t> </w:t>
      </w:r>
      <w:r w:rsidRPr="00536F55">
        <w:rPr>
          <w:color w:val="000000" w:themeColor="text1"/>
        </w:rPr>
        <w:t>dag, síðan 100</w:t>
      </w:r>
      <w:r w:rsidR="00581768" w:rsidRPr="00536F55">
        <w:rPr>
          <w:color w:val="000000" w:themeColor="text1"/>
        </w:rPr>
        <w:t> </w:t>
      </w:r>
      <w:r w:rsidRPr="00536F55">
        <w:rPr>
          <w:color w:val="000000" w:themeColor="text1"/>
        </w:rPr>
        <w:t>mg á 12</w:t>
      </w:r>
      <w:r w:rsidR="00581768" w:rsidRPr="00536F55">
        <w:rPr>
          <w:color w:val="000000" w:themeColor="text1"/>
        </w:rPr>
        <w:t> </w:t>
      </w:r>
      <w:r w:rsidRPr="00536F55">
        <w:rPr>
          <w:color w:val="000000" w:themeColor="text1"/>
        </w:rPr>
        <w:t>klst. fresti í 8</w:t>
      </w:r>
      <w:r w:rsidR="00581768" w:rsidRPr="00536F55">
        <w:rPr>
          <w:color w:val="000000" w:themeColor="text1"/>
        </w:rPr>
        <w:t> </w:t>
      </w:r>
      <w:r w:rsidRPr="00536F55">
        <w:rPr>
          <w:color w:val="000000" w:themeColor="text1"/>
        </w:rPr>
        <w:t>daga) í heilbrigðum einstaklingum eykur C</w:t>
      </w:r>
      <w:r w:rsidRPr="00536F55">
        <w:rPr>
          <w:color w:val="000000" w:themeColor="text1"/>
          <w:vertAlign w:val="subscript"/>
        </w:rPr>
        <w:t>max</w:t>
      </w:r>
      <w:r w:rsidRPr="00536F55">
        <w:rPr>
          <w:color w:val="000000" w:themeColor="text1"/>
        </w:rPr>
        <w:t xml:space="preserve"> og AUC að meðaltali 7</w:t>
      </w:r>
      <w:r w:rsidR="00581768" w:rsidRPr="00536F55">
        <w:rPr>
          <w:color w:val="000000" w:themeColor="text1"/>
        </w:rPr>
        <w:noBreakHyphen/>
      </w:r>
      <w:r w:rsidRPr="00536F55">
        <w:rPr>
          <w:color w:val="000000" w:themeColor="text1"/>
        </w:rPr>
        <w:t>falt og 11</w:t>
      </w:r>
      <w:r w:rsidR="00581768" w:rsidRPr="00536F55">
        <w:rPr>
          <w:color w:val="000000" w:themeColor="text1"/>
        </w:rPr>
        <w:noBreakHyphen/>
      </w:r>
      <w:r w:rsidRPr="00536F55">
        <w:rPr>
          <w:color w:val="000000" w:themeColor="text1"/>
        </w:rPr>
        <w:t xml:space="preserve">falt </w:t>
      </w:r>
      <w:r w:rsidR="00874A8B" w:rsidRPr="00536F55">
        <w:rPr>
          <w:color w:val="000000" w:themeColor="text1"/>
        </w:rPr>
        <w:t>í þessari röð</w:t>
      </w:r>
      <w:r w:rsidRPr="00536F55">
        <w:rPr>
          <w:color w:val="000000" w:themeColor="text1"/>
        </w:rPr>
        <w:t>. Ekki er mælt með samtímis gjöf voriconazol og sirolimus (sjá kafla</w:t>
      </w:r>
      <w:r w:rsidR="004C2364" w:rsidRPr="00536F55">
        <w:rPr>
          <w:color w:val="000000" w:themeColor="text1"/>
        </w:rPr>
        <w:t> </w:t>
      </w:r>
      <w:r w:rsidRPr="00536F55">
        <w:rPr>
          <w:color w:val="000000" w:themeColor="text1"/>
        </w:rPr>
        <w:t>4.4).</w:t>
      </w:r>
    </w:p>
    <w:p w14:paraId="7F67BBEA" w14:textId="77777777" w:rsidR="00904FD9" w:rsidRPr="00536F55" w:rsidRDefault="00904FD9" w:rsidP="002E451B">
      <w:pPr>
        <w:widowControl w:val="0"/>
        <w:rPr>
          <w:color w:val="000000" w:themeColor="text1"/>
        </w:rPr>
      </w:pPr>
    </w:p>
    <w:p w14:paraId="49A1006F" w14:textId="77777777" w:rsidR="00904FD9" w:rsidRPr="00536F55" w:rsidRDefault="00904FD9" w:rsidP="002E451B">
      <w:pPr>
        <w:widowControl w:val="0"/>
        <w:autoSpaceDE w:val="0"/>
        <w:rPr>
          <w:color w:val="000000" w:themeColor="text1"/>
          <w:u w:val="single"/>
        </w:rPr>
      </w:pPr>
      <w:r w:rsidRPr="00536F55">
        <w:rPr>
          <w:color w:val="000000" w:themeColor="text1"/>
          <w:u w:val="single"/>
        </w:rPr>
        <w:t>Diltiazem (CYP3A4</w:t>
      </w:r>
      <w:r w:rsidR="005A3BCD" w:rsidRPr="00536F55">
        <w:rPr>
          <w:color w:val="000000" w:themeColor="text1"/>
          <w:u w:val="single"/>
        </w:rPr>
        <w:t xml:space="preserve"> </w:t>
      </w:r>
      <w:r w:rsidRPr="00536F55">
        <w:rPr>
          <w:color w:val="000000" w:themeColor="text1"/>
          <w:u w:val="single"/>
        </w:rPr>
        <w:t>hemill)</w:t>
      </w:r>
    </w:p>
    <w:p w14:paraId="409A890D" w14:textId="77777777" w:rsidR="00904FD9" w:rsidRPr="00536F55" w:rsidRDefault="00904FD9" w:rsidP="002E451B">
      <w:pPr>
        <w:widowControl w:val="0"/>
        <w:autoSpaceDE w:val="0"/>
        <w:rPr>
          <w:color w:val="000000" w:themeColor="text1"/>
          <w:u w:val="single"/>
        </w:rPr>
      </w:pPr>
      <w:r w:rsidRPr="00536F55">
        <w:rPr>
          <w:color w:val="000000" w:themeColor="text1"/>
          <w:u w:val="single"/>
        </w:rPr>
        <w:t xml:space="preserve"> </w:t>
      </w:r>
    </w:p>
    <w:p w14:paraId="038892B1" w14:textId="77777777" w:rsidR="00904FD9" w:rsidRPr="00536F55" w:rsidRDefault="00904FD9" w:rsidP="002E451B">
      <w:pPr>
        <w:widowControl w:val="0"/>
        <w:autoSpaceDE w:val="0"/>
        <w:rPr>
          <w:color w:val="000000" w:themeColor="text1"/>
        </w:rPr>
      </w:pPr>
      <w:r w:rsidRPr="00536F55">
        <w:rPr>
          <w:color w:val="000000" w:themeColor="text1"/>
        </w:rPr>
        <w:t>Samtímis inntaka á 10</w:t>
      </w:r>
      <w:r w:rsidR="004C2364" w:rsidRPr="00536F55">
        <w:rPr>
          <w:color w:val="000000" w:themeColor="text1"/>
        </w:rPr>
        <w:t> </w:t>
      </w:r>
      <w:r w:rsidRPr="00536F55">
        <w:rPr>
          <w:color w:val="000000" w:themeColor="text1"/>
        </w:rPr>
        <w:t>mg skammti af sirolimus mixtúru, og 120</w:t>
      </w:r>
      <w:r w:rsidR="004C2364" w:rsidRPr="00536F55">
        <w:rPr>
          <w:color w:val="000000" w:themeColor="text1"/>
        </w:rPr>
        <w:t> </w:t>
      </w:r>
      <w:r w:rsidRPr="00536F55">
        <w:rPr>
          <w:color w:val="000000" w:themeColor="text1"/>
        </w:rPr>
        <w:t>mg af diltiazem hafði veruleg áhrif á aðgengi sirolimus.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og AUC sirolimus j</w:t>
      </w:r>
      <w:r w:rsidR="007379C9" w:rsidRPr="00536F55">
        <w:rPr>
          <w:color w:val="000000" w:themeColor="text1"/>
        </w:rPr>
        <w:t>u</w:t>
      </w:r>
      <w:r w:rsidRPr="00536F55">
        <w:rPr>
          <w:color w:val="000000" w:themeColor="text1"/>
        </w:rPr>
        <w:t>kust 1,4</w:t>
      </w:r>
      <w:r w:rsidR="004C2364" w:rsidRPr="00536F55">
        <w:rPr>
          <w:color w:val="000000" w:themeColor="text1"/>
        </w:rPr>
        <w:noBreakHyphen/>
      </w:r>
      <w:r w:rsidRPr="00536F55">
        <w:rPr>
          <w:color w:val="000000" w:themeColor="text1"/>
        </w:rPr>
        <w:t>falt, 1,3</w:t>
      </w:r>
      <w:r w:rsidR="004C2364" w:rsidRPr="00536F55">
        <w:rPr>
          <w:color w:val="000000" w:themeColor="text1"/>
        </w:rPr>
        <w:noBreakHyphen/>
      </w:r>
      <w:r w:rsidRPr="00536F55">
        <w:rPr>
          <w:color w:val="000000" w:themeColor="text1"/>
        </w:rPr>
        <w:t>falt og 1,6</w:t>
      </w:r>
      <w:r w:rsidR="004C2364" w:rsidRPr="00536F55">
        <w:rPr>
          <w:color w:val="000000" w:themeColor="text1"/>
        </w:rPr>
        <w:noBreakHyphen/>
      </w:r>
      <w:r w:rsidRPr="00536F55">
        <w:rPr>
          <w:color w:val="000000" w:themeColor="text1"/>
        </w:rPr>
        <w:t>falt</w:t>
      </w:r>
      <w:r w:rsidR="00874A8B" w:rsidRPr="00536F55">
        <w:rPr>
          <w:color w:val="000000" w:themeColor="text1"/>
        </w:rPr>
        <w:t xml:space="preserve"> í þessari röð</w:t>
      </w:r>
      <w:r w:rsidRPr="00536F55">
        <w:rPr>
          <w:color w:val="000000" w:themeColor="text1"/>
        </w:rPr>
        <w:t>. Sirolimus hafði engin áhrif á lyfjahvörf diltiazems eða umbrotsefna þess, desacetyldiltiazem og desmethyldiltiazem. Ef diltiazem er gefið, ætti að fylgjast með styrk sirolimus í blóði og huga að aðlögun á skammtastærð sem gæti verið nauðsynleg.</w:t>
      </w:r>
    </w:p>
    <w:p w14:paraId="2970310C" w14:textId="77777777" w:rsidR="00904FD9" w:rsidRPr="00536F55" w:rsidRDefault="00904FD9" w:rsidP="002E451B">
      <w:pPr>
        <w:widowControl w:val="0"/>
        <w:rPr>
          <w:color w:val="000000" w:themeColor="text1"/>
        </w:rPr>
      </w:pPr>
    </w:p>
    <w:p w14:paraId="50165B4C" w14:textId="77777777" w:rsidR="00904FD9" w:rsidRPr="00536F55" w:rsidRDefault="00904FD9" w:rsidP="002E451B">
      <w:pPr>
        <w:widowControl w:val="0"/>
        <w:autoSpaceDE w:val="0"/>
        <w:rPr>
          <w:color w:val="000000" w:themeColor="text1"/>
          <w:u w:val="single"/>
        </w:rPr>
      </w:pPr>
      <w:r w:rsidRPr="00536F55">
        <w:rPr>
          <w:color w:val="000000" w:themeColor="text1"/>
          <w:u w:val="single"/>
        </w:rPr>
        <w:t>Verapamil (CYP3A4 hemill)</w:t>
      </w:r>
    </w:p>
    <w:p w14:paraId="04B94675" w14:textId="77777777" w:rsidR="00904FD9" w:rsidRPr="00536F55" w:rsidRDefault="00904FD9" w:rsidP="002E451B">
      <w:pPr>
        <w:widowControl w:val="0"/>
        <w:autoSpaceDE w:val="0"/>
        <w:rPr>
          <w:b/>
          <w:color w:val="000000" w:themeColor="text1"/>
          <w:u w:val="single"/>
        </w:rPr>
      </w:pPr>
    </w:p>
    <w:p w14:paraId="52D0B3CB" w14:textId="77777777" w:rsidR="00904FD9" w:rsidRPr="00536F55" w:rsidRDefault="00904FD9" w:rsidP="002E451B">
      <w:pPr>
        <w:widowControl w:val="0"/>
        <w:autoSpaceDE w:val="0"/>
        <w:rPr>
          <w:color w:val="000000" w:themeColor="text1"/>
        </w:rPr>
      </w:pPr>
      <w:r w:rsidRPr="00536F55">
        <w:rPr>
          <w:color w:val="000000" w:themeColor="text1"/>
        </w:rPr>
        <w:t>Fjölskammta gjöf verapamil og sirolimus lausnar til inntöku, höfðu marktæk áhrif á hraða og magn frásogs beggja lyfjanna.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xml:space="preserve"> og AUC fyrir sirolimus í blóði jókst 2.3</w:t>
      </w:r>
      <w:r w:rsidR="004C2364" w:rsidRPr="00536F55">
        <w:rPr>
          <w:color w:val="000000" w:themeColor="text1"/>
        </w:rPr>
        <w:noBreakHyphen/>
      </w:r>
      <w:r w:rsidRPr="00536F55">
        <w:rPr>
          <w:color w:val="000000" w:themeColor="text1"/>
        </w:rPr>
        <w:t>falt, 1.1</w:t>
      </w:r>
      <w:r w:rsidR="004C2364" w:rsidRPr="00536F55">
        <w:rPr>
          <w:color w:val="000000" w:themeColor="text1"/>
        </w:rPr>
        <w:noBreakHyphen/>
      </w:r>
      <w:r w:rsidRPr="00536F55">
        <w:rPr>
          <w:color w:val="000000" w:themeColor="text1"/>
        </w:rPr>
        <w:t>falt og 2.2</w:t>
      </w:r>
      <w:r w:rsidR="004C2364" w:rsidRPr="00536F55">
        <w:rPr>
          <w:color w:val="000000" w:themeColor="text1"/>
        </w:rPr>
        <w:noBreakHyphen/>
      </w:r>
      <w:r w:rsidRPr="00536F55">
        <w:rPr>
          <w:color w:val="000000" w:themeColor="text1"/>
        </w:rPr>
        <w:t>falt í þessari röð. Bæði C</w:t>
      </w:r>
      <w:r w:rsidRPr="00536F55">
        <w:rPr>
          <w:color w:val="000000" w:themeColor="text1"/>
          <w:vertAlign w:val="subscript"/>
        </w:rPr>
        <w:t xml:space="preserve">max </w:t>
      </w:r>
      <w:r w:rsidRPr="00536F55">
        <w:rPr>
          <w:color w:val="000000" w:themeColor="text1"/>
        </w:rPr>
        <w:t xml:space="preserve">og AUC fyrir </w:t>
      </w:r>
      <w:r w:rsidR="00874A8B" w:rsidRPr="00536F55">
        <w:rPr>
          <w:color w:val="000000" w:themeColor="text1"/>
        </w:rPr>
        <w:t xml:space="preserve">S-(-) </w:t>
      </w:r>
      <w:r w:rsidRPr="00536F55">
        <w:rPr>
          <w:color w:val="000000" w:themeColor="text1"/>
        </w:rPr>
        <w:t>verapamil í plasma jukust 1.5–falt og t</w:t>
      </w:r>
      <w:r w:rsidRPr="00536F55">
        <w:rPr>
          <w:color w:val="000000" w:themeColor="text1"/>
          <w:vertAlign w:val="subscript"/>
        </w:rPr>
        <w:t>max</w:t>
      </w:r>
      <w:r w:rsidRPr="00536F55">
        <w:rPr>
          <w:color w:val="000000" w:themeColor="text1"/>
        </w:rPr>
        <w:t xml:space="preserve"> minnkaði um 24%. Fylgjast skal vel með sirolimus gildum og íhuga skal hæfilega skammtaminnkun fyrir bæði lyfin.</w:t>
      </w:r>
    </w:p>
    <w:p w14:paraId="2B8E62EA" w14:textId="77777777" w:rsidR="00904FD9" w:rsidRPr="00536F55" w:rsidRDefault="00904FD9" w:rsidP="002E451B">
      <w:pPr>
        <w:widowControl w:val="0"/>
        <w:rPr>
          <w:color w:val="000000" w:themeColor="text1"/>
        </w:rPr>
      </w:pPr>
    </w:p>
    <w:p w14:paraId="107581A1" w14:textId="77777777" w:rsidR="00904FD9" w:rsidRPr="00536F55" w:rsidRDefault="00904FD9" w:rsidP="00B77997">
      <w:pPr>
        <w:keepNext/>
        <w:keepLines/>
        <w:widowControl w:val="0"/>
        <w:autoSpaceDE w:val="0"/>
        <w:rPr>
          <w:color w:val="000000" w:themeColor="text1"/>
          <w:u w:val="single"/>
        </w:rPr>
      </w:pPr>
      <w:r w:rsidRPr="00536F55">
        <w:rPr>
          <w:color w:val="000000" w:themeColor="text1"/>
          <w:u w:val="single"/>
        </w:rPr>
        <w:t>Erythromycin (CYP3A4 hemill)</w:t>
      </w:r>
    </w:p>
    <w:p w14:paraId="06FAB012" w14:textId="77777777" w:rsidR="00904FD9" w:rsidRPr="00536F55" w:rsidRDefault="00904FD9" w:rsidP="00B77997">
      <w:pPr>
        <w:keepNext/>
        <w:keepLines/>
        <w:widowControl w:val="0"/>
        <w:autoSpaceDE w:val="0"/>
        <w:rPr>
          <w:color w:val="000000" w:themeColor="text1"/>
        </w:rPr>
      </w:pPr>
      <w:r w:rsidRPr="00536F55">
        <w:rPr>
          <w:color w:val="000000" w:themeColor="text1"/>
        </w:rPr>
        <w:t xml:space="preserve"> </w:t>
      </w:r>
    </w:p>
    <w:p w14:paraId="5A4146F4" w14:textId="77777777" w:rsidR="00904FD9" w:rsidRPr="00536F55" w:rsidRDefault="00904FD9" w:rsidP="00B77997">
      <w:pPr>
        <w:keepNext/>
        <w:keepLines/>
        <w:widowControl w:val="0"/>
        <w:autoSpaceDE w:val="0"/>
        <w:rPr>
          <w:color w:val="000000" w:themeColor="text1"/>
        </w:rPr>
      </w:pPr>
      <w:r w:rsidRPr="00536F55">
        <w:rPr>
          <w:color w:val="000000" w:themeColor="text1"/>
        </w:rPr>
        <w:t>Fjölskammta gjöf erythromycin og sirolimus lausnar til inntöku juku marktækt hraða og frásogsmagn beggja lyfjanna. C</w:t>
      </w:r>
      <w:r w:rsidRPr="00536F55">
        <w:rPr>
          <w:color w:val="000000" w:themeColor="text1"/>
          <w:vertAlign w:val="subscript"/>
        </w:rPr>
        <w:t>max</w:t>
      </w:r>
      <w:r w:rsidRPr="00536F55">
        <w:rPr>
          <w:color w:val="000000" w:themeColor="text1"/>
        </w:rPr>
        <w:t>, t</w:t>
      </w:r>
      <w:r w:rsidRPr="00536F55">
        <w:rPr>
          <w:color w:val="000000" w:themeColor="text1"/>
          <w:vertAlign w:val="subscript"/>
        </w:rPr>
        <w:t>max</w:t>
      </w:r>
      <w:r w:rsidRPr="00536F55">
        <w:rPr>
          <w:color w:val="000000" w:themeColor="text1"/>
        </w:rPr>
        <w:t xml:space="preserve"> og AUC fyrir sirolimus í blóði jókst 4.4</w:t>
      </w:r>
      <w:r w:rsidR="005F3414" w:rsidRPr="00536F55">
        <w:rPr>
          <w:color w:val="000000" w:themeColor="text1"/>
        </w:rPr>
        <w:noBreakHyphen/>
      </w:r>
      <w:r w:rsidRPr="00536F55">
        <w:rPr>
          <w:color w:val="000000" w:themeColor="text1"/>
        </w:rPr>
        <w:t>falt, 1.4</w:t>
      </w:r>
      <w:r w:rsidR="005F3414" w:rsidRPr="00536F55">
        <w:rPr>
          <w:color w:val="000000" w:themeColor="text1"/>
        </w:rPr>
        <w:noBreakHyphen/>
      </w:r>
      <w:r w:rsidRPr="00536F55">
        <w:rPr>
          <w:color w:val="000000" w:themeColor="text1"/>
        </w:rPr>
        <w:t>falt og 4.2</w:t>
      </w:r>
      <w:r w:rsidR="005F3414" w:rsidRPr="00536F55">
        <w:rPr>
          <w:color w:val="000000" w:themeColor="text1"/>
        </w:rPr>
        <w:noBreakHyphen/>
      </w:r>
      <w:r w:rsidRPr="00536F55">
        <w:rPr>
          <w:color w:val="000000" w:themeColor="text1"/>
        </w:rPr>
        <w:t>falt í þessari röð. C</w:t>
      </w:r>
      <w:r w:rsidRPr="00536F55">
        <w:rPr>
          <w:color w:val="000000" w:themeColor="text1"/>
          <w:vertAlign w:val="subscript"/>
        </w:rPr>
        <w:t xml:space="preserve">max, </w:t>
      </w:r>
      <w:r w:rsidRPr="00536F55">
        <w:rPr>
          <w:color w:val="000000" w:themeColor="text1"/>
        </w:rPr>
        <w:t>t</w:t>
      </w:r>
      <w:r w:rsidRPr="00536F55">
        <w:rPr>
          <w:color w:val="000000" w:themeColor="text1"/>
          <w:vertAlign w:val="subscript"/>
        </w:rPr>
        <w:t xml:space="preserve">max </w:t>
      </w:r>
      <w:r w:rsidRPr="00536F55">
        <w:rPr>
          <w:color w:val="000000" w:themeColor="text1"/>
        </w:rPr>
        <w:t>og AUC fyrir erythromycin gildi í plasma jukust 1.6–falt, 1.3</w:t>
      </w:r>
      <w:r w:rsidR="005F3414" w:rsidRPr="00536F55">
        <w:rPr>
          <w:color w:val="000000" w:themeColor="text1"/>
        </w:rPr>
        <w:noBreakHyphen/>
      </w:r>
      <w:r w:rsidRPr="00536F55">
        <w:rPr>
          <w:color w:val="000000" w:themeColor="text1"/>
        </w:rPr>
        <w:t>falt og 1.7</w:t>
      </w:r>
      <w:r w:rsidR="005F3414" w:rsidRPr="00536F55">
        <w:rPr>
          <w:color w:val="000000" w:themeColor="text1"/>
        </w:rPr>
        <w:noBreakHyphen/>
      </w:r>
      <w:r w:rsidRPr="00536F55">
        <w:rPr>
          <w:color w:val="000000" w:themeColor="text1"/>
        </w:rPr>
        <w:t>falt í þessari röð. Fylgjast skal vel með sirolimus gildum og íhuga skal hæfilega skammtaminnkun fyrir bæði lyfin.</w:t>
      </w:r>
    </w:p>
    <w:p w14:paraId="154BE31F" w14:textId="77777777" w:rsidR="00904FD9" w:rsidRPr="00536F55" w:rsidRDefault="00904FD9" w:rsidP="002E451B">
      <w:pPr>
        <w:widowControl w:val="0"/>
        <w:rPr>
          <w:color w:val="000000" w:themeColor="text1"/>
        </w:rPr>
      </w:pPr>
    </w:p>
    <w:p w14:paraId="1B54E5FE" w14:textId="77777777" w:rsidR="00904FD9" w:rsidRPr="00536F55" w:rsidRDefault="00904FD9" w:rsidP="002E451B">
      <w:pPr>
        <w:widowControl w:val="0"/>
        <w:autoSpaceDE w:val="0"/>
        <w:rPr>
          <w:color w:val="000000" w:themeColor="text1"/>
          <w:u w:val="single"/>
        </w:rPr>
      </w:pPr>
      <w:r w:rsidRPr="00536F55">
        <w:rPr>
          <w:color w:val="000000" w:themeColor="text1"/>
          <w:u w:val="single"/>
        </w:rPr>
        <w:t>Ciklosporín (CYP3A4 ensímhvarfefni)</w:t>
      </w:r>
    </w:p>
    <w:p w14:paraId="230810ED" w14:textId="77777777" w:rsidR="00904FD9" w:rsidRPr="00536F55" w:rsidRDefault="00904FD9" w:rsidP="002E451B">
      <w:pPr>
        <w:widowControl w:val="0"/>
        <w:autoSpaceDE w:val="0"/>
        <w:rPr>
          <w:color w:val="000000" w:themeColor="text1"/>
        </w:rPr>
      </w:pPr>
      <w:r w:rsidRPr="00536F55">
        <w:rPr>
          <w:color w:val="000000" w:themeColor="text1"/>
        </w:rPr>
        <w:t xml:space="preserve"> </w:t>
      </w:r>
    </w:p>
    <w:p w14:paraId="077E0ACD" w14:textId="77777777" w:rsidR="00904FD9" w:rsidRPr="00536F55" w:rsidRDefault="00904FD9" w:rsidP="002E451B">
      <w:pPr>
        <w:widowControl w:val="0"/>
        <w:autoSpaceDE w:val="0"/>
        <w:rPr>
          <w:color w:val="000000" w:themeColor="text1"/>
        </w:rPr>
      </w:pPr>
      <w:r w:rsidRPr="00536F55">
        <w:rPr>
          <w:color w:val="000000" w:themeColor="text1"/>
        </w:rPr>
        <w:t>Ciklosporín A (CsA) eykur verulega frásog (hraða og magn) sirolimus. Þegar sirolimus (5</w:t>
      </w:r>
      <w:r w:rsidR="005F3414" w:rsidRPr="00536F55">
        <w:rPr>
          <w:color w:val="000000" w:themeColor="text1"/>
        </w:rPr>
        <w:t> </w:t>
      </w:r>
      <w:r w:rsidRPr="00536F55">
        <w:rPr>
          <w:color w:val="000000" w:themeColor="text1"/>
        </w:rPr>
        <w:t>mg) var gefið samtímis og 2</w:t>
      </w:r>
      <w:r w:rsidR="005F3414" w:rsidRPr="00536F55">
        <w:rPr>
          <w:color w:val="000000" w:themeColor="text1"/>
        </w:rPr>
        <w:t> </w:t>
      </w:r>
      <w:r w:rsidRPr="00536F55">
        <w:rPr>
          <w:color w:val="000000" w:themeColor="text1"/>
        </w:rPr>
        <w:t>klst. (5</w:t>
      </w:r>
      <w:r w:rsidR="005F3414" w:rsidRPr="00536F55">
        <w:rPr>
          <w:color w:val="000000" w:themeColor="text1"/>
        </w:rPr>
        <w:t> </w:t>
      </w:r>
      <w:r w:rsidRPr="00536F55">
        <w:rPr>
          <w:color w:val="000000" w:themeColor="text1"/>
        </w:rPr>
        <w:t>mg) og 4</w:t>
      </w:r>
      <w:r w:rsidR="005F3414" w:rsidRPr="00536F55">
        <w:rPr>
          <w:color w:val="000000" w:themeColor="text1"/>
        </w:rPr>
        <w:t> </w:t>
      </w:r>
      <w:r w:rsidRPr="00536F55">
        <w:rPr>
          <w:color w:val="000000" w:themeColor="text1"/>
        </w:rPr>
        <w:t>klst. (10</w:t>
      </w:r>
      <w:r w:rsidR="005F3414" w:rsidRPr="00536F55">
        <w:rPr>
          <w:color w:val="000000" w:themeColor="text1"/>
        </w:rPr>
        <w:t> </w:t>
      </w:r>
      <w:r w:rsidRPr="00536F55">
        <w:rPr>
          <w:color w:val="000000" w:themeColor="text1"/>
        </w:rPr>
        <w:t>mg) eftir CsA gjöf (300</w:t>
      </w:r>
      <w:r w:rsidR="005F3414" w:rsidRPr="00536F55">
        <w:rPr>
          <w:color w:val="000000" w:themeColor="text1"/>
        </w:rPr>
        <w:t> </w:t>
      </w:r>
      <w:r w:rsidRPr="00536F55">
        <w:rPr>
          <w:color w:val="000000" w:themeColor="text1"/>
        </w:rPr>
        <w:t>mg) jókst AUC um u.þ.b. 183%, 141% og 80% í þessari röð. Áhrif CsA sáust einnig í aukningu á C</w:t>
      </w:r>
      <w:r w:rsidRPr="00536F55">
        <w:rPr>
          <w:color w:val="000000" w:themeColor="text1"/>
          <w:vertAlign w:val="subscript"/>
        </w:rPr>
        <w:t>max</w:t>
      </w:r>
      <w:r w:rsidRPr="00536F55">
        <w:rPr>
          <w:color w:val="000000" w:themeColor="text1"/>
        </w:rPr>
        <w:t xml:space="preserve"> og t</w:t>
      </w:r>
      <w:r w:rsidRPr="00536F55">
        <w:rPr>
          <w:color w:val="000000" w:themeColor="text1"/>
          <w:vertAlign w:val="subscript"/>
        </w:rPr>
        <w:t>max.</w:t>
      </w:r>
      <w:r w:rsidRPr="00536F55">
        <w:rPr>
          <w:color w:val="000000" w:themeColor="text1"/>
        </w:rPr>
        <w:t xml:space="preserve"> fyrir sirolimus. Ef sirolimus var gefið 2</w:t>
      </w:r>
      <w:r w:rsidR="005F3414" w:rsidRPr="00536F55">
        <w:rPr>
          <w:color w:val="000000" w:themeColor="text1"/>
        </w:rPr>
        <w:t> </w:t>
      </w:r>
      <w:r w:rsidRPr="00536F55">
        <w:rPr>
          <w:color w:val="000000" w:themeColor="text1"/>
        </w:rPr>
        <w:t>klst. fyrir CsA gjöf hafði það ekki áhrif á C</w:t>
      </w:r>
      <w:r w:rsidRPr="00536F55">
        <w:rPr>
          <w:color w:val="000000" w:themeColor="text1"/>
          <w:vertAlign w:val="subscript"/>
        </w:rPr>
        <w:t>max</w:t>
      </w:r>
      <w:r w:rsidRPr="00536F55">
        <w:rPr>
          <w:color w:val="000000" w:themeColor="text1"/>
        </w:rPr>
        <w:t xml:space="preserve"> og AUC fyrir sirolimus. Einn stakur skammtur af sirolimus hafði ekki áhrif á lyfjahvörf ciklosporíns (mixtúru) í heilbrigðum sjálfboðaliðum þegar það var gefið samtímis eða 4</w:t>
      </w:r>
      <w:r w:rsidR="005F3414" w:rsidRPr="00536F55">
        <w:rPr>
          <w:color w:val="000000" w:themeColor="text1"/>
        </w:rPr>
        <w:t> </w:t>
      </w:r>
      <w:r w:rsidRPr="00536F55">
        <w:rPr>
          <w:color w:val="000000" w:themeColor="text1"/>
        </w:rPr>
        <w:t>klst. fyrir eða eftir ciklosporín gjöf. Mælt er með því að gefa Rapamune 4</w:t>
      </w:r>
      <w:r w:rsidR="005F3414" w:rsidRPr="00536F55">
        <w:rPr>
          <w:color w:val="000000" w:themeColor="text1"/>
        </w:rPr>
        <w:t> </w:t>
      </w:r>
      <w:r w:rsidRPr="00536F55">
        <w:rPr>
          <w:color w:val="000000" w:themeColor="text1"/>
        </w:rPr>
        <w:t>klst. eftir gjöf ciklosporíns (örfleytis).</w:t>
      </w:r>
    </w:p>
    <w:p w14:paraId="0970FE84" w14:textId="77777777" w:rsidR="0026314A" w:rsidRPr="00536F55" w:rsidRDefault="0026314A" w:rsidP="0026314A">
      <w:pPr>
        <w:widowControl w:val="0"/>
        <w:autoSpaceDE w:val="0"/>
        <w:rPr>
          <w:color w:val="000000" w:themeColor="text1"/>
          <w:u w:val="single"/>
        </w:rPr>
      </w:pPr>
    </w:p>
    <w:p w14:paraId="4EE0CF97" w14:textId="57704079" w:rsidR="0026314A" w:rsidRPr="00536F55" w:rsidRDefault="0026314A" w:rsidP="001167BA">
      <w:pPr>
        <w:keepNext/>
        <w:rPr>
          <w:rFonts w:eastAsia="Calibri"/>
          <w:color w:val="000000" w:themeColor="text1"/>
          <w:u w:val="single"/>
        </w:rPr>
      </w:pPr>
      <w:r w:rsidRPr="00536F55">
        <w:rPr>
          <w:rFonts w:eastAsia="Calibri"/>
          <w:color w:val="000000" w:themeColor="text1"/>
          <w:u w:val="single"/>
        </w:rPr>
        <w:t>Kannab</w:t>
      </w:r>
      <w:r w:rsidR="001611AD" w:rsidRPr="00536F55">
        <w:rPr>
          <w:rFonts w:eastAsia="Calibri"/>
          <w:color w:val="000000" w:themeColor="text1"/>
          <w:u w:val="single"/>
        </w:rPr>
        <w:t>í</w:t>
      </w:r>
      <w:r w:rsidRPr="00536F55">
        <w:rPr>
          <w:rFonts w:eastAsia="Calibri"/>
          <w:color w:val="000000" w:themeColor="text1"/>
          <w:u w:val="single"/>
        </w:rPr>
        <w:t>díól (P</w:t>
      </w:r>
      <w:r w:rsidR="00B97D09" w:rsidRPr="00536F55">
        <w:rPr>
          <w:rFonts w:eastAsia="Calibri"/>
          <w:color w:val="000000" w:themeColor="text1"/>
          <w:u w:val="single"/>
        </w:rPr>
        <w:noBreakHyphen/>
      </w:r>
      <w:r w:rsidRPr="00536F55">
        <w:rPr>
          <w:rFonts w:eastAsia="Calibri"/>
          <w:color w:val="000000" w:themeColor="text1"/>
          <w:u w:val="single"/>
        </w:rPr>
        <w:t>gp hemill)</w:t>
      </w:r>
    </w:p>
    <w:p w14:paraId="2188B231" w14:textId="77777777" w:rsidR="0026314A" w:rsidRPr="00536F55" w:rsidRDefault="0026314A" w:rsidP="001167BA">
      <w:pPr>
        <w:keepNext/>
        <w:rPr>
          <w:rFonts w:eastAsia="Calibri"/>
          <w:color w:val="000000" w:themeColor="text1"/>
        </w:rPr>
      </w:pPr>
    </w:p>
    <w:p w14:paraId="1428CF94" w14:textId="29006977" w:rsidR="0026314A" w:rsidRPr="00536F55" w:rsidRDefault="0086739D" w:rsidP="0026314A">
      <w:pPr>
        <w:widowControl w:val="0"/>
        <w:autoSpaceDE w:val="0"/>
        <w:rPr>
          <w:color w:val="000000" w:themeColor="text1"/>
        </w:rPr>
      </w:pPr>
      <w:r w:rsidRPr="00536F55">
        <w:rPr>
          <w:color w:val="000000" w:themeColor="text1"/>
        </w:rPr>
        <w:t>Greint</w:t>
      </w:r>
      <w:r w:rsidR="0026314A" w:rsidRPr="00536F55">
        <w:rPr>
          <w:color w:val="000000" w:themeColor="text1"/>
        </w:rPr>
        <w:t xml:space="preserve"> hefur verið </w:t>
      </w:r>
      <w:r w:rsidRPr="00536F55">
        <w:rPr>
          <w:color w:val="000000" w:themeColor="text1"/>
        </w:rPr>
        <w:t>frá auknum gildum</w:t>
      </w:r>
      <w:r w:rsidR="0026314A" w:rsidRPr="00536F55">
        <w:rPr>
          <w:color w:val="000000" w:themeColor="text1"/>
        </w:rPr>
        <w:t xml:space="preserve"> sirolimus í blóði </w:t>
      </w:r>
      <w:r w:rsidRPr="00536F55">
        <w:rPr>
          <w:color w:val="000000" w:themeColor="text1"/>
        </w:rPr>
        <w:t>við samtímis</w:t>
      </w:r>
      <w:r w:rsidR="0026314A" w:rsidRPr="00536F55">
        <w:rPr>
          <w:color w:val="000000" w:themeColor="text1"/>
        </w:rPr>
        <w:t xml:space="preserve"> notkun með kannab</w:t>
      </w:r>
      <w:r w:rsidR="001611AD" w:rsidRPr="00536F55">
        <w:rPr>
          <w:color w:val="000000" w:themeColor="text1"/>
        </w:rPr>
        <w:t>í</w:t>
      </w:r>
      <w:r w:rsidR="0026314A" w:rsidRPr="00536F55">
        <w:rPr>
          <w:color w:val="000000" w:themeColor="text1"/>
        </w:rPr>
        <w:t>díóli. Sam</w:t>
      </w:r>
      <w:r w:rsidRPr="00536F55">
        <w:rPr>
          <w:color w:val="000000" w:themeColor="text1"/>
        </w:rPr>
        <w:t>tímis</w:t>
      </w:r>
      <w:r w:rsidR="0026314A" w:rsidRPr="00536F55">
        <w:rPr>
          <w:color w:val="000000" w:themeColor="text1"/>
        </w:rPr>
        <w:t xml:space="preserve"> notkun kannab</w:t>
      </w:r>
      <w:r w:rsidR="001611AD" w:rsidRPr="00536F55">
        <w:rPr>
          <w:color w:val="000000" w:themeColor="text1"/>
        </w:rPr>
        <w:t>í</w:t>
      </w:r>
      <w:r w:rsidR="0026314A" w:rsidRPr="00536F55">
        <w:rPr>
          <w:color w:val="000000" w:themeColor="text1"/>
        </w:rPr>
        <w:t xml:space="preserve">díóls með öðrum mTOR hemli til inntöku í rannsókn </w:t>
      </w:r>
      <w:r w:rsidRPr="00536F55">
        <w:rPr>
          <w:color w:val="000000" w:themeColor="text1"/>
        </w:rPr>
        <w:t>á</w:t>
      </w:r>
      <w:r w:rsidR="0026314A" w:rsidRPr="00536F55">
        <w:rPr>
          <w:color w:val="000000" w:themeColor="text1"/>
        </w:rPr>
        <w:t xml:space="preserve"> heilbrigðum </w:t>
      </w:r>
      <w:r w:rsidR="001D0F5B" w:rsidRPr="00536F55">
        <w:rPr>
          <w:color w:val="000000" w:themeColor="text1"/>
        </w:rPr>
        <w:t>sjálfboðaliðum</w:t>
      </w:r>
      <w:r w:rsidR="0026314A" w:rsidRPr="00536F55">
        <w:rPr>
          <w:color w:val="000000" w:themeColor="text1"/>
        </w:rPr>
        <w:t xml:space="preserve"> leiddi til </w:t>
      </w:r>
      <w:r w:rsidR="001D0F5B" w:rsidRPr="00536F55">
        <w:rPr>
          <w:color w:val="000000" w:themeColor="text1"/>
        </w:rPr>
        <w:t>u.þ.b. 2,5</w:t>
      </w:r>
      <w:r w:rsidR="00C17C2E" w:rsidRPr="00536F55">
        <w:rPr>
          <w:color w:val="000000" w:themeColor="text1"/>
        </w:rPr>
        <w:noBreakHyphen/>
      </w:r>
      <w:r w:rsidR="001D0F5B" w:rsidRPr="00536F55">
        <w:rPr>
          <w:color w:val="000000" w:themeColor="text1"/>
        </w:rPr>
        <w:t xml:space="preserve">faldrar </w:t>
      </w:r>
      <w:r w:rsidR="0026314A" w:rsidRPr="00536F55">
        <w:rPr>
          <w:color w:val="000000" w:themeColor="text1"/>
        </w:rPr>
        <w:t>auk</w:t>
      </w:r>
      <w:r w:rsidR="001D0F5B" w:rsidRPr="00536F55">
        <w:rPr>
          <w:color w:val="000000" w:themeColor="text1"/>
        </w:rPr>
        <w:t>ningar á</w:t>
      </w:r>
      <w:r w:rsidR="0026314A" w:rsidRPr="00536F55">
        <w:rPr>
          <w:color w:val="000000" w:themeColor="text1"/>
        </w:rPr>
        <w:t xml:space="preserve"> útsetning</w:t>
      </w:r>
      <w:r w:rsidR="001D0F5B" w:rsidRPr="00536F55">
        <w:rPr>
          <w:color w:val="000000" w:themeColor="text1"/>
        </w:rPr>
        <w:t>u</w:t>
      </w:r>
      <w:r w:rsidR="0026314A" w:rsidRPr="00536F55">
        <w:rPr>
          <w:color w:val="000000" w:themeColor="text1"/>
        </w:rPr>
        <w:t xml:space="preserve"> fyrir mTOR hemli</w:t>
      </w:r>
      <w:r w:rsidR="001D0F5B" w:rsidRPr="00536F55">
        <w:rPr>
          <w:color w:val="000000" w:themeColor="text1"/>
        </w:rPr>
        <w:t>num</w:t>
      </w:r>
      <w:r w:rsidR="0026314A" w:rsidRPr="00536F55">
        <w:rPr>
          <w:color w:val="000000" w:themeColor="text1"/>
        </w:rPr>
        <w:t xml:space="preserve"> fyrir bæði </w:t>
      </w:r>
      <w:r w:rsidR="0026314A" w:rsidRPr="00536F55">
        <w:rPr>
          <w:color w:val="000000" w:themeColor="text1"/>
        </w:rPr>
        <w:lastRenderedPageBreak/>
        <w:t>C</w:t>
      </w:r>
      <w:r w:rsidR="0026314A" w:rsidRPr="00536F55">
        <w:rPr>
          <w:color w:val="000000" w:themeColor="text1"/>
          <w:vertAlign w:val="subscript"/>
        </w:rPr>
        <w:t>max</w:t>
      </w:r>
      <w:r w:rsidR="0026314A" w:rsidRPr="00536F55">
        <w:rPr>
          <w:color w:val="000000" w:themeColor="text1"/>
        </w:rPr>
        <w:t xml:space="preserve"> og AUC, vegna h</w:t>
      </w:r>
      <w:r w:rsidR="001D0F5B" w:rsidRPr="00536F55">
        <w:rPr>
          <w:color w:val="000000" w:themeColor="text1"/>
        </w:rPr>
        <w:t>ö</w:t>
      </w:r>
      <w:r w:rsidR="0026314A" w:rsidRPr="00536F55">
        <w:rPr>
          <w:color w:val="000000" w:themeColor="text1"/>
        </w:rPr>
        <w:t xml:space="preserve">mlunar </w:t>
      </w:r>
      <w:r w:rsidR="001D0F5B" w:rsidRPr="00536F55">
        <w:rPr>
          <w:color w:val="000000" w:themeColor="text1"/>
        </w:rPr>
        <w:t xml:space="preserve">kannabídíóls á útflæði </w:t>
      </w:r>
      <w:r w:rsidR="0026314A" w:rsidRPr="00536F55">
        <w:rPr>
          <w:color w:val="000000" w:themeColor="text1"/>
        </w:rPr>
        <w:t>P</w:t>
      </w:r>
      <w:r w:rsidR="00B97D09" w:rsidRPr="00536F55">
        <w:rPr>
          <w:color w:val="000000" w:themeColor="text1"/>
        </w:rPr>
        <w:noBreakHyphen/>
      </w:r>
      <w:r w:rsidR="0026314A" w:rsidRPr="00536F55">
        <w:rPr>
          <w:color w:val="000000" w:themeColor="text1"/>
        </w:rPr>
        <w:t xml:space="preserve">gp í þörmum. Gæta skal varúðar </w:t>
      </w:r>
      <w:r w:rsidR="001D0F5B" w:rsidRPr="00536F55">
        <w:rPr>
          <w:color w:val="000000" w:themeColor="text1"/>
        </w:rPr>
        <w:t>við samtímis notkun</w:t>
      </w:r>
      <w:r w:rsidR="0026314A" w:rsidRPr="00536F55">
        <w:rPr>
          <w:color w:val="000000" w:themeColor="text1"/>
        </w:rPr>
        <w:t xml:space="preserve"> kannab</w:t>
      </w:r>
      <w:r w:rsidR="001611AD" w:rsidRPr="00536F55">
        <w:rPr>
          <w:color w:val="000000" w:themeColor="text1"/>
        </w:rPr>
        <w:t>í</w:t>
      </w:r>
      <w:r w:rsidR="0026314A" w:rsidRPr="00536F55">
        <w:rPr>
          <w:color w:val="000000" w:themeColor="text1"/>
        </w:rPr>
        <w:t>díól</w:t>
      </w:r>
      <w:r w:rsidR="001D0F5B" w:rsidRPr="00536F55">
        <w:rPr>
          <w:color w:val="000000" w:themeColor="text1"/>
        </w:rPr>
        <w:t>s með</w:t>
      </w:r>
      <w:r w:rsidR="0026314A" w:rsidRPr="00536F55">
        <w:rPr>
          <w:color w:val="000000" w:themeColor="text1"/>
        </w:rPr>
        <w:t xml:space="preserve"> </w:t>
      </w:r>
      <w:r w:rsidR="0093564C" w:rsidRPr="00536F55">
        <w:rPr>
          <w:color w:val="000000" w:themeColor="text1"/>
        </w:rPr>
        <w:t>Rapamune</w:t>
      </w:r>
      <w:r w:rsidR="001D0F5B" w:rsidRPr="00536F55">
        <w:rPr>
          <w:color w:val="000000" w:themeColor="text1"/>
        </w:rPr>
        <w:t>,</w:t>
      </w:r>
      <w:r w:rsidR="0026314A" w:rsidRPr="00536F55">
        <w:rPr>
          <w:color w:val="000000" w:themeColor="text1"/>
        </w:rPr>
        <w:t xml:space="preserve"> og fylgjast náið með aukaverkunum. </w:t>
      </w:r>
      <w:r w:rsidR="001D0F5B" w:rsidRPr="00536F55">
        <w:rPr>
          <w:color w:val="000000" w:themeColor="text1"/>
        </w:rPr>
        <w:t>Fylgjast á</w:t>
      </w:r>
      <w:r w:rsidR="0026314A" w:rsidRPr="00536F55">
        <w:rPr>
          <w:color w:val="000000" w:themeColor="text1"/>
        </w:rPr>
        <w:t xml:space="preserve"> með </w:t>
      </w:r>
      <w:r w:rsidR="001D0F5B" w:rsidRPr="00536F55">
        <w:rPr>
          <w:color w:val="000000" w:themeColor="text1"/>
        </w:rPr>
        <w:t>gildum</w:t>
      </w:r>
      <w:r w:rsidR="0026314A" w:rsidRPr="00536F55">
        <w:rPr>
          <w:color w:val="000000" w:themeColor="text1"/>
        </w:rPr>
        <w:t xml:space="preserve"> sirolimus í blóði og aðlaga skammtinn </w:t>
      </w:r>
      <w:r w:rsidR="001D0F5B" w:rsidRPr="00536F55">
        <w:rPr>
          <w:color w:val="000000" w:themeColor="text1"/>
        </w:rPr>
        <w:t>eins og þarf</w:t>
      </w:r>
      <w:r w:rsidR="0026314A" w:rsidRPr="00536F55">
        <w:rPr>
          <w:color w:val="000000" w:themeColor="text1"/>
        </w:rPr>
        <w:t xml:space="preserve"> (sjá kafla 4.2 og</w:t>
      </w:r>
      <w:r w:rsidR="004E58F4" w:rsidRPr="00536F55">
        <w:rPr>
          <w:color w:val="000000" w:themeColor="text1"/>
        </w:rPr>
        <w:t> </w:t>
      </w:r>
      <w:r w:rsidR="0026314A" w:rsidRPr="00536F55">
        <w:rPr>
          <w:color w:val="000000" w:themeColor="text1"/>
        </w:rPr>
        <w:t>4.4).</w:t>
      </w:r>
    </w:p>
    <w:p w14:paraId="7CB02911" w14:textId="77777777" w:rsidR="008C4EAA" w:rsidRPr="00536F55" w:rsidRDefault="008C4EAA" w:rsidP="002E451B">
      <w:pPr>
        <w:widowControl w:val="0"/>
        <w:rPr>
          <w:color w:val="000000" w:themeColor="text1"/>
        </w:rPr>
      </w:pPr>
    </w:p>
    <w:p w14:paraId="0D247C3F" w14:textId="77777777" w:rsidR="00904FD9" w:rsidRPr="00536F55" w:rsidRDefault="00904FD9" w:rsidP="007B7248">
      <w:pPr>
        <w:keepNext/>
        <w:widowControl w:val="0"/>
        <w:autoSpaceDE w:val="0"/>
        <w:rPr>
          <w:color w:val="000000" w:themeColor="text1"/>
          <w:u w:val="single"/>
        </w:rPr>
      </w:pPr>
      <w:r w:rsidRPr="00536F55">
        <w:rPr>
          <w:color w:val="000000" w:themeColor="text1"/>
          <w:u w:val="single"/>
        </w:rPr>
        <w:t>Getnaðarvarnartöflur</w:t>
      </w:r>
    </w:p>
    <w:p w14:paraId="4BBF3528" w14:textId="77777777" w:rsidR="00904FD9" w:rsidRPr="00536F55" w:rsidRDefault="00904FD9" w:rsidP="007B7248">
      <w:pPr>
        <w:keepNext/>
        <w:widowControl w:val="0"/>
        <w:autoSpaceDE w:val="0"/>
        <w:rPr>
          <w:color w:val="000000" w:themeColor="text1"/>
        </w:rPr>
      </w:pPr>
      <w:r w:rsidRPr="00536F55">
        <w:rPr>
          <w:color w:val="000000" w:themeColor="text1"/>
        </w:rPr>
        <w:t xml:space="preserve"> </w:t>
      </w:r>
    </w:p>
    <w:p w14:paraId="0167292F" w14:textId="77777777" w:rsidR="00904FD9" w:rsidRPr="00536F55" w:rsidRDefault="00904FD9" w:rsidP="007B7248">
      <w:pPr>
        <w:keepNext/>
        <w:widowControl w:val="0"/>
        <w:autoSpaceDE w:val="0"/>
        <w:rPr>
          <w:color w:val="000000" w:themeColor="text1"/>
        </w:rPr>
      </w:pPr>
      <w:r w:rsidRPr="00536F55">
        <w:rPr>
          <w:color w:val="000000" w:themeColor="text1"/>
        </w:rPr>
        <w:t>Ekki komu í ljós neinar klínískt mikilvægar milliverkanir milli Rapamune mixtúru og 0,3</w:t>
      </w:r>
      <w:r w:rsidR="005F3414" w:rsidRPr="00536F55">
        <w:rPr>
          <w:color w:val="000000" w:themeColor="text1"/>
        </w:rPr>
        <w:t> </w:t>
      </w:r>
      <w:r w:rsidRPr="00536F55">
        <w:rPr>
          <w:color w:val="000000" w:themeColor="text1"/>
        </w:rPr>
        <w:t>mg norgestrel/0,03 mg ethinyl estradiol. Þó svo að niðurstöður um milliverkanir við getnaðarvarnartöflur eftir einn stakan skammt gefi til kynna að ekki sé um lyfjahvarfamilliverkanir að ræða, þá geta niðurstöðurnar ekki útilokað möguleikann á breytingum á lyfjahvörfum, sem gætu haft áhrif á á verkun getnaðarvarnartaflna sem teknar eru inn samtímis langtímanotkun á Rapamune.</w:t>
      </w:r>
    </w:p>
    <w:p w14:paraId="6DA3A7E5" w14:textId="77777777" w:rsidR="00904FD9" w:rsidRPr="00536F55" w:rsidRDefault="00904FD9" w:rsidP="002E451B">
      <w:pPr>
        <w:widowControl w:val="0"/>
        <w:rPr>
          <w:color w:val="000000" w:themeColor="text1"/>
        </w:rPr>
      </w:pPr>
    </w:p>
    <w:p w14:paraId="3A6CE265" w14:textId="77777777" w:rsidR="00904FD9" w:rsidRPr="00536F55" w:rsidRDefault="00904FD9" w:rsidP="006032B5">
      <w:pPr>
        <w:keepNext/>
        <w:autoSpaceDE w:val="0"/>
        <w:rPr>
          <w:color w:val="000000" w:themeColor="text1"/>
          <w:u w:val="single"/>
        </w:rPr>
      </w:pPr>
      <w:r w:rsidRPr="00536F55">
        <w:rPr>
          <w:color w:val="000000" w:themeColor="text1"/>
          <w:u w:val="single"/>
        </w:rPr>
        <w:t>Aðrar mögulegar milliverkanir</w:t>
      </w:r>
    </w:p>
    <w:p w14:paraId="7E3618C6" w14:textId="77777777" w:rsidR="00904FD9" w:rsidRPr="00536F55" w:rsidRDefault="00904FD9" w:rsidP="006032B5">
      <w:pPr>
        <w:keepNext/>
        <w:autoSpaceDE w:val="0"/>
        <w:rPr>
          <w:color w:val="000000" w:themeColor="text1"/>
          <w:u w:val="single"/>
        </w:rPr>
      </w:pPr>
    </w:p>
    <w:p w14:paraId="7C616D32" w14:textId="77777777" w:rsidR="009D3DB4" w:rsidRPr="00536F55" w:rsidRDefault="009D3DB4" w:rsidP="006032B5">
      <w:pPr>
        <w:keepNext/>
        <w:rPr>
          <w:color w:val="000000" w:themeColor="text1"/>
        </w:rPr>
      </w:pPr>
      <w:r w:rsidRPr="00536F55">
        <w:rPr>
          <w:color w:val="000000" w:themeColor="text1"/>
        </w:rPr>
        <w:t xml:space="preserve">CYP3A4 hemlar geta dregið úr umbrotum sirolimus og aukið styrk sirolimus í blóði. Slíkir hemlar eru ákveðin sveppalyf (t.d. clotrimazol, flukonazol, itrakonazol, vorikonazol), ákveðin sýklalyf (t.d. troleandomycin, telitromycin, claritromycin), ákveðnir próteasahemlar (t.d. ritonavir, indinavir, boceprevir, telaprevir), nicardipin, bromocriptin, </w:t>
      </w:r>
      <w:r w:rsidR="00112530" w:rsidRPr="00536F55">
        <w:rPr>
          <w:color w:val="000000" w:themeColor="text1"/>
        </w:rPr>
        <w:t>cimetidin, danazol og letermovir</w:t>
      </w:r>
      <w:r w:rsidRPr="00536F55">
        <w:rPr>
          <w:color w:val="000000" w:themeColor="text1"/>
        </w:rPr>
        <w:t>.</w:t>
      </w:r>
    </w:p>
    <w:p w14:paraId="40A70E60" w14:textId="77777777" w:rsidR="00904FD9" w:rsidRPr="00536F55" w:rsidRDefault="00904FD9" w:rsidP="002E451B">
      <w:pPr>
        <w:widowControl w:val="0"/>
        <w:rPr>
          <w:color w:val="000000" w:themeColor="text1"/>
        </w:rPr>
      </w:pPr>
    </w:p>
    <w:p w14:paraId="63DF526A" w14:textId="77777777" w:rsidR="00904FD9" w:rsidRPr="00536F55" w:rsidRDefault="00904FD9" w:rsidP="002E451B">
      <w:pPr>
        <w:widowControl w:val="0"/>
        <w:rPr>
          <w:color w:val="000000" w:themeColor="text1"/>
        </w:rPr>
      </w:pPr>
      <w:r w:rsidRPr="00536F55">
        <w:rPr>
          <w:color w:val="000000" w:themeColor="text1"/>
        </w:rPr>
        <w:t>CYP3A4 örvandi efni geta aukið umbrot sirolimus og lækkað blóðþéttni þess (t.d. jóhannesarjurt (</w:t>
      </w:r>
      <w:r w:rsidRPr="00536F55">
        <w:rPr>
          <w:i/>
          <w:color w:val="000000" w:themeColor="text1"/>
        </w:rPr>
        <w:t>Hypericum perforatum</w:t>
      </w:r>
      <w:r w:rsidRPr="00536F55">
        <w:rPr>
          <w:color w:val="000000" w:themeColor="text1"/>
        </w:rPr>
        <w:t>) flogaveikilyf: carbamazepin, phenobarbital, phenytoin).</w:t>
      </w:r>
    </w:p>
    <w:p w14:paraId="096988AC" w14:textId="77777777" w:rsidR="00904FD9" w:rsidRPr="00536F55" w:rsidRDefault="00904FD9" w:rsidP="002E451B">
      <w:pPr>
        <w:widowControl w:val="0"/>
        <w:rPr>
          <w:color w:val="000000" w:themeColor="text1"/>
        </w:rPr>
      </w:pPr>
    </w:p>
    <w:p w14:paraId="30ACF1FF" w14:textId="77777777" w:rsidR="00904FD9" w:rsidRPr="00536F55" w:rsidRDefault="00904FD9" w:rsidP="002E451B">
      <w:pPr>
        <w:widowControl w:val="0"/>
        <w:autoSpaceDE w:val="0"/>
        <w:rPr>
          <w:color w:val="000000" w:themeColor="text1"/>
        </w:rPr>
      </w:pPr>
      <w:r w:rsidRPr="00536F55">
        <w:rPr>
          <w:color w:val="000000" w:themeColor="text1"/>
        </w:rPr>
        <w:t xml:space="preserve">Þó svo að sirolimus hemli </w:t>
      </w:r>
      <w:r w:rsidRPr="00536F55">
        <w:rPr>
          <w:i/>
          <w:color w:val="000000" w:themeColor="text1"/>
        </w:rPr>
        <w:t>in vitro</w:t>
      </w:r>
      <w:r w:rsidRPr="00536F55">
        <w:rPr>
          <w:color w:val="000000" w:themeColor="text1"/>
        </w:rPr>
        <w:t xml:space="preserve"> lifrar microsomal cytochrom P</w:t>
      </w:r>
      <w:r w:rsidRPr="00536F55">
        <w:rPr>
          <w:color w:val="000000" w:themeColor="text1"/>
          <w:vertAlign w:val="subscript"/>
        </w:rPr>
        <w:t>450</w:t>
      </w:r>
      <w:r w:rsidRPr="00536F55">
        <w:rPr>
          <w:color w:val="000000" w:themeColor="text1"/>
        </w:rPr>
        <w:t xml:space="preserve"> CYP2C9, CYP2C19, CYP2D6 og CYP3A4/5 úr mönnum, þá er ekki gert ráð fyrir að virka efnið blokki virkni þessara samsætuensíma </w:t>
      </w:r>
      <w:r w:rsidRPr="00536F55">
        <w:rPr>
          <w:i/>
          <w:color w:val="000000" w:themeColor="text1"/>
        </w:rPr>
        <w:t>in vivo</w:t>
      </w:r>
      <w:r w:rsidRPr="00536F55">
        <w:rPr>
          <w:color w:val="000000" w:themeColor="text1"/>
        </w:rPr>
        <w:t>, þar sem styrkur sirolimus sem nauðsynlegur er til að hamla er miklu hærri en það sem sést hjá sjúklingum sem fá meðferðarskammta. P-glykóprótein hemlar geta minnkað útstreymi sirolimus frá frumum í görn og aukið styrk sirolimus.</w:t>
      </w:r>
    </w:p>
    <w:p w14:paraId="75CC905C" w14:textId="77777777" w:rsidR="00904FD9" w:rsidRPr="00536F55" w:rsidRDefault="00904FD9" w:rsidP="002E451B">
      <w:pPr>
        <w:widowControl w:val="0"/>
        <w:rPr>
          <w:color w:val="000000" w:themeColor="text1"/>
        </w:rPr>
      </w:pPr>
    </w:p>
    <w:p w14:paraId="43CB19A0" w14:textId="77777777" w:rsidR="00904FD9" w:rsidRPr="00536F55" w:rsidRDefault="00904FD9" w:rsidP="002E451B">
      <w:pPr>
        <w:widowControl w:val="0"/>
        <w:rPr>
          <w:color w:val="000000" w:themeColor="text1"/>
        </w:rPr>
      </w:pPr>
      <w:r w:rsidRPr="00536F55">
        <w:rPr>
          <w:color w:val="000000" w:themeColor="text1"/>
        </w:rPr>
        <w:t>Greipaldinsafi hefur áhrif á umbrot sem stjórnast af CYP3A4 og ætti því að forðast hann.</w:t>
      </w:r>
    </w:p>
    <w:p w14:paraId="61A2E0DF" w14:textId="77777777" w:rsidR="00904FD9" w:rsidRPr="00536F55" w:rsidRDefault="00904FD9" w:rsidP="002E451B">
      <w:pPr>
        <w:widowControl w:val="0"/>
        <w:rPr>
          <w:color w:val="000000" w:themeColor="text1"/>
        </w:rPr>
      </w:pPr>
    </w:p>
    <w:p w14:paraId="4099AB5F" w14:textId="77777777" w:rsidR="00904FD9" w:rsidRPr="00536F55" w:rsidRDefault="00904FD9" w:rsidP="002E451B">
      <w:pPr>
        <w:widowControl w:val="0"/>
        <w:rPr>
          <w:color w:val="000000" w:themeColor="text1"/>
        </w:rPr>
      </w:pPr>
      <w:r w:rsidRPr="00536F55">
        <w:rPr>
          <w:color w:val="000000" w:themeColor="text1"/>
        </w:rPr>
        <w:t>Lyfjahvarfafræðilegar milliverkanir geta átt sér stað við lyf sem örva þarmahreyfingar eins og við císapríð og metóklópramíð.</w:t>
      </w:r>
    </w:p>
    <w:p w14:paraId="6250259D" w14:textId="77777777" w:rsidR="00904FD9" w:rsidRPr="00536F55" w:rsidRDefault="00904FD9" w:rsidP="002E451B">
      <w:pPr>
        <w:widowControl w:val="0"/>
        <w:rPr>
          <w:color w:val="000000" w:themeColor="text1"/>
        </w:rPr>
      </w:pPr>
    </w:p>
    <w:p w14:paraId="37BFEA87" w14:textId="77777777" w:rsidR="00904FD9" w:rsidRPr="00536F55" w:rsidRDefault="00904FD9" w:rsidP="002E451B">
      <w:pPr>
        <w:widowControl w:val="0"/>
        <w:rPr>
          <w:color w:val="000000" w:themeColor="text1"/>
        </w:rPr>
      </w:pPr>
      <w:r w:rsidRPr="00536F55">
        <w:rPr>
          <w:color w:val="000000" w:themeColor="text1"/>
        </w:rPr>
        <w:t>Engar mikilvægar klínískar milliverkanir komu í ljós milli sirolimus og eftirfarandi efna: Acyclovir, atorvastatins, digoxins, glibenclamids, methylprednisolons, nifedipins, prednisolons og trimethoprim/sul</w:t>
      </w:r>
      <w:r w:rsidR="008A3163" w:rsidRPr="00536F55">
        <w:rPr>
          <w:color w:val="000000" w:themeColor="text1"/>
        </w:rPr>
        <w:t>f</w:t>
      </w:r>
      <w:r w:rsidRPr="00536F55">
        <w:rPr>
          <w:color w:val="000000" w:themeColor="text1"/>
        </w:rPr>
        <w:t>amethoxazols.</w:t>
      </w:r>
    </w:p>
    <w:p w14:paraId="5895057F" w14:textId="77777777" w:rsidR="00D773ED" w:rsidRPr="00536F55" w:rsidRDefault="00D773ED" w:rsidP="00D773ED">
      <w:pPr>
        <w:rPr>
          <w:color w:val="000000" w:themeColor="text1"/>
          <w:u w:val="single"/>
        </w:rPr>
      </w:pPr>
    </w:p>
    <w:p w14:paraId="6800CBC6" w14:textId="77777777" w:rsidR="00D773ED" w:rsidRPr="00536F55" w:rsidRDefault="00D773ED" w:rsidP="00D773ED">
      <w:pPr>
        <w:rPr>
          <w:color w:val="000000" w:themeColor="text1"/>
          <w:u w:val="single"/>
        </w:rPr>
      </w:pPr>
      <w:r w:rsidRPr="00536F55">
        <w:rPr>
          <w:color w:val="000000" w:themeColor="text1"/>
          <w:u w:val="single"/>
        </w:rPr>
        <w:t>Börn</w:t>
      </w:r>
    </w:p>
    <w:p w14:paraId="019667B0" w14:textId="77777777" w:rsidR="00D773ED" w:rsidRPr="00536F55" w:rsidRDefault="00D773ED" w:rsidP="00D773ED">
      <w:pPr>
        <w:rPr>
          <w:noProof/>
          <w:color w:val="000000" w:themeColor="text1"/>
        </w:rPr>
      </w:pPr>
    </w:p>
    <w:p w14:paraId="02148EFA" w14:textId="77777777" w:rsidR="00D773ED" w:rsidRPr="00536F55" w:rsidRDefault="00D773ED" w:rsidP="00D773ED">
      <w:pPr>
        <w:rPr>
          <w:bCs/>
          <w:noProof/>
          <w:color w:val="000000" w:themeColor="text1"/>
        </w:rPr>
      </w:pPr>
      <w:r w:rsidRPr="00536F55">
        <w:rPr>
          <w:bCs/>
          <w:noProof/>
          <w:color w:val="000000" w:themeColor="text1"/>
        </w:rPr>
        <w:t>Rannsóknir á milliverkunum hafa eingöngu verið gerðar hjá fullorðnum.</w:t>
      </w:r>
    </w:p>
    <w:p w14:paraId="69BDBD99" w14:textId="77777777" w:rsidR="00904FD9" w:rsidRPr="00536F55" w:rsidRDefault="00904FD9" w:rsidP="002E451B">
      <w:pPr>
        <w:widowControl w:val="0"/>
        <w:rPr>
          <w:color w:val="000000" w:themeColor="text1"/>
        </w:rPr>
      </w:pPr>
    </w:p>
    <w:p w14:paraId="2F1F8570" w14:textId="77777777" w:rsidR="00904FD9" w:rsidRPr="00536F55" w:rsidRDefault="00904FD9" w:rsidP="00B77997">
      <w:pPr>
        <w:keepNext/>
        <w:keepLines/>
        <w:widowControl w:val="0"/>
        <w:ind w:left="567" w:hanging="567"/>
        <w:outlineLvl w:val="0"/>
        <w:rPr>
          <w:rFonts w:eastAsia="Arial Unicode MS"/>
          <w:b/>
          <w:color w:val="000000" w:themeColor="text1"/>
        </w:rPr>
      </w:pPr>
      <w:r w:rsidRPr="00536F55">
        <w:rPr>
          <w:b/>
          <w:color w:val="000000" w:themeColor="text1"/>
        </w:rPr>
        <w:t>4.6</w:t>
      </w:r>
      <w:r w:rsidRPr="00536F55">
        <w:rPr>
          <w:b/>
          <w:color w:val="000000" w:themeColor="text1"/>
        </w:rPr>
        <w:tab/>
        <w:t>Frjósemi, meðganga og brjóstagjöf</w:t>
      </w:r>
    </w:p>
    <w:p w14:paraId="674EE5AA" w14:textId="77777777" w:rsidR="00904FD9" w:rsidRPr="00536F55" w:rsidRDefault="00904FD9" w:rsidP="00B77997">
      <w:pPr>
        <w:keepNext/>
        <w:keepLines/>
        <w:widowControl w:val="0"/>
        <w:rPr>
          <w:color w:val="000000" w:themeColor="text1"/>
        </w:rPr>
      </w:pPr>
    </w:p>
    <w:p w14:paraId="58CD8BA4" w14:textId="77777777" w:rsidR="00904FD9" w:rsidRPr="00536F55" w:rsidRDefault="00904FD9" w:rsidP="00B77997">
      <w:pPr>
        <w:keepNext/>
        <w:keepLines/>
        <w:widowControl w:val="0"/>
        <w:rPr>
          <w:color w:val="000000" w:themeColor="text1"/>
          <w:u w:val="single"/>
        </w:rPr>
      </w:pPr>
      <w:r w:rsidRPr="00536F55">
        <w:rPr>
          <w:color w:val="000000" w:themeColor="text1"/>
          <w:u w:val="single"/>
        </w:rPr>
        <w:t>Konur á barneignaraldri</w:t>
      </w:r>
    </w:p>
    <w:p w14:paraId="6072E718" w14:textId="77777777" w:rsidR="00904FD9" w:rsidRPr="00536F55" w:rsidRDefault="00904FD9" w:rsidP="00B77997">
      <w:pPr>
        <w:keepNext/>
        <w:keepLines/>
        <w:widowControl w:val="0"/>
        <w:rPr>
          <w:color w:val="000000" w:themeColor="text1"/>
        </w:rPr>
      </w:pPr>
    </w:p>
    <w:p w14:paraId="33187FBA" w14:textId="77777777" w:rsidR="00904FD9" w:rsidRPr="00536F55" w:rsidRDefault="00904FD9" w:rsidP="00B77997">
      <w:pPr>
        <w:keepNext/>
        <w:keepLines/>
        <w:widowControl w:val="0"/>
        <w:rPr>
          <w:color w:val="000000" w:themeColor="text1"/>
        </w:rPr>
      </w:pPr>
      <w:r w:rsidRPr="00536F55">
        <w:rPr>
          <w:color w:val="000000" w:themeColor="text1"/>
        </w:rPr>
        <w:t>Nota skal örugga getnaðarvörn á meðan Rapamune meðferð stendur og í 12 vikur eftir að meðferð lýkur (sjá kafla 4.5).</w:t>
      </w:r>
    </w:p>
    <w:p w14:paraId="4DE8CDA6" w14:textId="77777777" w:rsidR="00904FD9" w:rsidRPr="00536F55" w:rsidRDefault="00904FD9" w:rsidP="002E451B">
      <w:pPr>
        <w:widowControl w:val="0"/>
        <w:rPr>
          <w:color w:val="000000" w:themeColor="text1"/>
        </w:rPr>
      </w:pPr>
    </w:p>
    <w:p w14:paraId="7726334A" w14:textId="77777777" w:rsidR="00904FD9" w:rsidRPr="00536F55" w:rsidRDefault="00904FD9" w:rsidP="002E451B">
      <w:pPr>
        <w:widowControl w:val="0"/>
        <w:rPr>
          <w:color w:val="000000" w:themeColor="text1"/>
          <w:u w:val="single"/>
        </w:rPr>
      </w:pPr>
      <w:r w:rsidRPr="00536F55">
        <w:rPr>
          <w:color w:val="000000" w:themeColor="text1"/>
          <w:u w:val="single"/>
        </w:rPr>
        <w:t>Meðganga</w:t>
      </w:r>
    </w:p>
    <w:p w14:paraId="0F8AA3DC" w14:textId="77777777" w:rsidR="00904FD9" w:rsidRPr="00536F55" w:rsidRDefault="00904FD9" w:rsidP="002E451B">
      <w:pPr>
        <w:widowControl w:val="0"/>
        <w:rPr>
          <w:color w:val="000000" w:themeColor="text1"/>
        </w:rPr>
      </w:pPr>
    </w:p>
    <w:p w14:paraId="54BCD9B4" w14:textId="77777777" w:rsidR="00904FD9" w:rsidRPr="00536F55" w:rsidRDefault="00EC5288" w:rsidP="002E451B">
      <w:pPr>
        <w:widowControl w:val="0"/>
        <w:rPr>
          <w:color w:val="000000" w:themeColor="text1"/>
        </w:rPr>
      </w:pPr>
      <w:r w:rsidRPr="00536F55">
        <w:rPr>
          <w:noProof/>
          <w:color w:val="000000" w:themeColor="text1"/>
        </w:rPr>
        <w:t>Engar eða takmarkaðar upplýsingar</w:t>
      </w:r>
      <w:r w:rsidRPr="00536F55">
        <w:rPr>
          <w:color w:val="000000" w:themeColor="text1"/>
        </w:rPr>
        <w:t xml:space="preserve"> liggja fyrir</w:t>
      </w:r>
      <w:r w:rsidR="00904FD9" w:rsidRPr="00536F55">
        <w:rPr>
          <w:color w:val="000000" w:themeColor="text1"/>
        </w:rPr>
        <w:t xml:space="preserve"> um notkun sirolimus á meðgöngu. Rannsóknir á dýrum hafa sýnt fram á skaðleg áhrif á frjósemi (sjá kafla</w:t>
      </w:r>
      <w:r w:rsidR="005F3414" w:rsidRPr="00536F55">
        <w:rPr>
          <w:color w:val="000000" w:themeColor="text1"/>
        </w:rPr>
        <w:t> </w:t>
      </w:r>
      <w:r w:rsidR="00904FD9" w:rsidRPr="00536F55">
        <w:rPr>
          <w:color w:val="000000" w:themeColor="text1"/>
        </w:rPr>
        <w:t>5.3). Hugsanleg áhætta fyrir menn er ekki þekkt. Rapamune ætti ekki að nota á meðgöngu nema að brýna nauðsyn beri til. Nota verður örugga getnaðarvörn meðan á Rapamune meðferð stendur og í 12</w:t>
      </w:r>
      <w:r w:rsidR="005F3414" w:rsidRPr="00536F55">
        <w:rPr>
          <w:color w:val="000000" w:themeColor="text1"/>
        </w:rPr>
        <w:t> </w:t>
      </w:r>
      <w:r w:rsidR="00904FD9" w:rsidRPr="00536F55">
        <w:rPr>
          <w:color w:val="000000" w:themeColor="text1"/>
        </w:rPr>
        <w:t>vikur eftir að meðferð lýkur.</w:t>
      </w:r>
    </w:p>
    <w:p w14:paraId="6BF8C3BA" w14:textId="77777777" w:rsidR="00904FD9" w:rsidRPr="00536F55" w:rsidRDefault="00904FD9" w:rsidP="002E451B">
      <w:pPr>
        <w:widowControl w:val="0"/>
        <w:rPr>
          <w:color w:val="000000" w:themeColor="text1"/>
        </w:rPr>
      </w:pPr>
    </w:p>
    <w:p w14:paraId="4179A1A5" w14:textId="77777777" w:rsidR="00904FD9" w:rsidRPr="00536F55" w:rsidRDefault="00904FD9" w:rsidP="001167BA">
      <w:pPr>
        <w:keepNext/>
        <w:widowControl w:val="0"/>
        <w:rPr>
          <w:color w:val="000000" w:themeColor="text1"/>
          <w:u w:val="single"/>
        </w:rPr>
      </w:pPr>
      <w:r w:rsidRPr="00536F55">
        <w:rPr>
          <w:color w:val="000000" w:themeColor="text1"/>
          <w:u w:val="single"/>
        </w:rPr>
        <w:lastRenderedPageBreak/>
        <w:t>Brjóstagjöf</w:t>
      </w:r>
    </w:p>
    <w:p w14:paraId="723B0025" w14:textId="77777777" w:rsidR="00904FD9" w:rsidRPr="00536F55" w:rsidRDefault="00904FD9" w:rsidP="001167BA">
      <w:pPr>
        <w:keepNext/>
        <w:widowControl w:val="0"/>
        <w:rPr>
          <w:color w:val="000000" w:themeColor="text1"/>
        </w:rPr>
      </w:pPr>
    </w:p>
    <w:p w14:paraId="5C817709" w14:textId="77777777" w:rsidR="00904FD9" w:rsidRPr="00536F55" w:rsidRDefault="00904FD9" w:rsidP="002E451B">
      <w:pPr>
        <w:widowControl w:val="0"/>
        <w:rPr>
          <w:color w:val="000000" w:themeColor="text1"/>
        </w:rPr>
      </w:pPr>
      <w:r w:rsidRPr="00536F55">
        <w:rPr>
          <w:color w:val="000000" w:themeColor="text1"/>
        </w:rPr>
        <w:t xml:space="preserve">Eftir gjöf á geislamerktu sirolimus, kemur fram geislavirkni í mjólk hjá mjólkandi rottum. Ekki er vitað hvort sirolimus skilst út í brjóstamjólk. Þar sem möguleiki er á aukaverkunum hjá ungbörnum á brjósti ætti að hætta brjóstagjöf meðan á meðferð með </w:t>
      </w:r>
      <w:r w:rsidR="00E025FB" w:rsidRPr="00536F55">
        <w:rPr>
          <w:color w:val="000000" w:themeColor="text1"/>
        </w:rPr>
        <w:t xml:space="preserve">Rapamune </w:t>
      </w:r>
      <w:r w:rsidRPr="00536F55">
        <w:rPr>
          <w:color w:val="000000" w:themeColor="text1"/>
        </w:rPr>
        <w:t>stendur.</w:t>
      </w:r>
    </w:p>
    <w:p w14:paraId="6DC08E2D" w14:textId="77777777" w:rsidR="00904FD9" w:rsidRPr="00536F55" w:rsidRDefault="00904FD9" w:rsidP="002E451B">
      <w:pPr>
        <w:widowControl w:val="0"/>
        <w:rPr>
          <w:color w:val="000000" w:themeColor="text1"/>
          <w:u w:val="single"/>
        </w:rPr>
      </w:pPr>
    </w:p>
    <w:p w14:paraId="0F1B427F" w14:textId="77777777" w:rsidR="00904FD9" w:rsidRPr="00536F55" w:rsidRDefault="00904FD9" w:rsidP="002E451B">
      <w:pPr>
        <w:widowControl w:val="0"/>
        <w:rPr>
          <w:color w:val="000000" w:themeColor="text1"/>
          <w:u w:val="single"/>
        </w:rPr>
      </w:pPr>
      <w:r w:rsidRPr="00536F55">
        <w:rPr>
          <w:color w:val="000000" w:themeColor="text1"/>
          <w:u w:val="single"/>
        </w:rPr>
        <w:t>Frjósemi</w:t>
      </w:r>
    </w:p>
    <w:p w14:paraId="23D2B637" w14:textId="77777777" w:rsidR="00904FD9" w:rsidRPr="00536F55" w:rsidRDefault="00904FD9" w:rsidP="002E451B">
      <w:pPr>
        <w:widowControl w:val="0"/>
        <w:rPr>
          <w:color w:val="000000" w:themeColor="text1"/>
        </w:rPr>
      </w:pPr>
    </w:p>
    <w:p w14:paraId="65A518AC" w14:textId="77777777" w:rsidR="00904FD9" w:rsidRPr="00536F55" w:rsidRDefault="00904FD9" w:rsidP="002E451B">
      <w:pPr>
        <w:widowControl w:val="0"/>
        <w:rPr>
          <w:color w:val="000000" w:themeColor="text1"/>
        </w:rPr>
      </w:pPr>
      <w:r w:rsidRPr="00536F55">
        <w:rPr>
          <w:color w:val="000000" w:themeColor="text1"/>
        </w:rPr>
        <w:t>Greint hefur verið frá ófullkominni sæðismyndun hjá sumum sjúklingum við notkun Rapamune, sem í flestum tilfellum gekk til baka eftir að notkun var hætt (sjá kafla</w:t>
      </w:r>
      <w:r w:rsidR="005F3414" w:rsidRPr="00536F55">
        <w:rPr>
          <w:color w:val="000000" w:themeColor="text1"/>
        </w:rPr>
        <w:t> </w:t>
      </w:r>
      <w:r w:rsidRPr="00536F55">
        <w:rPr>
          <w:color w:val="000000" w:themeColor="text1"/>
        </w:rPr>
        <w:t>5.3).</w:t>
      </w:r>
    </w:p>
    <w:p w14:paraId="09B05D46" w14:textId="77777777" w:rsidR="00904FD9" w:rsidRPr="00536F55" w:rsidRDefault="00904FD9" w:rsidP="002E451B">
      <w:pPr>
        <w:widowControl w:val="0"/>
        <w:rPr>
          <w:color w:val="000000" w:themeColor="text1"/>
        </w:rPr>
      </w:pPr>
    </w:p>
    <w:p w14:paraId="4DF6F14A" w14:textId="77777777" w:rsidR="00904FD9" w:rsidRPr="00536F55" w:rsidRDefault="00904FD9" w:rsidP="006032B5">
      <w:pPr>
        <w:keepNext/>
        <w:ind w:left="567" w:hanging="567"/>
        <w:outlineLvl w:val="0"/>
        <w:rPr>
          <w:rFonts w:eastAsia="Arial Unicode MS"/>
          <w:b/>
          <w:color w:val="000000" w:themeColor="text1"/>
        </w:rPr>
      </w:pPr>
      <w:r w:rsidRPr="00536F55">
        <w:rPr>
          <w:b/>
          <w:color w:val="000000" w:themeColor="text1"/>
        </w:rPr>
        <w:t>4.7</w:t>
      </w:r>
      <w:r w:rsidRPr="00536F55">
        <w:rPr>
          <w:b/>
          <w:color w:val="000000" w:themeColor="text1"/>
        </w:rPr>
        <w:tab/>
        <w:t>Áhrif á hæfni til aksturs og notkunar véla</w:t>
      </w:r>
    </w:p>
    <w:p w14:paraId="159379D4" w14:textId="77777777" w:rsidR="00904FD9" w:rsidRPr="00536F55" w:rsidRDefault="00904FD9" w:rsidP="006032B5">
      <w:pPr>
        <w:keepNext/>
        <w:rPr>
          <w:color w:val="000000" w:themeColor="text1"/>
        </w:rPr>
      </w:pPr>
    </w:p>
    <w:p w14:paraId="55B57A9A" w14:textId="77777777" w:rsidR="00904FD9" w:rsidRPr="00536F55" w:rsidRDefault="00904FD9" w:rsidP="006032B5">
      <w:pPr>
        <w:keepNext/>
        <w:rPr>
          <w:color w:val="000000" w:themeColor="text1"/>
        </w:rPr>
      </w:pPr>
      <w:r w:rsidRPr="00536F55">
        <w:rPr>
          <w:color w:val="000000" w:themeColor="text1"/>
        </w:rPr>
        <w:t>Rapamune hefur engin þekkt áhrif á hæfni til aksturs eða notkunar véla. Engar rannsóknir hafa verið gerðar til að kanna áhrif lyfsins á hæfni til aksturs eða notkunar véla.</w:t>
      </w:r>
    </w:p>
    <w:p w14:paraId="2E2D55D1" w14:textId="77777777" w:rsidR="00904FD9" w:rsidRPr="00536F55" w:rsidRDefault="00904FD9" w:rsidP="006032B5">
      <w:pPr>
        <w:keepNext/>
        <w:rPr>
          <w:color w:val="000000" w:themeColor="text1"/>
        </w:rPr>
      </w:pPr>
    </w:p>
    <w:p w14:paraId="1C41EDAC"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4.8</w:t>
      </w:r>
      <w:r w:rsidRPr="00536F55">
        <w:rPr>
          <w:b/>
          <w:color w:val="000000" w:themeColor="text1"/>
        </w:rPr>
        <w:tab/>
        <w:t>Aukaverkanir</w:t>
      </w:r>
    </w:p>
    <w:p w14:paraId="2847A28C" w14:textId="77777777" w:rsidR="001A2963" w:rsidRPr="00536F55" w:rsidRDefault="001A2963" w:rsidP="001A2963">
      <w:pPr>
        <w:widowControl w:val="0"/>
        <w:rPr>
          <w:color w:val="000000" w:themeColor="text1"/>
        </w:rPr>
      </w:pPr>
    </w:p>
    <w:p w14:paraId="5F339E23" w14:textId="77777777" w:rsidR="001A2963" w:rsidRPr="00536F55" w:rsidRDefault="001A2963" w:rsidP="001A2963">
      <w:pPr>
        <w:keepNext/>
        <w:keepLines/>
        <w:tabs>
          <w:tab w:val="left" w:pos="567"/>
        </w:tabs>
        <w:rPr>
          <w:color w:val="000000" w:themeColor="text1"/>
          <w:u w:val="single"/>
        </w:rPr>
      </w:pPr>
      <w:r w:rsidRPr="00536F55">
        <w:rPr>
          <w:color w:val="000000" w:themeColor="text1"/>
          <w:u w:val="single"/>
        </w:rPr>
        <w:t>Aukaverkanir sem komu fram við fyrirbyggjandi meðferð gegn líffærahöfnun við nýrnaígræðslu</w:t>
      </w:r>
    </w:p>
    <w:p w14:paraId="5A469747" w14:textId="77777777" w:rsidR="00904FD9" w:rsidRPr="00536F55" w:rsidRDefault="00904FD9" w:rsidP="002E451B">
      <w:pPr>
        <w:widowControl w:val="0"/>
        <w:rPr>
          <w:color w:val="000000" w:themeColor="text1"/>
        </w:rPr>
      </w:pPr>
    </w:p>
    <w:p w14:paraId="61267494" w14:textId="77777777" w:rsidR="00904FD9" w:rsidRPr="00536F55" w:rsidRDefault="00904FD9" w:rsidP="002E451B">
      <w:pPr>
        <w:widowControl w:val="0"/>
        <w:rPr>
          <w:color w:val="000000" w:themeColor="text1"/>
        </w:rPr>
      </w:pPr>
      <w:r w:rsidRPr="00536F55">
        <w:rPr>
          <w:color w:val="000000" w:themeColor="text1"/>
        </w:rPr>
        <w:t>Algengustu aukaverkanir sem tilkynnt hefur verið um (kemur fyrir hjá &gt;10% sjúklinga) eru blóðflagnafæð, blóðleysi,</w:t>
      </w:r>
      <w:r w:rsidR="007B7248" w:rsidRPr="00536F55">
        <w:rPr>
          <w:color w:val="000000" w:themeColor="text1"/>
        </w:rPr>
        <w:t xml:space="preserve"> </w:t>
      </w:r>
      <w:r w:rsidRPr="00536F55">
        <w:rPr>
          <w:color w:val="000000" w:themeColor="text1"/>
        </w:rPr>
        <w:t>sóttihiti, háþrýstingur, kalíumbrestur, blóðfosfatskortur, þvagfærasýking, kólesterólhækkun, b</w:t>
      </w:r>
      <w:r w:rsidRPr="00536F55">
        <w:rPr>
          <w:color w:val="000000" w:themeColor="text1"/>
          <w:lang w:val="nb-NO"/>
        </w:rPr>
        <w:t xml:space="preserve">lóðsykurshækkun, </w:t>
      </w:r>
      <w:r w:rsidRPr="00536F55">
        <w:rPr>
          <w:color w:val="000000" w:themeColor="text1"/>
        </w:rPr>
        <w:t>blóðfitudreyri, kviðverkur, samsöfnun vessa (lymphocoele), bjúgur í útlimum, liðverkir, bólur, niðurgangur, verkur, hægðatregða, ógleði, höfuðverkur, hækkun á kreatíníni í blóði, og hækkuð gildi á laktat dehýdrógenasa (LDH) í blóði.</w:t>
      </w:r>
    </w:p>
    <w:p w14:paraId="1B53404A" w14:textId="77777777" w:rsidR="00904FD9" w:rsidRPr="00536F55" w:rsidRDefault="00904FD9" w:rsidP="002E451B">
      <w:pPr>
        <w:widowControl w:val="0"/>
        <w:rPr>
          <w:color w:val="000000" w:themeColor="text1"/>
        </w:rPr>
      </w:pPr>
    </w:p>
    <w:p w14:paraId="63D60749" w14:textId="77777777" w:rsidR="00904FD9" w:rsidRPr="00536F55" w:rsidRDefault="00904FD9" w:rsidP="002E451B">
      <w:pPr>
        <w:widowControl w:val="0"/>
        <w:rPr>
          <w:color w:val="000000" w:themeColor="text1"/>
        </w:rPr>
      </w:pPr>
      <w:r w:rsidRPr="00536F55">
        <w:rPr>
          <w:color w:val="000000" w:themeColor="text1"/>
        </w:rPr>
        <w:t>Tíðni allra aukaverkana getur aukist með auknum lágstyrk sirolimus.</w:t>
      </w:r>
    </w:p>
    <w:p w14:paraId="24E26266" w14:textId="77777777" w:rsidR="00904FD9" w:rsidRPr="00536F55" w:rsidRDefault="00904FD9" w:rsidP="002E451B">
      <w:pPr>
        <w:widowControl w:val="0"/>
        <w:rPr>
          <w:color w:val="000000" w:themeColor="text1"/>
        </w:rPr>
      </w:pPr>
    </w:p>
    <w:p w14:paraId="1BE5A598" w14:textId="77777777" w:rsidR="00904FD9" w:rsidRPr="00536F55" w:rsidRDefault="00904FD9" w:rsidP="002E451B">
      <w:pPr>
        <w:widowControl w:val="0"/>
        <w:rPr>
          <w:color w:val="000000" w:themeColor="text1"/>
        </w:rPr>
      </w:pPr>
      <w:r w:rsidRPr="00536F55">
        <w:rPr>
          <w:color w:val="000000" w:themeColor="text1"/>
        </w:rPr>
        <w:t>Eftirtalin upptalning á aukaverkunum byggist á niðurstöðum úr klínískum rannsóknum og reynslu eftir markaðssetningu.</w:t>
      </w:r>
    </w:p>
    <w:p w14:paraId="540E7715" w14:textId="77777777" w:rsidR="00904FD9" w:rsidRPr="00536F55" w:rsidRDefault="00904FD9" w:rsidP="002E451B">
      <w:pPr>
        <w:widowControl w:val="0"/>
        <w:rPr>
          <w:color w:val="000000" w:themeColor="text1"/>
        </w:rPr>
      </w:pPr>
    </w:p>
    <w:p w14:paraId="49FB49AE" w14:textId="77777777" w:rsidR="00904FD9" w:rsidRPr="00536F55" w:rsidRDefault="00904FD9" w:rsidP="002E451B">
      <w:pPr>
        <w:rPr>
          <w:color w:val="000000" w:themeColor="text1"/>
        </w:rPr>
      </w:pPr>
      <w:r w:rsidRPr="00536F55">
        <w:rPr>
          <w:color w:val="000000" w:themeColor="text1"/>
        </w:rPr>
        <w:t>Innan líffærakerfa er aukaverkunum raðað eftir tíðni (fjölda sjúklinga sem búast má við að finni fyrir aukaverkuninni) í eftirfarandi flokka: mjög algengar (≥ 1/10); algengar (≥ 1/100 til &lt; 1/10); sjaldgæfar (≥ 1/1.000 til &lt; 1/100); mjög sjaldgæfar (≥ 1/10.000 til &lt; 1/1.000); tíðni ekki þekkt (ekki hægt að áætla tíðni út frá fyrirliggjandi gögnum).</w:t>
      </w:r>
    </w:p>
    <w:p w14:paraId="48466503" w14:textId="77777777" w:rsidR="00904FD9" w:rsidRPr="00536F55" w:rsidRDefault="00904FD9" w:rsidP="002E451B">
      <w:pPr>
        <w:widowControl w:val="0"/>
        <w:rPr>
          <w:color w:val="000000" w:themeColor="text1"/>
        </w:rPr>
      </w:pPr>
    </w:p>
    <w:p w14:paraId="4F9E04E6" w14:textId="77777777" w:rsidR="00904FD9" w:rsidRPr="00536F55" w:rsidRDefault="00904FD9" w:rsidP="002E451B">
      <w:pPr>
        <w:widowControl w:val="0"/>
        <w:rPr>
          <w:color w:val="000000" w:themeColor="text1"/>
        </w:rPr>
      </w:pPr>
      <w:r w:rsidRPr="00536F55">
        <w:rPr>
          <w:color w:val="000000" w:themeColor="text1"/>
        </w:rPr>
        <w:t xml:space="preserve">Innan tíðniflokka eru alvarlegustu aukaverkanirnar taldar upp fyrst. </w:t>
      </w:r>
    </w:p>
    <w:p w14:paraId="7C2EB91A" w14:textId="77777777" w:rsidR="00904FD9" w:rsidRPr="00536F55" w:rsidRDefault="00904FD9" w:rsidP="002E451B">
      <w:pPr>
        <w:widowControl w:val="0"/>
        <w:rPr>
          <w:color w:val="000000" w:themeColor="text1"/>
        </w:rPr>
      </w:pPr>
    </w:p>
    <w:p w14:paraId="27801A93" w14:textId="77777777" w:rsidR="00904FD9" w:rsidRPr="00536F55" w:rsidRDefault="00904FD9" w:rsidP="002E451B">
      <w:pPr>
        <w:widowControl w:val="0"/>
        <w:rPr>
          <w:color w:val="000000" w:themeColor="text1"/>
        </w:rPr>
      </w:pPr>
      <w:r w:rsidRPr="00536F55">
        <w:rPr>
          <w:color w:val="000000" w:themeColor="text1"/>
        </w:rPr>
        <w:t>Flestir sjúklingar voru á ónæmisbælandi meðferð sem fól í sér Rapamune meðferð ásamt öðrum ónæmisbælandi lyfjum.</w:t>
      </w:r>
    </w:p>
    <w:p w14:paraId="78884441" w14:textId="77777777" w:rsidR="00FB3353" w:rsidRPr="00536F55" w:rsidRDefault="00FB3353" w:rsidP="00FB3353">
      <w:pPr>
        <w:widowControl w:val="0"/>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22"/>
        <w:gridCol w:w="1530"/>
        <w:gridCol w:w="1710"/>
        <w:gridCol w:w="1458"/>
        <w:gridCol w:w="1418"/>
      </w:tblGrid>
      <w:tr w:rsidR="00FB3353" w:rsidRPr="00536F55" w14:paraId="08D9FE77" w14:textId="77777777" w:rsidTr="001F2DA1">
        <w:trPr>
          <w:tblHeader/>
        </w:trPr>
        <w:tc>
          <w:tcPr>
            <w:tcW w:w="1418" w:type="dxa"/>
            <w:shd w:val="clear" w:color="auto" w:fill="auto"/>
          </w:tcPr>
          <w:p w14:paraId="1EAF5D10" w14:textId="77777777" w:rsidR="00FB3353" w:rsidRPr="00536F55" w:rsidRDefault="00FB3353" w:rsidP="002407D8">
            <w:pPr>
              <w:pStyle w:val="Times10"/>
              <w:widowControl w:val="0"/>
              <w:rPr>
                <w:b/>
                <w:color w:val="000000" w:themeColor="text1"/>
                <w:sz w:val="22"/>
                <w:szCs w:val="22"/>
                <w:lang w:val="is-IS"/>
              </w:rPr>
            </w:pPr>
            <w:r w:rsidRPr="00536F55">
              <w:rPr>
                <w:b/>
                <w:color w:val="000000" w:themeColor="text1"/>
                <w:sz w:val="22"/>
                <w:szCs w:val="22"/>
                <w:lang w:val="is-IS"/>
              </w:rPr>
              <w:t>Líffærakerfi</w:t>
            </w:r>
          </w:p>
        </w:tc>
        <w:tc>
          <w:tcPr>
            <w:tcW w:w="1822" w:type="dxa"/>
            <w:shd w:val="clear" w:color="auto" w:fill="auto"/>
          </w:tcPr>
          <w:p w14:paraId="4891F492" w14:textId="77777777" w:rsidR="00FB3353" w:rsidRPr="00536F55" w:rsidRDefault="00FB3353" w:rsidP="002407D8">
            <w:pPr>
              <w:pStyle w:val="Times10"/>
              <w:widowControl w:val="0"/>
              <w:rPr>
                <w:b/>
                <w:color w:val="000000" w:themeColor="text1"/>
                <w:sz w:val="22"/>
                <w:szCs w:val="22"/>
                <w:lang w:val="is-IS"/>
              </w:rPr>
            </w:pPr>
            <w:r w:rsidRPr="00536F55">
              <w:rPr>
                <w:b/>
                <w:color w:val="000000" w:themeColor="text1"/>
                <w:sz w:val="22"/>
                <w:szCs w:val="22"/>
                <w:lang w:val="is-IS"/>
              </w:rPr>
              <w:t>Mjög algengar</w:t>
            </w:r>
          </w:p>
          <w:p w14:paraId="22606300" w14:textId="77777777" w:rsidR="009851E9" w:rsidRPr="00536F55" w:rsidRDefault="009851E9" w:rsidP="009851E9">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w:t>
            </w:r>
          </w:p>
          <w:p w14:paraId="66C2C84C" w14:textId="77777777" w:rsidR="00FB3353" w:rsidRPr="00536F55" w:rsidRDefault="00FB3353" w:rsidP="002407D8">
            <w:pPr>
              <w:pStyle w:val="Times10"/>
              <w:widowControl w:val="0"/>
              <w:rPr>
                <w:b/>
                <w:color w:val="000000" w:themeColor="text1"/>
                <w:sz w:val="22"/>
                <w:szCs w:val="22"/>
                <w:lang w:val="is-IS"/>
              </w:rPr>
            </w:pPr>
          </w:p>
        </w:tc>
        <w:tc>
          <w:tcPr>
            <w:tcW w:w="1530" w:type="dxa"/>
            <w:shd w:val="clear" w:color="auto" w:fill="auto"/>
          </w:tcPr>
          <w:p w14:paraId="598AE885" w14:textId="77777777" w:rsidR="00FB3353" w:rsidRPr="00536F55" w:rsidRDefault="00FB3353" w:rsidP="002407D8">
            <w:pPr>
              <w:pStyle w:val="Times10"/>
              <w:widowControl w:val="0"/>
              <w:rPr>
                <w:b/>
                <w:color w:val="000000" w:themeColor="text1"/>
                <w:sz w:val="22"/>
                <w:szCs w:val="22"/>
                <w:lang w:val="is-IS"/>
              </w:rPr>
            </w:pPr>
            <w:r w:rsidRPr="00536F55">
              <w:rPr>
                <w:b/>
                <w:color w:val="000000" w:themeColor="text1"/>
                <w:sz w:val="22"/>
                <w:szCs w:val="22"/>
                <w:lang w:val="is-IS"/>
              </w:rPr>
              <w:t>Algengar</w:t>
            </w:r>
          </w:p>
          <w:p w14:paraId="41071926" w14:textId="77777777" w:rsidR="00FB3353" w:rsidRPr="00536F55" w:rsidRDefault="009851E9" w:rsidP="002407D8">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 til &lt;1/10)</w:t>
            </w:r>
          </w:p>
        </w:tc>
        <w:tc>
          <w:tcPr>
            <w:tcW w:w="1710" w:type="dxa"/>
            <w:shd w:val="clear" w:color="auto" w:fill="auto"/>
          </w:tcPr>
          <w:p w14:paraId="485C90AF" w14:textId="77777777" w:rsidR="00FB3353" w:rsidRPr="00536F55" w:rsidRDefault="00FB3353" w:rsidP="002407D8">
            <w:pPr>
              <w:pStyle w:val="Times10"/>
              <w:widowControl w:val="0"/>
              <w:rPr>
                <w:b/>
                <w:color w:val="000000" w:themeColor="text1"/>
                <w:sz w:val="22"/>
                <w:szCs w:val="22"/>
                <w:lang w:val="is-IS"/>
              </w:rPr>
            </w:pPr>
            <w:r w:rsidRPr="00536F55">
              <w:rPr>
                <w:b/>
                <w:color w:val="000000" w:themeColor="text1"/>
                <w:sz w:val="22"/>
                <w:szCs w:val="22"/>
                <w:lang w:val="is-IS"/>
              </w:rPr>
              <w:t>Sjaldgæfar</w:t>
            </w:r>
          </w:p>
          <w:p w14:paraId="22276729" w14:textId="77777777" w:rsidR="00FB3353" w:rsidRPr="00536F55" w:rsidRDefault="009851E9" w:rsidP="002407D8">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(≥1/1.000 til &lt;1/100)</w:t>
            </w:r>
          </w:p>
        </w:tc>
        <w:tc>
          <w:tcPr>
            <w:tcW w:w="1458" w:type="dxa"/>
            <w:shd w:val="clear" w:color="auto" w:fill="auto"/>
          </w:tcPr>
          <w:p w14:paraId="5CAD64B6" w14:textId="77777777" w:rsidR="00FB3353" w:rsidRPr="00536F55" w:rsidRDefault="00FB3353" w:rsidP="002407D8">
            <w:pPr>
              <w:pStyle w:val="Times10"/>
              <w:widowControl w:val="0"/>
              <w:rPr>
                <w:b/>
                <w:color w:val="000000" w:themeColor="text1"/>
                <w:sz w:val="22"/>
                <w:szCs w:val="22"/>
                <w:lang w:val="is-IS"/>
              </w:rPr>
            </w:pPr>
            <w:r w:rsidRPr="00536F55">
              <w:rPr>
                <w:b/>
                <w:color w:val="000000" w:themeColor="text1"/>
                <w:sz w:val="22"/>
                <w:szCs w:val="22"/>
                <w:lang w:val="is-IS"/>
              </w:rPr>
              <w:t>Mjög sjaldgæfar</w:t>
            </w:r>
          </w:p>
          <w:p w14:paraId="02FD8BA3" w14:textId="77777777" w:rsidR="00FB3353" w:rsidRPr="00536F55" w:rsidRDefault="009851E9" w:rsidP="002407D8">
            <w:pPr>
              <w:pStyle w:val="Times10"/>
              <w:widowControl w:val="0"/>
              <w:rPr>
                <w:b/>
                <w:color w:val="000000" w:themeColor="text1"/>
                <w:sz w:val="22"/>
                <w:szCs w:val="22"/>
                <w:lang w:val="is-IS"/>
              </w:rPr>
            </w:pPr>
            <w:r w:rsidRPr="00536F55">
              <w:rPr>
                <w:rFonts w:eastAsia="TimesNewRoman"/>
                <w:b/>
                <w:color w:val="000000" w:themeColor="text1"/>
                <w:sz w:val="22"/>
                <w:szCs w:val="22"/>
                <w:lang w:eastAsia="ja-JP"/>
              </w:rPr>
              <w:t>(≥1/10.000 til &lt;1/1.000)</w:t>
            </w:r>
          </w:p>
        </w:tc>
        <w:tc>
          <w:tcPr>
            <w:tcW w:w="1418" w:type="dxa"/>
            <w:shd w:val="clear" w:color="auto" w:fill="auto"/>
          </w:tcPr>
          <w:p w14:paraId="53E2A6CF" w14:textId="77777777" w:rsidR="009851E9" w:rsidRPr="00536F55" w:rsidRDefault="00FB3353" w:rsidP="009851E9">
            <w:pPr>
              <w:pStyle w:val="Times10"/>
              <w:widowControl w:val="0"/>
              <w:rPr>
                <w:b/>
                <w:color w:val="000000" w:themeColor="text1"/>
                <w:sz w:val="22"/>
                <w:szCs w:val="22"/>
                <w:lang w:val="is-IS"/>
              </w:rPr>
            </w:pPr>
            <w:r w:rsidRPr="00536F55">
              <w:rPr>
                <w:b/>
                <w:color w:val="000000" w:themeColor="text1"/>
                <w:sz w:val="22"/>
                <w:szCs w:val="22"/>
                <w:lang w:val="is-IS"/>
              </w:rPr>
              <w:t>Tíðni ekki þekkt</w:t>
            </w:r>
            <w:r w:rsidR="009851E9" w:rsidRPr="00536F55">
              <w:rPr>
                <w:b/>
                <w:color w:val="000000" w:themeColor="text1"/>
                <w:sz w:val="22"/>
                <w:szCs w:val="22"/>
                <w:lang w:val="is-IS"/>
              </w:rPr>
              <w:t xml:space="preserve"> </w:t>
            </w:r>
          </w:p>
          <w:p w14:paraId="39262EB1" w14:textId="77777777" w:rsidR="00FB3353" w:rsidRPr="00536F55" w:rsidRDefault="009851E9" w:rsidP="009851E9">
            <w:pPr>
              <w:pStyle w:val="Times10"/>
              <w:widowControl w:val="0"/>
              <w:rPr>
                <w:b/>
                <w:color w:val="000000" w:themeColor="text1"/>
                <w:sz w:val="22"/>
                <w:szCs w:val="22"/>
                <w:lang w:val="is-IS"/>
              </w:rPr>
            </w:pPr>
            <w:r w:rsidRPr="00536F55">
              <w:rPr>
                <w:b/>
                <w:color w:val="000000" w:themeColor="text1"/>
                <w:sz w:val="22"/>
                <w:szCs w:val="22"/>
                <w:lang w:val="is-IS"/>
              </w:rPr>
              <w:t>(ekki hægt að áætla tíðni út frá fyrirliggjandi gögnum</w:t>
            </w:r>
            <w:r w:rsidR="004C6C86" w:rsidRPr="00536F55">
              <w:rPr>
                <w:b/>
                <w:color w:val="000000" w:themeColor="text1"/>
                <w:sz w:val="22"/>
                <w:szCs w:val="22"/>
                <w:lang w:val="is-IS"/>
              </w:rPr>
              <w:t>)</w:t>
            </w:r>
          </w:p>
        </w:tc>
      </w:tr>
      <w:tr w:rsidR="00FB3353" w:rsidRPr="00536F55" w14:paraId="1B775C3A" w14:textId="77777777" w:rsidTr="00A66E9E">
        <w:tc>
          <w:tcPr>
            <w:tcW w:w="1418" w:type="dxa"/>
          </w:tcPr>
          <w:p w14:paraId="2E03DD9E" w14:textId="77777777" w:rsidR="00FB3353" w:rsidRPr="00536F55" w:rsidRDefault="00FB3353" w:rsidP="002407D8">
            <w:pPr>
              <w:pStyle w:val="Times10"/>
              <w:widowControl w:val="0"/>
              <w:rPr>
                <w:color w:val="000000" w:themeColor="text1"/>
                <w:sz w:val="22"/>
                <w:szCs w:val="22"/>
                <w:lang w:val="is-IS"/>
              </w:rPr>
            </w:pPr>
            <w:r w:rsidRPr="00536F55">
              <w:rPr>
                <w:color w:val="000000" w:themeColor="text1"/>
                <w:sz w:val="22"/>
                <w:szCs w:val="22"/>
                <w:lang w:val="is-IS"/>
              </w:rPr>
              <w:t>Sýkingar af völdum sýkla og sníkjudýra</w:t>
            </w:r>
          </w:p>
        </w:tc>
        <w:tc>
          <w:tcPr>
            <w:tcW w:w="1822" w:type="dxa"/>
          </w:tcPr>
          <w:p w14:paraId="6559CDB0" w14:textId="77777777" w:rsidR="00EC5288" w:rsidRPr="00536F55" w:rsidRDefault="00EC5288" w:rsidP="00EC5288">
            <w:pPr>
              <w:pStyle w:val="Times10"/>
              <w:widowControl w:val="0"/>
              <w:rPr>
                <w:color w:val="000000" w:themeColor="text1"/>
                <w:sz w:val="22"/>
                <w:szCs w:val="22"/>
                <w:lang w:val="is-IS"/>
              </w:rPr>
            </w:pPr>
            <w:r w:rsidRPr="00536F55">
              <w:rPr>
                <w:color w:val="000000" w:themeColor="text1"/>
                <w:sz w:val="22"/>
                <w:szCs w:val="22"/>
                <w:lang w:val="is-IS"/>
              </w:rPr>
              <w:t>Lungnabólga</w:t>
            </w:r>
          </w:p>
          <w:p w14:paraId="4134CA3B" w14:textId="77777777" w:rsidR="00EC5288" w:rsidRPr="00536F55" w:rsidRDefault="00EC5288" w:rsidP="00EC5288">
            <w:pPr>
              <w:widowControl w:val="0"/>
              <w:rPr>
                <w:color w:val="000000" w:themeColor="text1"/>
              </w:rPr>
            </w:pPr>
            <w:r w:rsidRPr="00536F55">
              <w:rPr>
                <w:color w:val="000000" w:themeColor="text1"/>
              </w:rPr>
              <w:t>Sveppasýking</w:t>
            </w:r>
          </w:p>
          <w:p w14:paraId="213F057D" w14:textId="77777777" w:rsidR="00EC5288" w:rsidRPr="00536F55" w:rsidRDefault="00EC5288" w:rsidP="00EC5288">
            <w:pPr>
              <w:widowControl w:val="0"/>
              <w:rPr>
                <w:color w:val="000000" w:themeColor="text1"/>
              </w:rPr>
            </w:pPr>
            <w:r w:rsidRPr="00536F55">
              <w:rPr>
                <w:color w:val="000000" w:themeColor="text1"/>
              </w:rPr>
              <w:t>Veirusýking</w:t>
            </w:r>
          </w:p>
          <w:p w14:paraId="09C24DE7" w14:textId="77777777" w:rsidR="00EC5288" w:rsidRPr="00536F55" w:rsidRDefault="00EC5288" w:rsidP="00EC5288">
            <w:pPr>
              <w:widowControl w:val="0"/>
              <w:rPr>
                <w:color w:val="000000" w:themeColor="text1"/>
              </w:rPr>
            </w:pPr>
            <w:r w:rsidRPr="00536F55">
              <w:rPr>
                <w:color w:val="000000" w:themeColor="text1"/>
              </w:rPr>
              <w:t>Bakteríusýking</w:t>
            </w:r>
          </w:p>
          <w:p w14:paraId="7E3340F3" w14:textId="77777777" w:rsidR="00EC5288" w:rsidRPr="00536F55" w:rsidRDefault="00EC5288" w:rsidP="00EC5288">
            <w:pPr>
              <w:widowControl w:val="0"/>
              <w:rPr>
                <w:color w:val="000000" w:themeColor="text1"/>
              </w:rPr>
            </w:pPr>
            <w:r w:rsidRPr="00536F55">
              <w:rPr>
                <w:color w:val="000000" w:themeColor="text1"/>
              </w:rPr>
              <w:t>Áblásturssótt</w:t>
            </w:r>
          </w:p>
          <w:p w14:paraId="0F4FA6A9" w14:textId="77777777" w:rsidR="00FB3353" w:rsidRPr="00536F55" w:rsidRDefault="00FB3353" w:rsidP="002407D8">
            <w:pPr>
              <w:widowControl w:val="0"/>
              <w:rPr>
                <w:color w:val="000000" w:themeColor="text1"/>
              </w:rPr>
            </w:pPr>
            <w:r w:rsidRPr="00536F55">
              <w:rPr>
                <w:color w:val="000000" w:themeColor="text1"/>
              </w:rPr>
              <w:t>Þvagfærasýking</w:t>
            </w:r>
          </w:p>
          <w:p w14:paraId="7DB968F3" w14:textId="77777777" w:rsidR="00FB3353" w:rsidRPr="00536F55" w:rsidRDefault="00FB3353" w:rsidP="002407D8">
            <w:pPr>
              <w:pStyle w:val="Times10"/>
              <w:widowControl w:val="0"/>
              <w:rPr>
                <w:color w:val="000000" w:themeColor="text1"/>
                <w:sz w:val="22"/>
                <w:szCs w:val="22"/>
                <w:lang w:val="is-IS"/>
              </w:rPr>
            </w:pPr>
          </w:p>
        </w:tc>
        <w:tc>
          <w:tcPr>
            <w:tcW w:w="1530" w:type="dxa"/>
          </w:tcPr>
          <w:p w14:paraId="4CFC1E06" w14:textId="77777777" w:rsidR="00FB3353" w:rsidRPr="00536F55" w:rsidRDefault="00C21A59" w:rsidP="002407D8">
            <w:pPr>
              <w:pStyle w:val="Times10"/>
              <w:widowControl w:val="0"/>
              <w:rPr>
                <w:color w:val="000000" w:themeColor="text1"/>
                <w:sz w:val="22"/>
                <w:szCs w:val="22"/>
                <w:lang w:val="is-IS"/>
              </w:rPr>
            </w:pPr>
            <w:r w:rsidRPr="00536F55">
              <w:rPr>
                <w:color w:val="000000" w:themeColor="text1"/>
                <w:sz w:val="22"/>
                <w:szCs w:val="22"/>
                <w:lang w:val="is-IS"/>
              </w:rPr>
              <w:t>Sýklasótt</w:t>
            </w:r>
          </w:p>
          <w:p w14:paraId="7F18ADCF" w14:textId="77777777" w:rsidR="00EC5288" w:rsidRPr="00536F55" w:rsidRDefault="00FB3353" w:rsidP="00EC5288">
            <w:pPr>
              <w:pStyle w:val="Times10"/>
              <w:widowControl w:val="0"/>
              <w:rPr>
                <w:color w:val="000000" w:themeColor="text1"/>
                <w:sz w:val="22"/>
                <w:szCs w:val="22"/>
                <w:lang w:val="is-IS"/>
              </w:rPr>
            </w:pPr>
            <w:r w:rsidRPr="00536F55">
              <w:rPr>
                <w:color w:val="000000" w:themeColor="text1"/>
                <w:sz w:val="22"/>
                <w:szCs w:val="22"/>
                <w:lang w:val="is-IS"/>
              </w:rPr>
              <w:t>Nýrna- og skjóðubólga</w:t>
            </w:r>
          </w:p>
          <w:p w14:paraId="70D0D209" w14:textId="77777777" w:rsidR="00EC5288" w:rsidRPr="00536F55" w:rsidRDefault="00EC5288" w:rsidP="00EC5288">
            <w:pPr>
              <w:pStyle w:val="Times10"/>
              <w:widowControl w:val="0"/>
              <w:rPr>
                <w:color w:val="000000" w:themeColor="text1"/>
                <w:sz w:val="22"/>
                <w:szCs w:val="22"/>
                <w:lang w:val="is-IS"/>
              </w:rPr>
            </w:pPr>
            <w:r w:rsidRPr="00536F55">
              <w:rPr>
                <w:color w:val="000000" w:themeColor="text1"/>
                <w:sz w:val="22"/>
                <w:szCs w:val="22"/>
                <w:lang w:val="is-IS"/>
              </w:rPr>
              <w:t>Sýking af völdum cýtómegaló</w:t>
            </w:r>
            <w:r w:rsidR="005F4FCE" w:rsidRPr="00536F55">
              <w:rPr>
                <w:color w:val="000000" w:themeColor="text1"/>
                <w:sz w:val="22"/>
                <w:szCs w:val="22"/>
                <w:lang w:val="is-IS"/>
              </w:rPr>
              <w:t>-</w:t>
            </w:r>
            <w:r w:rsidRPr="00536F55">
              <w:rPr>
                <w:color w:val="000000" w:themeColor="text1"/>
                <w:sz w:val="22"/>
                <w:szCs w:val="22"/>
                <w:lang w:val="is-IS"/>
              </w:rPr>
              <w:t>veiru (CMV)</w:t>
            </w:r>
          </w:p>
          <w:p w14:paraId="16169C95" w14:textId="77777777" w:rsidR="00FB3353" w:rsidRPr="00536F55" w:rsidRDefault="00C21A59" w:rsidP="00EC5288">
            <w:pPr>
              <w:pStyle w:val="Times10"/>
              <w:widowControl w:val="0"/>
              <w:rPr>
                <w:color w:val="000000" w:themeColor="text1"/>
                <w:sz w:val="22"/>
                <w:szCs w:val="22"/>
                <w:lang w:val="is-IS"/>
              </w:rPr>
            </w:pPr>
            <w:r w:rsidRPr="00536F55">
              <w:rPr>
                <w:color w:val="000000" w:themeColor="text1"/>
                <w:sz w:val="22"/>
                <w:szCs w:val="22"/>
                <w:lang w:val="is-IS"/>
              </w:rPr>
              <w:t>Ristill</w:t>
            </w:r>
            <w:r w:rsidR="003B3DA2" w:rsidRPr="00536F55">
              <w:rPr>
                <w:color w:val="000000" w:themeColor="text1"/>
                <w:sz w:val="22"/>
                <w:szCs w:val="22"/>
                <w:lang w:val="is-IS"/>
              </w:rPr>
              <w:t xml:space="preserve"> af völdum </w:t>
            </w:r>
            <w:r w:rsidR="00D169D1" w:rsidRPr="00536F55">
              <w:rPr>
                <w:color w:val="000000" w:themeColor="text1"/>
                <w:sz w:val="22"/>
                <w:szCs w:val="22"/>
                <w:lang w:val="is-IS"/>
              </w:rPr>
              <w:lastRenderedPageBreak/>
              <w:t>varicella-zoster veiru</w:t>
            </w:r>
          </w:p>
          <w:p w14:paraId="7C81B699" w14:textId="77777777" w:rsidR="00FB3353" w:rsidRPr="00536F55" w:rsidRDefault="00FB3353" w:rsidP="002407D8">
            <w:pPr>
              <w:pStyle w:val="Times10"/>
              <w:widowControl w:val="0"/>
              <w:rPr>
                <w:color w:val="000000" w:themeColor="text1"/>
                <w:sz w:val="22"/>
                <w:szCs w:val="22"/>
                <w:lang w:val="is-IS"/>
              </w:rPr>
            </w:pPr>
          </w:p>
        </w:tc>
        <w:tc>
          <w:tcPr>
            <w:tcW w:w="1710" w:type="dxa"/>
          </w:tcPr>
          <w:p w14:paraId="17470DCF" w14:textId="77777777" w:rsidR="00D278BE" w:rsidRPr="00536F55" w:rsidRDefault="00D278BE" w:rsidP="00D278BE">
            <w:pPr>
              <w:pStyle w:val="Times10"/>
              <w:widowControl w:val="0"/>
              <w:rPr>
                <w:i/>
                <w:color w:val="000000" w:themeColor="text1"/>
                <w:sz w:val="22"/>
                <w:szCs w:val="22"/>
                <w:lang w:val="is-IS"/>
              </w:rPr>
            </w:pPr>
            <w:r w:rsidRPr="00536F55">
              <w:rPr>
                <w:i/>
                <w:color w:val="000000" w:themeColor="text1"/>
                <w:sz w:val="22"/>
                <w:szCs w:val="22"/>
                <w:lang w:val="is-IS"/>
              </w:rPr>
              <w:lastRenderedPageBreak/>
              <w:t>Clostridium difficile</w:t>
            </w:r>
          </w:p>
          <w:p w14:paraId="1BE98C5A" w14:textId="77777777" w:rsidR="00D278BE" w:rsidRPr="00536F55" w:rsidRDefault="00D278BE" w:rsidP="00D278BE">
            <w:pPr>
              <w:pStyle w:val="Times10"/>
              <w:widowControl w:val="0"/>
              <w:rPr>
                <w:color w:val="000000" w:themeColor="text1"/>
                <w:sz w:val="22"/>
                <w:szCs w:val="22"/>
                <w:lang w:val="is-IS"/>
              </w:rPr>
            </w:pPr>
            <w:r w:rsidRPr="00536F55">
              <w:rPr>
                <w:color w:val="000000" w:themeColor="text1"/>
                <w:sz w:val="22"/>
                <w:szCs w:val="22"/>
                <w:lang w:val="is-IS"/>
              </w:rPr>
              <w:t>ristilbólga</w:t>
            </w:r>
          </w:p>
          <w:p w14:paraId="69BA1D7A" w14:textId="77777777" w:rsidR="00D278BE" w:rsidRPr="00536F55" w:rsidRDefault="00D278BE" w:rsidP="00D278BE">
            <w:pPr>
              <w:pStyle w:val="Times10"/>
              <w:widowControl w:val="0"/>
              <w:rPr>
                <w:color w:val="000000" w:themeColor="text1"/>
                <w:sz w:val="22"/>
                <w:szCs w:val="22"/>
                <w:lang w:val="is-IS"/>
              </w:rPr>
            </w:pPr>
            <w:r w:rsidRPr="00536F55">
              <w:rPr>
                <w:color w:val="000000" w:themeColor="text1"/>
                <w:sz w:val="22"/>
                <w:szCs w:val="22"/>
                <w:lang w:val="is-IS"/>
              </w:rPr>
              <w:t>Sýking af völdum mýcóbaktería</w:t>
            </w:r>
          </w:p>
          <w:p w14:paraId="2409C7C9" w14:textId="77777777" w:rsidR="00D278BE" w:rsidRPr="00536F55" w:rsidRDefault="00D278BE" w:rsidP="00D278BE">
            <w:pPr>
              <w:pStyle w:val="Times10"/>
              <w:widowControl w:val="0"/>
              <w:rPr>
                <w:color w:val="000000" w:themeColor="text1"/>
                <w:sz w:val="22"/>
                <w:szCs w:val="22"/>
                <w:lang w:val="is-IS"/>
              </w:rPr>
            </w:pPr>
            <w:r w:rsidRPr="00536F55">
              <w:rPr>
                <w:color w:val="000000" w:themeColor="text1"/>
                <w:sz w:val="22"/>
                <w:szCs w:val="22"/>
                <w:lang w:val="is-IS"/>
              </w:rPr>
              <w:t>(þ</w:t>
            </w:r>
            <w:r w:rsidR="00223F23" w:rsidRPr="00536F55">
              <w:rPr>
                <w:color w:val="000000" w:themeColor="text1"/>
                <w:sz w:val="22"/>
                <w:szCs w:val="22"/>
                <w:lang w:val="is-IS"/>
              </w:rPr>
              <w:t xml:space="preserve">.m.t. </w:t>
            </w:r>
            <w:r w:rsidRPr="00536F55">
              <w:rPr>
                <w:color w:val="000000" w:themeColor="text1"/>
                <w:sz w:val="22"/>
                <w:szCs w:val="22"/>
                <w:lang w:val="is-IS"/>
              </w:rPr>
              <w:t>berklar),</w:t>
            </w:r>
          </w:p>
          <w:p w14:paraId="2642242A" w14:textId="77777777" w:rsidR="00D278BE" w:rsidRPr="00536F55" w:rsidRDefault="00D278BE" w:rsidP="00D278BE">
            <w:pPr>
              <w:pStyle w:val="Times10"/>
              <w:widowControl w:val="0"/>
              <w:rPr>
                <w:color w:val="000000" w:themeColor="text1"/>
                <w:sz w:val="22"/>
                <w:szCs w:val="22"/>
                <w:lang w:val="is-IS"/>
              </w:rPr>
            </w:pPr>
            <w:r w:rsidRPr="00536F55">
              <w:rPr>
                <w:color w:val="000000" w:themeColor="text1"/>
                <w:sz w:val="22"/>
                <w:szCs w:val="22"/>
                <w:lang w:val="is-IS"/>
              </w:rPr>
              <w:t>Sýking af völdum Epstein-</w:t>
            </w:r>
            <w:r w:rsidRPr="00536F55">
              <w:rPr>
                <w:color w:val="000000" w:themeColor="text1"/>
                <w:sz w:val="22"/>
                <w:szCs w:val="22"/>
                <w:lang w:val="is-IS"/>
              </w:rPr>
              <w:lastRenderedPageBreak/>
              <w:t>Barr veira</w:t>
            </w:r>
          </w:p>
          <w:p w14:paraId="5272374C" w14:textId="77777777" w:rsidR="00FB3353" w:rsidRPr="00536F55" w:rsidRDefault="00FB3353" w:rsidP="002407D8">
            <w:pPr>
              <w:pStyle w:val="Times10"/>
              <w:widowControl w:val="0"/>
              <w:rPr>
                <w:color w:val="000000" w:themeColor="text1"/>
                <w:sz w:val="22"/>
                <w:szCs w:val="22"/>
                <w:lang w:val="is-IS"/>
              </w:rPr>
            </w:pPr>
          </w:p>
        </w:tc>
        <w:tc>
          <w:tcPr>
            <w:tcW w:w="1458" w:type="dxa"/>
          </w:tcPr>
          <w:p w14:paraId="02C048DD" w14:textId="77777777" w:rsidR="00FB3353" w:rsidRPr="00536F55" w:rsidRDefault="00FB3353" w:rsidP="002407D8">
            <w:pPr>
              <w:pStyle w:val="Times10"/>
              <w:widowControl w:val="0"/>
              <w:rPr>
                <w:color w:val="000000" w:themeColor="text1"/>
                <w:sz w:val="22"/>
                <w:szCs w:val="22"/>
                <w:lang w:val="is-IS"/>
              </w:rPr>
            </w:pPr>
          </w:p>
        </w:tc>
        <w:tc>
          <w:tcPr>
            <w:tcW w:w="1418" w:type="dxa"/>
          </w:tcPr>
          <w:p w14:paraId="25B7E921" w14:textId="77777777" w:rsidR="00FB3353" w:rsidRPr="00536F55" w:rsidRDefault="00FB3353" w:rsidP="002407D8">
            <w:pPr>
              <w:pStyle w:val="Times10"/>
              <w:widowControl w:val="0"/>
              <w:rPr>
                <w:color w:val="000000" w:themeColor="text1"/>
                <w:sz w:val="22"/>
                <w:szCs w:val="22"/>
                <w:lang w:val="is-IS"/>
              </w:rPr>
            </w:pPr>
          </w:p>
        </w:tc>
      </w:tr>
      <w:tr w:rsidR="00FB3353" w:rsidRPr="00536F55" w14:paraId="4C99885C" w14:textId="77777777" w:rsidTr="00A66E9E">
        <w:tc>
          <w:tcPr>
            <w:tcW w:w="1418" w:type="dxa"/>
          </w:tcPr>
          <w:p w14:paraId="4D19E141" w14:textId="77777777" w:rsidR="00FB3353" w:rsidRPr="00536F55" w:rsidRDefault="00FB3353" w:rsidP="002407D8">
            <w:pPr>
              <w:pStyle w:val="Times10"/>
              <w:widowControl w:val="0"/>
              <w:rPr>
                <w:color w:val="000000" w:themeColor="text1"/>
                <w:sz w:val="22"/>
                <w:szCs w:val="22"/>
                <w:lang w:val="is-IS"/>
              </w:rPr>
            </w:pPr>
            <w:r w:rsidRPr="00536F55">
              <w:rPr>
                <w:color w:val="000000" w:themeColor="text1"/>
                <w:sz w:val="22"/>
                <w:szCs w:val="22"/>
                <w:lang w:val="is-IS"/>
              </w:rPr>
              <w:t>Æxli, góðkynja og illkynja (einnig blöðrur og separ)</w:t>
            </w:r>
          </w:p>
        </w:tc>
        <w:tc>
          <w:tcPr>
            <w:tcW w:w="1822" w:type="dxa"/>
          </w:tcPr>
          <w:p w14:paraId="74E35FB0" w14:textId="77777777" w:rsidR="00FB3353" w:rsidRPr="00536F55" w:rsidRDefault="00FB3353" w:rsidP="002407D8">
            <w:pPr>
              <w:pStyle w:val="Times10"/>
              <w:widowControl w:val="0"/>
              <w:rPr>
                <w:color w:val="000000" w:themeColor="text1"/>
                <w:sz w:val="22"/>
                <w:szCs w:val="22"/>
                <w:lang w:val="is-IS"/>
              </w:rPr>
            </w:pPr>
          </w:p>
        </w:tc>
        <w:tc>
          <w:tcPr>
            <w:tcW w:w="1530" w:type="dxa"/>
          </w:tcPr>
          <w:p w14:paraId="51DAE46A" w14:textId="77777777" w:rsidR="00FB3353" w:rsidRPr="00536F55" w:rsidRDefault="00FB3353" w:rsidP="00813153">
            <w:pPr>
              <w:pStyle w:val="Times10"/>
              <w:widowControl w:val="0"/>
              <w:rPr>
                <w:color w:val="000000" w:themeColor="text1"/>
                <w:sz w:val="22"/>
                <w:szCs w:val="22"/>
                <w:lang w:val="is-IS"/>
              </w:rPr>
            </w:pPr>
            <w:r w:rsidRPr="00536F55">
              <w:rPr>
                <w:color w:val="000000" w:themeColor="text1"/>
                <w:sz w:val="22"/>
                <w:szCs w:val="22"/>
                <w:lang w:val="is-IS"/>
              </w:rPr>
              <w:t>Húðkrabba</w:t>
            </w:r>
            <w:r w:rsidR="001131B8" w:rsidRPr="00536F55">
              <w:rPr>
                <w:color w:val="000000" w:themeColor="text1"/>
                <w:sz w:val="22"/>
                <w:szCs w:val="22"/>
                <w:lang w:val="is-IS"/>
              </w:rPr>
              <w:t>-</w:t>
            </w:r>
            <w:r w:rsidRPr="00536F55">
              <w:rPr>
                <w:color w:val="000000" w:themeColor="text1"/>
                <w:sz w:val="22"/>
                <w:szCs w:val="22"/>
                <w:lang w:val="is-IS"/>
              </w:rPr>
              <w:t>mein</w:t>
            </w:r>
            <w:r w:rsidR="00813153" w:rsidRPr="00536F55">
              <w:rPr>
                <w:color w:val="000000" w:themeColor="text1"/>
                <w:sz w:val="22"/>
                <w:szCs w:val="22"/>
                <w:lang w:val="is-IS"/>
              </w:rPr>
              <w:t xml:space="preserve"> sem ekki er </w:t>
            </w:r>
            <w:r w:rsidR="008A1454" w:rsidRPr="00536F55">
              <w:rPr>
                <w:color w:val="000000" w:themeColor="text1"/>
                <w:sz w:val="22"/>
                <w:szCs w:val="22"/>
                <w:lang w:val="is-IS"/>
              </w:rPr>
              <w:t>sortuæxli</w:t>
            </w:r>
            <w:r w:rsidRPr="00536F55">
              <w:rPr>
                <w:color w:val="000000" w:themeColor="text1"/>
                <w:sz w:val="22"/>
                <w:szCs w:val="22"/>
                <w:lang w:val="is-IS"/>
              </w:rPr>
              <w:t>*</w:t>
            </w:r>
          </w:p>
        </w:tc>
        <w:tc>
          <w:tcPr>
            <w:tcW w:w="1710" w:type="dxa"/>
          </w:tcPr>
          <w:p w14:paraId="55798B8D" w14:textId="77777777" w:rsidR="00FB3353" w:rsidRPr="00536F55" w:rsidRDefault="00FB3353" w:rsidP="00B51FB0">
            <w:pPr>
              <w:pStyle w:val="Times10"/>
              <w:widowControl w:val="0"/>
              <w:rPr>
                <w:color w:val="000000" w:themeColor="text1"/>
                <w:sz w:val="22"/>
                <w:szCs w:val="22"/>
                <w:lang w:val="is-IS"/>
              </w:rPr>
            </w:pPr>
            <w:r w:rsidRPr="00536F55">
              <w:rPr>
                <w:color w:val="000000" w:themeColor="text1"/>
                <w:sz w:val="22"/>
                <w:szCs w:val="22"/>
                <w:lang w:val="is-IS"/>
              </w:rPr>
              <w:t>Eitilæxli*</w:t>
            </w:r>
            <w:r w:rsidR="00B51FB0" w:rsidRPr="00536F55">
              <w:rPr>
                <w:color w:val="000000" w:themeColor="text1"/>
                <w:sz w:val="22"/>
                <w:szCs w:val="22"/>
                <w:lang w:val="is-IS"/>
              </w:rPr>
              <w:t xml:space="preserve">, </w:t>
            </w:r>
            <w:r w:rsidR="008A1454" w:rsidRPr="00536F55">
              <w:rPr>
                <w:color w:val="000000" w:themeColor="text1"/>
                <w:sz w:val="22"/>
                <w:szCs w:val="22"/>
                <w:lang w:val="is-IS"/>
              </w:rPr>
              <w:t xml:space="preserve">illkynja sortuæxli*, </w:t>
            </w:r>
            <w:r w:rsidRPr="00536F55">
              <w:rPr>
                <w:color w:val="000000" w:themeColor="text1"/>
                <w:sz w:val="22"/>
                <w:szCs w:val="22"/>
                <w:lang w:val="is-IS"/>
              </w:rPr>
              <w:t xml:space="preserve">eitlaæxli eftir ígræðslu </w:t>
            </w:r>
          </w:p>
        </w:tc>
        <w:tc>
          <w:tcPr>
            <w:tcW w:w="1458" w:type="dxa"/>
          </w:tcPr>
          <w:p w14:paraId="32EB8048" w14:textId="77777777" w:rsidR="00FB3353" w:rsidRPr="00536F55" w:rsidRDefault="00FB3353" w:rsidP="002407D8">
            <w:pPr>
              <w:pStyle w:val="Times10"/>
              <w:widowControl w:val="0"/>
              <w:rPr>
                <w:color w:val="000000" w:themeColor="text1"/>
                <w:sz w:val="22"/>
                <w:szCs w:val="22"/>
                <w:lang w:val="is-IS"/>
              </w:rPr>
            </w:pPr>
          </w:p>
        </w:tc>
        <w:tc>
          <w:tcPr>
            <w:tcW w:w="1418" w:type="dxa"/>
          </w:tcPr>
          <w:p w14:paraId="0FA51EC1" w14:textId="77777777" w:rsidR="00FB3353" w:rsidRPr="00536F55" w:rsidRDefault="00813153" w:rsidP="00813153">
            <w:pPr>
              <w:pStyle w:val="Times10"/>
              <w:widowControl w:val="0"/>
              <w:rPr>
                <w:color w:val="000000" w:themeColor="text1"/>
                <w:sz w:val="22"/>
                <w:szCs w:val="22"/>
                <w:lang w:val="is-IS"/>
              </w:rPr>
            </w:pPr>
            <w:r w:rsidRPr="00536F55">
              <w:rPr>
                <w:color w:val="000000" w:themeColor="text1"/>
                <w:sz w:val="22"/>
                <w:szCs w:val="22"/>
                <w:lang w:val="is-IS"/>
              </w:rPr>
              <w:t>T</w:t>
            </w:r>
            <w:r w:rsidR="008A1454" w:rsidRPr="00536F55">
              <w:rPr>
                <w:color w:val="000000" w:themeColor="text1"/>
                <w:sz w:val="22"/>
                <w:szCs w:val="22"/>
                <w:lang w:val="is-IS"/>
              </w:rPr>
              <w:t>augainn</w:t>
            </w:r>
            <w:r w:rsidR="00844A11" w:rsidRPr="00536F55">
              <w:rPr>
                <w:color w:val="000000" w:themeColor="text1"/>
                <w:sz w:val="22"/>
                <w:szCs w:val="22"/>
                <w:lang w:val="is-IS"/>
              </w:rPr>
              <w:t>-</w:t>
            </w:r>
            <w:r w:rsidR="008A1454" w:rsidRPr="00536F55">
              <w:rPr>
                <w:color w:val="000000" w:themeColor="text1"/>
                <w:sz w:val="22"/>
                <w:szCs w:val="22"/>
                <w:lang w:val="is-IS"/>
              </w:rPr>
              <w:t>kirtla</w:t>
            </w:r>
            <w:r w:rsidRPr="00536F55">
              <w:rPr>
                <w:color w:val="000000" w:themeColor="text1"/>
                <w:sz w:val="22"/>
                <w:szCs w:val="22"/>
                <w:lang w:val="is-IS"/>
              </w:rPr>
              <w:t>æxli í húð</w:t>
            </w:r>
            <w:r w:rsidR="008A1454" w:rsidRPr="00536F55">
              <w:rPr>
                <w:color w:val="000000" w:themeColor="text1"/>
                <w:sz w:val="22"/>
                <w:szCs w:val="22"/>
                <w:lang w:val="is-IS"/>
              </w:rPr>
              <w:t>*</w:t>
            </w:r>
          </w:p>
        </w:tc>
      </w:tr>
      <w:tr w:rsidR="00FB3353" w:rsidRPr="00536F55" w14:paraId="23CCE0F1" w14:textId="77777777" w:rsidTr="00A66E9E">
        <w:tc>
          <w:tcPr>
            <w:tcW w:w="1418" w:type="dxa"/>
          </w:tcPr>
          <w:p w14:paraId="39111EBE" w14:textId="77777777" w:rsidR="00FB3353" w:rsidRPr="00536F55" w:rsidRDefault="00FB3353" w:rsidP="006032B5">
            <w:pPr>
              <w:pStyle w:val="Times10"/>
              <w:keepNext/>
              <w:rPr>
                <w:color w:val="000000" w:themeColor="text1"/>
                <w:sz w:val="22"/>
                <w:szCs w:val="22"/>
                <w:lang w:val="is-IS"/>
              </w:rPr>
            </w:pPr>
            <w:r w:rsidRPr="00536F55">
              <w:rPr>
                <w:color w:val="000000" w:themeColor="text1"/>
                <w:sz w:val="22"/>
                <w:szCs w:val="22"/>
                <w:lang w:val="is-IS"/>
              </w:rPr>
              <w:t>Blóð og eitlar</w:t>
            </w:r>
          </w:p>
          <w:p w14:paraId="60D53963" w14:textId="77777777" w:rsidR="00FB3353" w:rsidRPr="00536F55" w:rsidRDefault="00FB3353" w:rsidP="006032B5">
            <w:pPr>
              <w:pStyle w:val="Times10"/>
              <w:keepNext/>
              <w:rPr>
                <w:color w:val="000000" w:themeColor="text1"/>
                <w:sz w:val="22"/>
                <w:szCs w:val="22"/>
                <w:lang w:val="is-IS"/>
              </w:rPr>
            </w:pPr>
          </w:p>
        </w:tc>
        <w:tc>
          <w:tcPr>
            <w:tcW w:w="1822" w:type="dxa"/>
          </w:tcPr>
          <w:p w14:paraId="6F07670D" w14:textId="77777777" w:rsidR="00FB3353" w:rsidRPr="00536F55" w:rsidRDefault="00FB3353" w:rsidP="006032B5">
            <w:pPr>
              <w:pStyle w:val="Times10"/>
              <w:keepNext/>
              <w:rPr>
                <w:color w:val="000000" w:themeColor="text1"/>
                <w:sz w:val="22"/>
                <w:szCs w:val="22"/>
                <w:lang w:val="is-IS"/>
              </w:rPr>
            </w:pPr>
            <w:r w:rsidRPr="00536F55">
              <w:rPr>
                <w:color w:val="000000" w:themeColor="text1"/>
                <w:sz w:val="22"/>
                <w:szCs w:val="22"/>
                <w:lang w:val="is-IS"/>
              </w:rPr>
              <w:t>Blóðflagnafæð</w:t>
            </w:r>
          </w:p>
          <w:p w14:paraId="0A0940A2" w14:textId="77777777" w:rsidR="00FB3353" w:rsidRPr="00536F55" w:rsidRDefault="00FB3353" w:rsidP="006032B5">
            <w:pPr>
              <w:pStyle w:val="Times10"/>
              <w:keepNext/>
              <w:rPr>
                <w:color w:val="000000" w:themeColor="text1"/>
                <w:sz w:val="22"/>
                <w:szCs w:val="22"/>
                <w:lang w:val="is-IS"/>
              </w:rPr>
            </w:pPr>
            <w:r w:rsidRPr="00536F55">
              <w:rPr>
                <w:color w:val="000000" w:themeColor="text1"/>
                <w:sz w:val="22"/>
                <w:szCs w:val="22"/>
                <w:lang w:val="is-IS"/>
              </w:rPr>
              <w:t>Blóðleysi</w:t>
            </w:r>
          </w:p>
          <w:p w14:paraId="20013157" w14:textId="77777777" w:rsidR="000E533D" w:rsidRPr="00536F55" w:rsidRDefault="000E533D" w:rsidP="006032B5">
            <w:pPr>
              <w:pStyle w:val="Times10"/>
              <w:keepNext/>
              <w:rPr>
                <w:color w:val="000000" w:themeColor="text1"/>
                <w:sz w:val="22"/>
                <w:szCs w:val="22"/>
                <w:lang w:val="is-IS"/>
              </w:rPr>
            </w:pPr>
            <w:r w:rsidRPr="00536F55">
              <w:rPr>
                <w:color w:val="000000" w:themeColor="text1"/>
                <w:sz w:val="22"/>
                <w:szCs w:val="22"/>
                <w:lang w:val="is-IS"/>
              </w:rPr>
              <w:t>Hvítfrumnafæð</w:t>
            </w:r>
          </w:p>
        </w:tc>
        <w:tc>
          <w:tcPr>
            <w:tcW w:w="1530" w:type="dxa"/>
          </w:tcPr>
          <w:p w14:paraId="68CE89B4" w14:textId="77777777" w:rsidR="00CC4FDE" w:rsidRPr="00536F55" w:rsidRDefault="005F4FCE" w:rsidP="006032B5">
            <w:pPr>
              <w:pStyle w:val="Times10"/>
              <w:keepNext/>
              <w:rPr>
                <w:color w:val="000000" w:themeColor="text1"/>
                <w:sz w:val="22"/>
                <w:szCs w:val="22"/>
                <w:lang w:val="is-IS"/>
              </w:rPr>
            </w:pPr>
            <w:r w:rsidRPr="00536F55">
              <w:rPr>
                <w:color w:val="000000" w:themeColor="text1"/>
                <w:sz w:val="22"/>
                <w:szCs w:val="22"/>
                <w:lang w:val="is-IS"/>
              </w:rPr>
              <w:t>Blóðlýsu- þ</w:t>
            </w:r>
            <w:r w:rsidR="006606EB" w:rsidRPr="00536F55">
              <w:rPr>
                <w:color w:val="000000" w:themeColor="text1"/>
                <w:sz w:val="22"/>
                <w:szCs w:val="22"/>
                <w:lang w:val="is-IS"/>
              </w:rPr>
              <w:t>vageitrunar</w:t>
            </w:r>
            <w:r w:rsidRPr="00536F55">
              <w:rPr>
                <w:color w:val="000000" w:themeColor="text1"/>
                <w:sz w:val="22"/>
                <w:szCs w:val="22"/>
                <w:lang w:val="is-IS"/>
              </w:rPr>
              <w:t xml:space="preserve"> heilkenni</w:t>
            </w:r>
          </w:p>
          <w:p w14:paraId="5685B9F2" w14:textId="77777777" w:rsidR="00FB3353" w:rsidRPr="00536F55" w:rsidRDefault="00FB3353" w:rsidP="006032B5">
            <w:pPr>
              <w:pStyle w:val="Times10"/>
              <w:keepNext/>
              <w:rPr>
                <w:color w:val="000000" w:themeColor="text1"/>
                <w:sz w:val="22"/>
                <w:szCs w:val="22"/>
                <w:lang w:val="is-IS"/>
              </w:rPr>
            </w:pPr>
            <w:r w:rsidRPr="00536F55">
              <w:rPr>
                <w:color w:val="000000" w:themeColor="text1"/>
                <w:sz w:val="22"/>
                <w:szCs w:val="22"/>
                <w:lang w:val="is-IS"/>
              </w:rPr>
              <w:t>Hlutleysis-kyrningafæð</w:t>
            </w:r>
          </w:p>
          <w:p w14:paraId="633B66E8" w14:textId="77777777" w:rsidR="00FB3353" w:rsidRPr="00536F55" w:rsidRDefault="00FB3353" w:rsidP="006032B5">
            <w:pPr>
              <w:pStyle w:val="Times10"/>
              <w:keepNext/>
              <w:rPr>
                <w:color w:val="000000" w:themeColor="text1"/>
                <w:sz w:val="22"/>
                <w:szCs w:val="22"/>
                <w:lang w:val="is-IS"/>
              </w:rPr>
            </w:pPr>
            <w:r w:rsidRPr="00536F55">
              <w:rPr>
                <w:color w:val="000000" w:themeColor="text1"/>
                <w:sz w:val="22"/>
                <w:szCs w:val="22"/>
                <w:lang w:val="is-IS"/>
              </w:rPr>
              <w:t xml:space="preserve"> </w:t>
            </w:r>
          </w:p>
        </w:tc>
        <w:tc>
          <w:tcPr>
            <w:tcW w:w="1710" w:type="dxa"/>
          </w:tcPr>
          <w:p w14:paraId="78E7C4FE" w14:textId="77777777" w:rsidR="00FB3353" w:rsidRPr="00536F55" w:rsidRDefault="00FB3353" w:rsidP="002407D8">
            <w:pPr>
              <w:pStyle w:val="Times10"/>
              <w:widowControl w:val="0"/>
              <w:rPr>
                <w:color w:val="000000" w:themeColor="text1"/>
                <w:sz w:val="22"/>
                <w:szCs w:val="22"/>
                <w:lang w:val="is-IS"/>
              </w:rPr>
            </w:pPr>
            <w:r w:rsidRPr="00536F55">
              <w:rPr>
                <w:color w:val="000000" w:themeColor="text1"/>
                <w:sz w:val="22"/>
                <w:szCs w:val="22"/>
                <w:lang w:val="is-IS"/>
              </w:rPr>
              <w:t>Blóðfrumna-fæð</w:t>
            </w:r>
          </w:p>
          <w:p w14:paraId="6E7D47FF" w14:textId="77777777" w:rsidR="00F737FA" w:rsidRPr="00536F55" w:rsidRDefault="00F737FA" w:rsidP="002407D8">
            <w:pPr>
              <w:pStyle w:val="Times10"/>
              <w:widowControl w:val="0"/>
              <w:rPr>
                <w:color w:val="000000" w:themeColor="text1"/>
                <w:sz w:val="22"/>
                <w:szCs w:val="22"/>
                <w:lang w:val="is-IS"/>
              </w:rPr>
            </w:pPr>
            <w:r w:rsidRPr="00536F55">
              <w:rPr>
                <w:color w:val="000000" w:themeColor="text1"/>
                <w:sz w:val="22"/>
                <w:szCs w:val="22"/>
                <w:lang w:val="is-IS"/>
              </w:rPr>
              <w:t>Blóðflagnafæðarpurpuri með segamyndun</w:t>
            </w:r>
          </w:p>
          <w:p w14:paraId="573FE810" w14:textId="77777777" w:rsidR="00FB3353" w:rsidRPr="00536F55" w:rsidRDefault="00FB3353" w:rsidP="002407D8">
            <w:pPr>
              <w:pStyle w:val="Times10"/>
              <w:widowControl w:val="0"/>
              <w:rPr>
                <w:color w:val="000000" w:themeColor="text1"/>
                <w:sz w:val="22"/>
                <w:szCs w:val="22"/>
                <w:lang w:val="is-IS"/>
              </w:rPr>
            </w:pPr>
          </w:p>
        </w:tc>
        <w:tc>
          <w:tcPr>
            <w:tcW w:w="1458" w:type="dxa"/>
          </w:tcPr>
          <w:p w14:paraId="49B69357" w14:textId="77777777" w:rsidR="00FB3353" w:rsidRPr="00536F55" w:rsidRDefault="00FB3353" w:rsidP="002407D8">
            <w:pPr>
              <w:pStyle w:val="Times10"/>
              <w:widowControl w:val="0"/>
              <w:rPr>
                <w:color w:val="000000" w:themeColor="text1"/>
                <w:sz w:val="22"/>
                <w:szCs w:val="22"/>
                <w:lang w:val="is-IS"/>
              </w:rPr>
            </w:pPr>
          </w:p>
        </w:tc>
        <w:tc>
          <w:tcPr>
            <w:tcW w:w="1418" w:type="dxa"/>
          </w:tcPr>
          <w:p w14:paraId="7C3F4F29" w14:textId="77777777" w:rsidR="00FB3353" w:rsidRPr="00536F55" w:rsidRDefault="00FB3353" w:rsidP="002407D8">
            <w:pPr>
              <w:pStyle w:val="Times10"/>
              <w:widowControl w:val="0"/>
              <w:rPr>
                <w:color w:val="000000" w:themeColor="text1"/>
                <w:sz w:val="22"/>
                <w:szCs w:val="22"/>
                <w:lang w:val="is-IS"/>
              </w:rPr>
            </w:pPr>
          </w:p>
        </w:tc>
      </w:tr>
      <w:tr w:rsidR="00FB3353" w:rsidRPr="00536F55" w14:paraId="75C65D36" w14:textId="77777777" w:rsidTr="00A66E9E">
        <w:tc>
          <w:tcPr>
            <w:tcW w:w="1418" w:type="dxa"/>
          </w:tcPr>
          <w:p w14:paraId="05DE3992" w14:textId="77777777" w:rsidR="00FB3353" w:rsidRPr="00536F55" w:rsidRDefault="00FB3353" w:rsidP="002407D8">
            <w:pPr>
              <w:pStyle w:val="Times10"/>
              <w:widowControl w:val="0"/>
              <w:rPr>
                <w:color w:val="000000" w:themeColor="text1"/>
                <w:sz w:val="22"/>
                <w:szCs w:val="22"/>
                <w:lang w:val="is-IS"/>
              </w:rPr>
            </w:pPr>
            <w:r w:rsidRPr="00536F55">
              <w:rPr>
                <w:color w:val="000000" w:themeColor="text1"/>
                <w:sz w:val="22"/>
                <w:szCs w:val="22"/>
                <w:lang w:val="is-IS"/>
              </w:rPr>
              <w:t>Ónæmis-kerfi</w:t>
            </w:r>
          </w:p>
        </w:tc>
        <w:tc>
          <w:tcPr>
            <w:tcW w:w="1822" w:type="dxa"/>
          </w:tcPr>
          <w:p w14:paraId="39535C79" w14:textId="77777777" w:rsidR="00FB3353" w:rsidRPr="00536F55" w:rsidRDefault="00FB3353" w:rsidP="002407D8">
            <w:pPr>
              <w:pStyle w:val="Times10"/>
              <w:widowControl w:val="0"/>
              <w:rPr>
                <w:color w:val="000000" w:themeColor="text1"/>
                <w:sz w:val="22"/>
                <w:szCs w:val="22"/>
                <w:lang w:val="is-IS"/>
              </w:rPr>
            </w:pPr>
          </w:p>
        </w:tc>
        <w:tc>
          <w:tcPr>
            <w:tcW w:w="1530" w:type="dxa"/>
          </w:tcPr>
          <w:p w14:paraId="4E0F5DE8" w14:textId="77777777" w:rsidR="00CC4FDE" w:rsidRPr="00536F55" w:rsidRDefault="00164C38" w:rsidP="00CC4FDE">
            <w:pPr>
              <w:pStyle w:val="Times10"/>
              <w:widowControl w:val="0"/>
              <w:rPr>
                <w:color w:val="000000" w:themeColor="text1"/>
                <w:sz w:val="22"/>
                <w:szCs w:val="22"/>
                <w:lang w:val="is-IS"/>
              </w:rPr>
            </w:pPr>
            <w:r w:rsidRPr="00536F55">
              <w:rPr>
                <w:color w:val="000000" w:themeColor="text1"/>
                <w:sz w:val="22"/>
                <w:szCs w:val="22"/>
                <w:lang w:val="is-IS"/>
              </w:rPr>
              <w:t>Ofnæmi (þ</w:t>
            </w:r>
            <w:r w:rsidR="00CC4FDE" w:rsidRPr="00536F55">
              <w:rPr>
                <w:color w:val="000000" w:themeColor="text1"/>
                <w:sz w:val="22"/>
                <w:szCs w:val="22"/>
                <w:lang w:val="is-IS"/>
              </w:rPr>
              <w:t>.m.t.</w:t>
            </w:r>
            <w:r w:rsidRPr="00536F55">
              <w:rPr>
                <w:color w:val="000000" w:themeColor="text1"/>
                <w:sz w:val="22"/>
                <w:szCs w:val="22"/>
                <w:lang w:val="is-IS"/>
              </w:rPr>
              <w:t xml:space="preserve"> ofsabjúgur, bráðaofnæmis</w:t>
            </w:r>
          </w:p>
          <w:p w14:paraId="3E925FDA" w14:textId="77777777" w:rsidR="00FB3353" w:rsidRPr="00536F55" w:rsidRDefault="00164C38" w:rsidP="00CC4FDE">
            <w:pPr>
              <w:pStyle w:val="Times10"/>
              <w:widowControl w:val="0"/>
              <w:rPr>
                <w:color w:val="000000" w:themeColor="text1"/>
                <w:sz w:val="22"/>
                <w:szCs w:val="22"/>
                <w:lang w:val="is-IS"/>
              </w:rPr>
            </w:pPr>
            <w:r w:rsidRPr="00536F55">
              <w:rPr>
                <w:color w:val="000000" w:themeColor="text1"/>
                <w:sz w:val="22"/>
                <w:szCs w:val="22"/>
                <w:lang w:val="is-IS"/>
              </w:rPr>
              <w:t>viðbrögð og bráðaofnæmis</w:t>
            </w:r>
            <w:r w:rsidR="005F4FCE" w:rsidRPr="00536F55">
              <w:rPr>
                <w:color w:val="000000" w:themeColor="text1"/>
                <w:sz w:val="22"/>
                <w:szCs w:val="22"/>
                <w:lang w:val="is-IS"/>
              </w:rPr>
              <w:t>-</w:t>
            </w:r>
            <w:r w:rsidRPr="00536F55">
              <w:rPr>
                <w:color w:val="000000" w:themeColor="text1"/>
                <w:sz w:val="22"/>
                <w:szCs w:val="22"/>
                <w:lang w:val="is-IS"/>
              </w:rPr>
              <w:t xml:space="preserve">lík viðbrögð) </w:t>
            </w:r>
          </w:p>
        </w:tc>
        <w:tc>
          <w:tcPr>
            <w:tcW w:w="1710" w:type="dxa"/>
          </w:tcPr>
          <w:p w14:paraId="10740E7B" w14:textId="77777777" w:rsidR="00FB3353" w:rsidRPr="00536F55" w:rsidRDefault="00FB3353" w:rsidP="002407D8">
            <w:pPr>
              <w:pStyle w:val="Times10"/>
              <w:widowControl w:val="0"/>
              <w:rPr>
                <w:color w:val="000000" w:themeColor="text1"/>
                <w:sz w:val="22"/>
                <w:szCs w:val="22"/>
                <w:lang w:val="is-IS"/>
              </w:rPr>
            </w:pPr>
          </w:p>
        </w:tc>
        <w:tc>
          <w:tcPr>
            <w:tcW w:w="1458" w:type="dxa"/>
          </w:tcPr>
          <w:p w14:paraId="4F5C47D2" w14:textId="77777777" w:rsidR="00FB3353" w:rsidRPr="00536F55" w:rsidRDefault="00FB3353" w:rsidP="002407D8">
            <w:pPr>
              <w:pStyle w:val="Times10"/>
              <w:widowControl w:val="0"/>
              <w:rPr>
                <w:color w:val="000000" w:themeColor="text1"/>
                <w:sz w:val="22"/>
                <w:szCs w:val="22"/>
                <w:lang w:val="is-IS"/>
              </w:rPr>
            </w:pPr>
          </w:p>
        </w:tc>
        <w:tc>
          <w:tcPr>
            <w:tcW w:w="1418" w:type="dxa"/>
          </w:tcPr>
          <w:p w14:paraId="223C138A" w14:textId="77777777" w:rsidR="00FB3353" w:rsidRPr="00536F55" w:rsidRDefault="00FB3353" w:rsidP="002407D8">
            <w:pPr>
              <w:pStyle w:val="Times10"/>
              <w:widowControl w:val="0"/>
              <w:rPr>
                <w:color w:val="000000" w:themeColor="text1"/>
                <w:sz w:val="22"/>
                <w:szCs w:val="22"/>
                <w:lang w:val="is-IS"/>
              </w:rPr>
            </w:pPr>
          </w:p>
        </w:tc>
      </w:tr>
      <w:tr w:rsidR="00FB3353" w:rsidRPr="00536F55" w14:paraId="1EFB1F3D" w14:textId="77777777" w:rsidTr="00A66E9E">
        <w:tc>
          <w:tcPr>
            <w:tcW w:w="1418" w:type="dxa"/>
          </w:tcPr>
          <w:p w14:paraId="55F2D6C7" w14:textId="77777777" w:rsidR="00FB3353" w:rsidRPr="00536F55" w:rsidRDefault="00FB3353" w:rsidP="002407D8">
            <w:pPr>
              <w:pStyle w:val="Times10"/>
              <w:widowControl w:val="0"/>
              <w:rPr>
                <w:color w:val="000000" w:themeColor="text1"/>
                <w:sz w:val="22"/>
                <w:szCs w:val="22"/>
                <w:lang w:val="nb-NO"/>
              </w:rPr>
            </w:pPr>
            <w:r w:rsidRPr="00536F55">
              <w:rPr>
                <w:color w:val="000000" w:themeColor="text1"/>
                <w:sz w:val="22"/>
                <w:szCs w:val="22"/>
                <w:lang w:val="nb-NO"/>
              </w:rPr>
              <w:t>Efnaskipti og næring</w:t>
            </w:r>
          </w:p>
        </w:tc>
        <w:tc>
          <w:tcPr>
            <w:tcW w:w="1822" w:type="dxa"/>
          </w:tcPr>
          <w:p w14:paraId="60267B5D" w14:textId="77777777" w:rsidR="00FB3353" w:rsidRPr="00536F55" w:rsidRDefault="00FB3353" w:rsidP="002407D8">
            <w:pPr>
              <w:pStyle w:val="Times10"/>
              <w:widowControl w:val="0"/>
              <w:rPr>
                <w:color w:val="000000" w:themeColor="text1"/>
                <w:sz w:val="22"/>
                <w:szCs w:val="22"/>
                <w:lang w:val="nb-NO"/>
              </w:rPr>
            </w:pPr>
            <w:r w:rsidRPr="00536F55">
              <w:rPr>
                <w:color w:val="000000" w:themeColor="text1"/>
                <w:sz w:val="22"/>
                <w:szCs w:val="22"/>
                <w:lang w:val="nb-NO"/>
              </w:rPr>
              <w:t>Kalíumbrestur</w:t>
            </w:r>
          </w:p>
          <w:p w14:paraId="3F578E47" w14:textId="77777777" w:rsidR="00FB3353" w:rsidRPr="00536F55" w:rsidRDefault="00FB3353" w:rsidP="002407D8">
            <w:pPr>
              <w:pStyle w:val="Times10"/>
              <w:widowControl w:val="0"/>
              <w:rPr>
                <w:color w:val="000000" w:themeColor="text1"/>
                <w:sz w:val="22"/>
                <w:szCs w:val="22"/>
                <w:lang w:val="nb-NO"/>
              </w:rPr>
            </w:pPr>
            <w:r w:rsidRPr="00536F55">
              <w:rPr>
                <w:color w:val="000000" w:themeColor="text1"/>
                <w:sz w:val="22"/>
                <w:szCs w:val="22"/>
                <w:lang w:val="nb-NO"/>
              </w:rPr>
              <w:t>Blóðfosfat-skortur</w:t>
            </w:r>
          </w:p>
          <w:p w14:paraId="1CFA1E6D" w14:textId="77777777" w:rsidR="00FB3353" w:rsidRPr="00536F55" w:rsidRDefault="006703AF" w:rsidP="002407D8">
            <w:pPr>
              <w:pStyle w:val="Times10"/>
              <w:widowControl w:val="0"/>
              <w:rPr>
                <w:color w:val="000000" w:themeColor="text1"/>
                <w:sz w:val="22"/>
                <w:szCs w:val="22"/>
                <w:lang w:val="nb-NO"/>
              </w:rPr>
            </w:pPr>
            <w:r w:rsidRPr="00536F55">
              <w:rPr>
                <w:color w:val="000000" w:themeColor="text1"/>
                <w:sz w:val="22"/>
                <w:szCs w:val="22"/>
                <w:lang w:val="nb-NO"/>
              </w:rPr>
              <w:t>Fitudreyri (þ</w:t>
            </w:r>
            <w:r w:rsidR="006E6D02" w:rsidRPr="00536F55">
              <w:rPr>
                <w:color w:val="000000" w:themeColor="text1"/>
                <w:sz w:val="22"/>
                <w:szCs w:val="22"/>
                <w:lang w:val="nb-NO"/>
              </w:rPr>
              <w:t xml:space="preserve">.m.t. </w:t>
            </w:r>
            <w:r w:rsidRPr="00536F55">
              <w:rPr>
                <w:color w:val="000000" w:themeColor="text1"/>
                <w:sz w:val="22"/>
                <w:szCs w:val="22"/>
                <w:lang w:val="nb-NO"/>
              </w:rPr>
              <w:t>k</w:t>
            </w:r>
            <w:r w:rsidR="00FB3353" w:rsidRPr="00536F55">
              <w:rPr>
                <w:color w:val="000000" w:themeColor="text1"/>
                <w:sz w:val="22"/>
                <w:szCs w:val="22"/>
                <w:lang w:val="nb-NO"/>
              </w:rPr>
              <w:t>ólesteról-hækkun</w:t>
            </w:r>
            <w:r w:rsidRPr="00536F55">
              <w:rPr>
                <w:color w:val="000000" w:themeColor="text1"/>
                <w:sz w:val="22"/>
                <w:szCs w:val="22"/>
                <w:lang w:val="nb-NO"/>
              </w:rPr>
              <w:t>)</w:t>
            </w:r>
            <w:r w:rsidR="00FB3353" w:rsidRPr="00536F55">
              <w:rPr>
                <w:color w:val="000000" w:themeColor="text1"/>
                <w:sz w:val="22"/>
                <w:szCs w:val="22"/>
                <w:lang w:val="nb-NO"/>
              </w:rPr>
              <w:t xml:space="preserve"> </w:t>
            </w:r>
          </w:p>
          <w:p w14:paraId="426DECE7" w14:textId="77777777" w:rsidR="00FB3353" w:rsidRPr="00536F55" w:rsidRDefault="00FB3353" w:rsidP="002407D8">
            <w:pPr>
              <w:pStyle w:val="Times10"/>
              <w:widowControl w:val="0"/>
              <w:rPr>
                <w:color w:val="000000" w:themeColor="text1"/>
                <w:sz w:val="22"/>
                <w:szCs w:val="22"/>
                <w:lang w:val="nb-NO"/>
              </w:rPr>
            </w:pPr>
            <w:r w:rsidRPr="00536F55">
              <w:rPr>
                <w:color w:val="000000" w:themeColor="text1"/>
                <w:sz w:val="22"/>
                <w:szCs w:val="22"/>
                <w:lang w:val="nb-NO"/>
              </w:rPr>
              <w:t>Blóðsykurs-hækkun</w:t>
            </w:r>
          </w:p>
          <w:p w14:paraId="0E262154" w14:textId="77777777" w:rsidR="00963623" w:rsidRPr="00536F55" w:rsidRDefault="00963623" w:rsidP="002407D8">
            <w:pPr>
              <w:pStyle w:val="Times10"/>
              <w:widowControl w:val="0"/>
              <w:rPr>
                <w:color w:val="000000" w:themeColor="text1"/>
                <w:sz w:val="22"/>
                <w:szCs w:val="22"/>
                <w:lang w:val="nb-NO"/>
              </w:rPr>
            </w:pPr>
            <w:r w:rsidRPr="00536F55">
              <w:rPr>
                <w:color w:val="000000" w:themeColor="text1"/>
                <w:sz w:val="22"/>
                <w:szCs w:val="22"/>
                <w:lang w:val="nb-NO"/>
              </w:rPr>
              <w:t>Hækkun á þríglýseríði í blóði</w:t>
            </w:r>
          </w:p>
          <w:p w14:paraId="67D94AF6" w14:textId="77777777" w:rsidR="00525E57" w:rsidRPr="00536F55" w:rsidRDefault="00525E57" w:rsidP="002407D8">
            <w:pPr>
              <w:pStyle w:val="Times10"/>
              <w:widowControl w:val="0"/>
              <w:rPr>
                <w:color w:val="000000" w:themeColor="text1"/>
                <w:sz w:val="22"/>
                <w:szCs w:val="22"/>
                <w:lang w:val="nb-NO"/>
              </w:rPr>
            </w:pPr>
            <w:r w:rsidRPr="00536F55">
              <w:rPr>
                <w:color w:val="000000" w:themeColor="text1"/>
                <w:sz w:val="22"/>
                <w:szCs w:val="22"/>
                <w:lang w:val="nb-NO"/>
              </w:rPr>
              <w:t>Sykursýki</w:t>
            </w:r>
          </w:p>
          <w:p w14:paraId="161DA918" w14:textId="77777777" w:rsidR="00FB3353" w:rsidRPr="00536F55" w:rsidRDefault="00FB3353" w:rsidP="002407D8">
            <w:pPr>
              <w:pStyle w:val="Times10"/>
              <w:widowControl w:val="0"/>
              <w:rPr>
                <w:color w:val="000000" w:themeColor="text1"/>
                <w:sz w:val="22"/>
                <w:szCs w:val="22"/>
                <w:lang w:val="nb-NO"/>
              </w:rPr>
            </w:pPr>
          </w:p>
        </w:tc>
        <w:tc>
          <w:tcPr>
            <w:tcW w:w="1530" w:type="dxa"/>
          </w:tcPr>
          <w:p w14:paraId="0AECBC83" w14:textId="77777777" w:rsidR="00FB3353" w:rsidRPr="00536F55" w:rsidRDefault="00FB3353" w:rsidP="002407D8">
            <w:pPr>
              <w:pStyle w:val="Times10"/>
              <w:widowControl w:val="0"/>
              <w:rPr>
                <w:color w:val="000000" w:themeColor="text1"/>
                <w:sz w:val="22"/>
                <w:szCs w:val="22"/>
                <w:lang w:val="nb-NO"/>
              </w:rPr>
            </w:pPr>
          </w:p>
        </w:tc>
        <w:tc>
          <w:tcPr>
            <w:tcW w:w="1710" w:type="dxa"/>
          </w:tcPr>
          <w:p w14:paraId="3708A94F" w14:textId="77777777" w:rsidR="00FB3353" w:rsidRPr="00536F55" w:rsidRDefault="00FB3353" w:rsidP="002407D8">
            <w:pPr>
              <w:pStyle w:val="Times10"/>
              <w:widowControl w:val="0"/>
              <w:rPr>
                <w:color w:val="000000" w:themeColor="text1"/>
                <w:sz w:val="22"/>
                <w:szCs w:val="22"/>
                <w:lang w:val="nb-NO"/>
              </w:rPr>
            </w:pPr>
          </w:p>
        </w:tc>
        <w:tc>
          <w:tcPr>
            <w:tcW w:w="1458" w:type="dxa"/>
          </w:tcPr>
          <w:p w14:paraId="62540C9F" w14:textId="77777777" w:rsidR="00FB3353" w:rsidRPr="00536F55" w:rsidRDefault="00FB3353" w:rsidP="002407D8">
            <w:pPr>
              <w:pStyle w:val="Times10"/>
              <w:widowControl w:val="0"/>
              <w:rPr>
                <w:color w:val="000000" w:themeColor="text1"/>
                <w:sz w:val="22"/>
                <w:szCs w:val="22"/>
                <w:lang w:val="nb-NO"/>
              </w:rPr>
            </w:pPr>
          </w:p>
        </w:tc>
        <w:tc>
          <w:tcPr>
            <w:tcW w:w="1418" w:type="dxa"/>
          </w:tcPr>
          <w:p w14:paraId="4D751032" w14:textId="77777777" w:rsidR="00FB3353" w:rsidRPr="00536F55" w:rsidRDefault="00FB3353" w:rsidP="002407D8">
            <w:pPr>
              <w:pStyle w:val="Times10"/>
              <w:widowControl w:val="0"/>
              <w:rPr>
                <w:color w:val="000000" w:themeColor="text1"/>
                <w:sz w:val="22"/>
                <w:szCs w:val="22"/>
                <w:lang w:val="nb-NO"/>
              </w:rPr>
            </w:pPr>
          </w:p>
        </w:tc>
      </w:tr>
      <w:tr w:rsidR="00FB3353" w:rsidRPr="00536F55" w14:paraId="4138BC7C" w14:textId="77777777" w:rsidTr="00A66E9E">
        <w:tc>
          <w:tcPr>
            <w:tcW w:w="1418" w:type="dxa"/>
          </w:tcPr>
          <w:p w14:paraId="22EA2F2B" w14:textId="77777777" w:rsidR="00FB3353" w:rsidRPr="00536F55" w:rsidRDefault="00FB3353" w:rsidP="004F52D8">
            <w:pPr>
              <w:pStyle w:val="Times10"/>
              <w:keepNext/>
              <w:keepLines/>
              <w:widowControl w:val="0"/>
              <w:rPr>
                <w:color w:val="000000" w:themeColor="text1"/>
                <w:sz w:val="22"/>
                <w:szCs w:val="22"/>
                <w:lang w:val="nb-NO"/>
              </w:rPr>
            </w:pPr>
            <w:r w:rsidRPr="00536F55">
              <w:rPr>
                <w:color w:val="000000" w:themeColor="text1"/>
                <w:sz w:val="22"/>
                <w:szCs w:val="22"/>
                <w:lang w:val="nb-NO"/>
              </w:rPr>
              <w:t>Taugakerfi</w:t>
            </w:r>
          </w:p>
        </w:tc>
        <w:tc>
          <w:tcPr>
            <w:tcW w:w="1822" w:type="dxa"/>
          </w:tcPr>
          <w:p w14:paraId="0D204D74" w14:textId="77777777" w:rsidR="00FB3353" w:rsidRPr="00536F55" w:rsidRDefault="00FB3353" w:rsidP="004F52D8">
            <w:pPr>
              <w:pStyle w:val="Times10"/>
              <w:keepNext/>
              <w:keepLines/>
              <w:widowControl w:val="0"/>
              <w:rPr>
                <w:color w:val="000000" w:themeColor="text1"/>
                <w:sz w:val="22"/>
                <w:szCs w:val="22"/>
                <w:lang w:val="nb-NO"/>
              </w:rPr>
            </w:pPr>
            <w:r w:rsidRPr="00536F55">
              <w:rPr>
                <w:color w:val="000000" w:themeColor="text1"/>
                <w:sz w:val="22"/>
                <w:szCs w:val="22"/>
                <w:lang w:val="nb-NO"/>
              </w:rPr>
              <w:t>Höfuðverkur</w:t>
            </w:r>
          </w:p>
        </w:tc>
        <w:tc>
          <w:tcPr>
            <w:tcW w:w="1530" w:type="dxa"/>
          </w:tcPr>
          <w:p w14:paraId="2B4823E6" w14:textId="77777777" w:rsidR="00FB3353" w:rsidRPr="00536F55" w:rsidRDefault="00FB3353" w:rsidP="004F52D8">
            <w:pPr>
              <w:pStyle w:val="Times10"/>
              <w:keepNext/>
              <w:keepLines/>
              <w:widowControl w:val="0"/>
              <w:rPr>
                <w:color w:val="000000" w:themeColor="text1"/>
                <w:sz w:val="22"/>
                <w:szCs w:val="22"/>
                <w:lang w:val="nb-NO"/>
              </w:rPr>
            </w:pPr>
          </w:p>
        </w:tc>
        <w:tc>
          <w:tcPr>
            <w:tcW w:w="1710" w:type="dxa"/>
          </w:tcPr>
          <w:p w14:paraId="0995F058" w14:textId="77777777" w:rsidR="00FB3353" w:rsidRPr="00536F55" w:rsidRDefault="00FB3353" w:rsidP="004F52D8">
            <w:pPr>
              <w:pStyle w:val="Times10"/>
              <w:keepNext/>
              <w:keepLines/>
              <w:widowControl w:val="0"/>
              <w:rPr>
                <w:color w:val="000000" w:themeColor="text1"/>
                <w:sz w:val="22"/>
                <w:szCs w:val="22"/>
                <w:lang w:val="nb-NO"/>
              </w:rPr>
            </w:pPr>
          </w:p>
        </w:tc>
        <w:tc>
          <w:tcPr>
            <w:tcW w:w="1458" w:type="dxa"/>
          </w:tcPr>
          <w:p w14:paraId="583225E0" w14:textId="77777777" w:rsidR="00FB3353" w:rsidRPr="00536F55" w:rsidRDefault="00FB3353" w:rsidP="004F52D8">
            <w:pPr>
              <w:pStyle w:val="Times10"/>
              <w:keepNext/>
              <w:keepLines/>
              <w:widowControl w:val="0"/>
              <w:rPr>
                <w:color w:val="000000" w:themeColor="text1"/>
                <w:sz w:val="22"/>
                <w:szCs w:val="22"/>
                <w:lang w:val="nb-NO"/>
              </w:rPr>
            </w:pPr>
          </w:p>
        </w:tc>
        <w:tc>
          <w:tcPr>
            <w:tcW w:w="1418" w:type="dxa"/>
          </w:tcPr>
          <w:p w14:paraId="16E3EE46" w14:textId="77777777" w:rsidR="00FB3353" w:rsidRPr="00536F55" w:rsidRDefault="00525E57" w:rsidP="004F52D8">
            <w:pPr>
              <w:pStyle w:val="Times10"/>
              <w:keepNext/>
              <w:keepLines/>
              <w:widowControl w:val="0"/>
              <w:rPr>
                <w:color w:val="000000" w:themeColor="text1"/>
                <w:sz w:val="22"/>
                <w:szCs w:val="22"/>
                <w:lang w:val="nb-NO"/>
              </w:rPr>
            </w:pPr>
            <w:r w:rsidRPr="00536F55">
              <w:rPr>
                <w:color w:val="000000" w:themeColor="text1"/>
                <w:sz w:val="22"/>
                <w:lang w:val="nb-NO"/>
              </w:rPr>
              <w:t>Afturkræft heilakvilla-heilkenni (posterior reversible encephalo-pathy syndrome)</w:t>
            </w:r>
          </w:p>
        </w:tc>
      </w:tr>
      <w:tr w:rsidR="00185844" w:rsidRPr="00536F55" w14:paraId="3CBA004B" w14:textId="77777777" w:rsidTr="00A66E9E">
        <w:tc>
          <w:tcPr>
            <w:tcW w:w="1418" w:type="dxa"/>
          </w:tcPr>
          <w:p w14:paraId="38A3BEB5"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Hjarta</w:t>
            </w:r>
          </w:p>
        </w:tc>
        <w:tc>
          <w:tcPr>
            <w:tcW w:w="1822" w:type="dxa"/>
          </w:tcPr>
          <w:p w14:paraId="7CD8018A"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Hraðtaktur</w:t>
            </w:r>
          </w:p>
        </w:tc>
        <w:tc>
          <w:tcPr>
            <w:tcW w:w="1530" w:type="dxa"/>
          </w:tcPr>
          <w:p w14:paraId="05BFF888"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Vökvi í gollurshúsi</w:t>
            </w:r>
          </w:p>
        </w:tc>
        <w:tc>
          <w:tcPr>
            <w:tcW w:w="1710" w:type="dxa"/>
          </w:tcPr>
          <w:p w14:paraId="30AE3460" w14:textId="77777777" w:rsidR="00185844" w:rsidRPr="00536F55" w:rsidRDefault="00185844" w:rsidP="00185844">
            <w:pPr>
              <w:pStyle w:val="Times10"/>
              <w:widowControl w:val="0"/>
              <w:rPr>
                <w:color w:val="000000" w:themeColor="text1"/>
                <w:sz w:val="22"/>
                <w:szCs w:val="22"/>
                <w:lang w:val="is-IS"/>
              </w:rPr>
            </w:pPr>
          </w:p>
        </w:tc>
        <w:tc>
          <w:tcPr>
            <w:tcW w:w="1458" w:type="dxa"/>
          </w:tcPr>
          <w:p w14:paraId="261C1ED8" w14:textId="77777777" w:rsidR="00185844" w:rsidRPr="00536F55" w:rsidRDefault="00185844" w:rsidP="00185844">
            <w:pPr>
              <w:pStyle w:val="Times10"/>
              <w:widowControl w:val="0"/>
              <w:rPr>
                <w:color w:val="000000" w:themeColor="text1"/>
                <w:sz w:val="22"/>
                <w:szCs w:val="22"/>
                <w:lang w:val="nb-NO"/>
              </w:rPr>
            </w:pPr>
          </w:p>
        </w:tc>
        <w:tc>
          <w:tcPr>
            <w:tcW w:w="1418" w:type="dxa"/>
          </w:tcPr>
          <w:p w14:paraId="1FD80163" w14:textId="77777777" w:rsidR="00185844" w:rsidRPr="00536F55" w:rsidRDefault="00185844" w:rsidP="00185844">
            <w:pPr>
              <w:pStyle w:val="Times10"/>
              <w:widowControl w:val="0"/>
              <w:rPr>
                <w:color w:val="000000" w:themeColor="text1"/>
                <w:sz w:val="22"/>
                <w:szCs w:val="22"/>
                <w:lang w:val="nb-NO"/>
              </w:rPr>
            </w:pPr>
          </w:p>
        </w:tc>
      </w:tr>
      <w:tr w:rsidR="00185844" w:rsidRPr="00536F55" w14:paraId="12B4F7F0" w14:textId="77777777" w:rsidTr="00A66E9E">
        <w:tc>
          <w:tcPr>
            <w:tcW w:w="1418" w:type="dxa"/>
          </w:tcPr>
          <w:p w14:paraId="46AA021B"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Æðar</w:t>
            </w:r>
          </w:p>
        </w:tc>
        <w:tc>
          <w:tcPr>
            <w:tcW w:w="1822" w:type="dxa"/>
          </w:tcPr>
          <w:p w14:paraId="031F9CE1"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Samsöfnun vessa</w:t>
            </w:r>
          </w:p>
          <w:p w14:paraId="6ED219C2" w14:textId="77777777" w:rsidR="00185844" w:rsidRPr="00536F55" w:rsidRDefault="00185844" w:rsidP="00185844">
            <w:pPr>
              <w:pStyle w:val="Times10"/>
              <w:widowControl w:val="0"/>
              <w:rPr>
                <w:color w:val="000000" w:themeColor="text1"/>
                <w:sz w:val="22"/>
                <w:szCs w:val="22"/>
                <w:lang w:val="nb-NO"/>
              </w:rPr>
            </w:pPr>
            <w:r w:rsidRPr="00536F55">
              <w:rPr>
                <w:color w:val="000000" w:themeColor="text1"/>
                <w:sz w:val="22"/>
                <w:szCs w:val="22"/>
                <w:lang w:val="nb-NO"/>
              </w:rPr>
              <w:t>Háþrýstingur</w:t>
            </w:r>
          </w:p>
        </w:tc>
        <w:tc>
          <w:tcPr>
            <w:tcW w:w="1530" w:type="dxa"/>
          </w:tcPr>
          <w:p w14:paraId="0D332643" w14:textId="77777777" w:rsidR="00185844" w:rsidRPr="00536F55" w:rsidRDefault="002051B1" w:rsidP="006E6D02">
            <w:pPr>
              <w:pStyle w:val="Times10"/>
              <w:widowControl w:val="0"/>
              <w:rPr>
                <w:color w:val="000000" w:themeColor="text1"/>
                <w:sz w:val="22"/>
                <w:szCs w:val="22"/>
                <w:lang w:val="nb-NO"/>
              </w:rPr>
            </w:pPr>
            <w:r w:rsidRPr="00536F55">
              <w:rPr>
                <w:color w:val="000000" w:themeColor="text1"/>
                <w:sz w:val="22"/>
                <w:szCs w:val="22"/>
                <w:lang w:val="nb-NO"/>
              </w:rPr>
              <w:t>Bláæðasegarek (þ</w:t>
            </w:r>
            <w:r w:rsidR="006E6D02" w:rsidRPr="00536F55">
              <w:rPr>
                <w:color w:val="000000" w:themeColor="text1"/>
                <w:sz w:val="22"/>
                <w:szCs w:val="22"/>
                <w:lang w:val="nb-NO"/>
              </w:rPr>
              <w:t>.m.t.</w:t>
            </w:r>
            <w:r w:rsidRPr="00536F55">
              <w:rPr>
                <w:color w:val="000000" w:themeColor="text1"/>
                <w:sz w:val="22"/>
                <w:szCs w:val="22"/>
                <w:lang w:val="nb-NO"/>
              </w:rPr>
              <w:t xml:space="preserve"> d</w:t>
            </w:r>
            <w:r w:rsidR="00185844" w:rsidRPr="00536F55">
              <w:rPr>
                <w:color w:val="000000" w:themeColor="text1"/>
                <w:sz w:val="22"/>
                <w:szCs w:val="22"/>
                <w:lang w:val="nb-NO"/>
              </w:rPr>
              <w:t>júp- bláæðasegarek</w:t>
            </w:r>
            <w:r w:rsidR="006E6D02" w:rsidRPr="00536F55">
              <w:rPr>
                <w:color w:val="000000" w:themeColor="text1"/>
                <w:sz w:val="22"/>
                <w:szCs w:val="22"/>
                <w:lang w:val="nb-NO"/>
              </w:rPr>
              <w:t>)</w:t>
            </w:r>
          </w:p>
        </w:tc>
        <w:tc>
          <w:tcPr>
            <w:tcW w:w="1710" w:type="dxa"/>
          </w:tcPr>
          <w:p w14:paraId="7E4F896A" w14:textId="77777777" w:rsidR="00185844" w:rsidRPr="00536F55" w:rsidRDefault="002051B1" w:rsidP="00185844">
            <w:pPr>
              <w:pStyle w:val="Times10"/>
              <w:widowControl w:val="0"/>
              <w:rPr>
                <w:color w:val="000000" w:themeColor="text1"/>
                <w:sz w:val="22"/>
                <w:szCs w:val="22"/>
                <w:lang w:val="nb-NO"/>
              </w:rPr>
            </w:pPr>
            <w:r w:rsidRPr="00536F55">
              <w:rPr>
                <w:color w:val="000000" w:themeColor="text1"/>
                <w:sz w:val="22"/>
                <w:szCs w:val="22"/>
                <w:lang w:val="nb-NO"/>
              </w:rPr>
              <w:t>Eitilbjúgur</w:t>
            </w:r>
          </w:p>
        </w:tc>
        <w:tc>
          <w:tcPr>
            <w:tcW w:w="1458" w:type="dxa"/>
          </w:tcPr>
          <w:p w14:paraId="4C57A6BC" w14:textId="77777777" w:rsidR="00185844" w:rsidRPr="00536F55" w:rsidRDefault="00185844" w:rsidP="00185844">
            <w:pPr>
              <w:pStyle w:val="Times10"/>
              <w:widowControl w:val="0"/>
              <w:rPr>
                <w:color w:val="000000" w:themeColor="text1"/>
                <w:sz w:val="22"/>
                <w:szCs w:val="22"/>
                <w:lang w:val="nb-NO"/>
              </w:rPr>
            </w:pPr>
          </w:p>
        </w:tc>
        <w:tc>
          <w:tcPr>
            <w:tcW w:w="1418" w:type="dxa"/>
          </w:tcPr>
          <w:p w14:paraId="59A4649E" w14:textId="77777777" w:rsidR="00185844" w:rsidRPr="00536F55" w:rsidRDefault="00185844" w:rsidP="00185844">
            <w:pPr>
              <w:pStyle w:val="Times10"/>
              <w:widowControl w:val="0"/>
              <w:rPr>
                <w:color w:val="000000" w:themeColor="text1"/>
                <w:sz w:val="22"/>
                <w:szCs w:val="22"/>
                <w:lang w:val="nb-NO"/>
              </w:rPr>
            </w:pPr>
          </w:p>
        </w:tc>
      </w:tr>
      <w:tr w:rsidR="00185844" w:rsidRPr="00536F55" w14:paraId="173766F3" w14:textId="77777777" w:rsidTr="00A66E9E">
        <w:tc>
          <w:tcPr>
            <w:tcW w:w="1418" w:type="dxa"/>
          </w:tcPr>
          <w:p w14:paraId="4398734D" w14:textId="77777777" w:rsidR="00185844" w:rsidRPr="00536F55" w:rsidRDefault="00185844" w:rsidP="00185844">
            <w:pPr>
              <w:pStyle w:val="Times10"/>
              <w:widowControl w:val="0"/>
              <w:rPr>
                <w:color w:val="000000" w:themeColor="text1"/>
                <w:sz w:val="22"/>
                <w:szCs w:val="22"/>
                <w:lang w:val="da-DK"/>
              </w:rPr>
            </w:pPr>
            <w:r w:rsidRPr="00536F55">
              <w:rPr>
                <w:color w:val="000000" w:themeColor="text1"/>
                <w:sz w:val="22"/>
                <w:szCs w:val="22"/>
                <w:lang w:val="da-DK"/>
              </w:rPr>
              <w:t>Öndunar-</w:t>
            </w:r>
            <w:r w:rsidRPr="00536F55">
              <w:rPr>
                <w:color w:val="000000" w:themeColor="text1"/>
                <w:sz w:val="22"/>
                <w:szCs w:val="22"/>
                <w:lang w:val="da-DK"/>
              </w:rPr>
              <w:lastRenderedPageBreak/>
              <w:t>færi, brjósthol og miðmæti</w:t>
            </w:r>
          </w:p>
        </w:tc>
        <w:tc>
          <w:tcPr>
            <w:tcW w:w="1822" w:type="dxa"/>
          </w:tcPr>
          <w:p w14:paraId="4A8C24E4" w14:textId="77777777" w:rsidR="00185844" w:rsidRPr="00536F55" w:rsidRDefault="00185844" w:rsidP="00185844">
            <w:pPr>
              <w:pStyle w:val="Times10"/>
              <w:widowControl w:val="0"/>
              <w:rPr>
                <w:color w:val="000000" w:themeColor="text1"/>
                <w:sz w:val="22"/>
                <w:szCs w:val="22"/>
                <w:lang w:val="da-DK"/>
              </w:rPr>
            </w:pPr>
          </w:p>
        </w:tc>
        <w:tc>
          <w:tcPr>
            <w:tcW w:w="1530" w:type="dxa"/>
          </w:tcPr>
          <w:p w14:paraId="7D702973" w14:textId="77777777" w:rsidR="006E1B87" w:rsidRPr="00536F55" w:rsidRDefault="006E1B87" w:rsidP="006E1B87">
            <w:pPr>
              <w:pStyle w:val="CommentText"/>
              <w:widowControl w:val="0"/>
              <w:rPr>
                <w:color w:val="000000" w:themeColor="text1"/>
                <w:sz w:val="22"/>
                <w:szCs w:val="22"/>
                <w:lang w:val="da-DK"/>
              </w:rPr>
            </w:pPr>
            <w:r w:rsidRPr="00536F55">
              <w:rPr>
                <w:color w:val="000000" w:themeColor="text1"/>
                <w:sz w:val="22"/>
                <w:szCs w:val="22"/>
                <w:lang w:val="da-DK"/>
              </w:rPr>
              <w:t>Lungnabláæða</w:t>
            </w:r>
          </w:p>
          <w:p w14:paraId="52F30CD3" w14:textId="77777777" w:rsidR="006E1B87" w:rsidRPr="00536F55" w:rsidRDefault="006E1B87" w:rsidP="006E1B87">
            <w:pPr>
              <w:pStyle w:val="CommentText"/>
              <w:widowControl w:val="0"/>
              <w:rPr>
                <w:color w:val="000000" w:themeColor="text1"/>
                <w:sz w:val="22"/>
                <w:szCs w:val="22"/>
                <w:lang w:val="da-DK"/>
              </w:rPr>
            </w:pPr>
            <w:r w:rsidRPr="00536F55">
              <w:rPr>
                <w:color w:val="000000" w:themeColor="text1"/>
                <w:sz w:val="22"/>
                <w:szCs w:val="22"/>
                <w:lang w:val="da-DK"/>
              </w:rPr>
              <w:lastRenderedPageBreak/>
              <w:t>segarek</w:t>
            </w:r>
          </w:p>
          <w:p w14:paraId="513FD1CB" w14:textId="77777777" w:rsidR="00185844" w:rsidRPr="00536F55" w:rsidRDefault="00185844" w:rsidP="00185844">
            <w:pPr>
              <w:pStyle w:val="CommentText"/>
              <w:widowControl w:val="0"/>
              <w:rPr>
                <w:color w:val="000000" w:themeColor="text1"/>
                <w:sz w:val="22"/>
                <w:szCs w:val="22"/>
                <w:lang w:val="da-DK"/>
              </w:rPr>
            </w:pPr>
            <w:r w:rsidRPr="00536F55">
              <w:rPr>
                <w:color w:val="000000" w:themeColor="text1"/>
                <w:sz w:val="22"/>
                <w:szCs w:val="22"/>
                <w:lang w:val="da-DK"/>
              </w:rPr>
              <w:t>Lungnabólga*</w:t>
            </w:r>
          </w:p>
          <w:p w14:paraId="18603C1B" w14:textId="77777777" w:rsidR="00185844" w:rsidRPr="00536F55" w:rsidRDefault="00185844" w:rsidP="00185844">
            <w:pPr>
              <w:pStyle w:val="CommentText"/>
              <w:widowControl w:val="0"/>
              <w:rPr>
                <w:color w:val="000000" w:themeColor="text1"/>
                <w:sz w:val="22"/>
                <w:szCs w:val="22"/>
                <w:lang w:val="da-DK"/>
              </w:rPr>
            </w:pPr>
            <w:r w:rsidRPr="00536F55">
              <w:rPr>
                <w:color w:val="000000" w:themeColor="text1"/>
                <w:sz w:val="22"/>
                <w:szCs w:val="22"/>
                <w:lang w:val="da-DK"/>
              </w:rPr>
              <w:t>Fleiðruvökvi</w:t>
            </w:r>
          </w:p>
          <w:p w14:paraId="3EEE85BD" w14:textId="77777777" w:rsidR="00185844" w:rsidRPr="00536F55" w:rsidRDefault="00185844" w:rsidP="00185844">
            <w:pPr>
              <w:pStyle w:val="CommentText"/>
              <w:widowControl w:val="0"/>
              <w:rPr>
                <w:color w:val="000000" w:themeColor="text1"/>
                <w:sz w:val="22"/>
                <w:szCs w:val="22"/>
                <w:lang w:val="da-DK"/>
              </w:rPr>
            </w:pPr>
            <w:r w:rsidRPr="00536F55">
              <w:rPr>
                <w:color w:val="000000" w:themeColor="text1"/>
                <w:sz w:val="22"/>
                <w:szCs w:val="22"/>
                <w:lang w:val="da-DK"/>
              </w:rPr>
              <w:t>Blóðnasir</w:t>
            </w:r>
          </w:p>
          <w:p w14:paraId="5F8D8AC3" w14:textId="77777777" w:rsidR="00185844" w:rsidRPr="00536F55" w:rsidRDefault="00185844" w:rsidP="00185844">
            <w:pPr>
              <w:pStyle w:val="CommentText"/>
              <w:widowControl w:val="0"/>
              <w:rPr>
                <w:color w:val="000000" w:themeColor="text1"/>
                <w:sz w:val="22"/>
                <w:szCs w:val="22"/>
                <w:lang w:val="da-DK"/>
              </w:rPr>
            </w:pPr>
          </w:p>
          <w:p w14:paraId="54113248" w14:textId="77777777" w:rsidR="00185844" w:rsidRPr="00536F55" w:rsidRDefault="00185844" w:rsidP="00185844">
            <w:pPr>
              <w:pStyle w:val="Times10"/>
              <w:widowControl w:val="0"/>
              <w:rPr>
                <w:color w:val="000000" w:themeColor="text1"/>
                <w:sz w:val="22"/>
                <w:szCs w:val="22"/>
                <w:lang w:val="da-DK"/>
              </w:rPr>
            </w:pPr>
          </w:p>
        </w:tc>
        <w:tc>
          <w:tcPr>
            <w:tcW w:w="1710" w:type="dxa"/>
          </w:tcPr>
          <w:p w14:paraId="32C2CD06" w14:textId="77777777" w:rsidR="00185844" w:rsidRPr="00536F55" w:rsidRDefault="00185844" w:rsidP="00185844">
            <w:pPr>
              <w:pStyle w:val="Times10"/>
              <w:widowControl w:val="0"/>
              <w:rPr>
                <w:color w:val="000000" w:themeColor="text1"/>
                <w:sz w:val="22"/>
                <w:szCs w:val="22"/>
                <w:lang w:val="da-DK"/>
              </w:rPr>
            </w:pPr>
            <w:r w:rsidRPr="00536F55">
              <w:rPr>
                <w:color w:val="000000" w:themeColor="text1"/>
                <w:sz w:val="22"/>
                <w:szCs w:val="22"/>
                <w:lang w:val="da-DK"/>
              </w:rPr>
              <w:lastRenderedPageBreak/>
              <w:t xml:space="preserve">Blæðing í </w:t>
            </w:r>
            <w:r w:rsidRPr="00536F55">
              <w:rPr>
                <w:color w:val="000000" w:themeColor="text1"/>
                <w:sz w:val="22"/>
                <w:szCs w:val="22"/>
                <w:lang w:val="da-DK"/>
              </w:rPr>
              <w:lastRenderedPageBreak/>
              <w:t>lungum</w:t>
            </w:r>
          </w:p>
        </w:tc>
        <w:tc>
          <w:tcPr>
            <w:tcW w:w="1458" w:type="dxa"/>
          </w:tcPr>
          <w:p w14:paraId="764022FD" w14:textId="77777777" w:rsidR="00185844" w:rsidRPr="00536F55" w:rsidRDefault="00185844" w:rsidP="00185844">
            <w:pPr>
              <w:pStyle w:val="Times10"/>
              <w:widowControl w:val="0"/>
              <w:rPr>
                <w:color w:val="000000" w:themeColor="text1"/>
                <w:sz w:val="22"/>
                <w:szCs w:val="22"/>
                <w:lang w:val="da-DK"/>
              </w:rPr>
            </w:pPr>
            <w:r w:rsidRPr="00536F55">
              <w:rPr>
                <w:color w:val="000000" w:themeColor="text1"/>
                <w:sz w:val="22"/>
                <w:szCs w:val="22"/>
                <w:lang w:val="da-DK"/>
              </w:rPr>
              <w:lastRenderedPageBreak/>
              <w:t xml:space="preserve">Uppsöfnun </w:t>
            </w:r>
            <w:r w:rsidRPr="00536F55">
              <w:rPr>
                <w:color w:val="000000" w:themeColor="text1"/>
                <w:sz w:val="22"/>
                <w:szCs w:val="22"/>
                <w:lang w:val="da-DK"/>
              </w:rPr>
              <w:lastRenderedPageBreak/>
              <w:t>próteins í lungablöðrum (Alveolar proteinosis)</w:t>
            </w:r>
          </w:p>
        </w:tc>
        <w:tc>
          <w:tcPr>
            <w:tcW w:w="1418" w:type="dxa"/>
          </w:tcPr>
          <w:p w14:paraId="158B2C83" w14:textId="77777777" w:rsidR="00185844" w:rsidRPr="00536F55" w:rsidRDefault="00185844" w:rsidP="00185844">
            <w:pPr>
              <w:pStyle w:val="Times10"/>
              <w:widowControl w:val="0"/>
              <w:rPr>
                <w:color w:val="000000" w:themeColor="text1"/>
                <w:sz w:val="22"/>
                <w:szCs w:val="22"/>
                <w:lang w:val="da-DK"/>
              </w:rPr>
            </w:pPr>
          </w:p>
        </w:tc>
      </w:tr>
      <w:tr w:rsidR="00185844" w:rsidRPr="00536F55" w14:paraId="42E0AF85" w14:textId="77777777" w:rsidTr="00A66E9E">
        <w:tc>
          <w:tcPr>
            <w:tcW w:w="1418" w:type="dxa"/>
          </w:tcPr>
          <w:p w14:paraId="43752516" w14:textId="77777777" w:rsidR="00185844" w:rsidRPr="00536F55" w:rsidRDefault="00185844" w:rsidP="00E55391">
            <w:pPr>
              <w:pStyle w:val="Times10"/>
              <w:keepNext/>
              <w:widowControl w:val="0"/>
              <w:rPr>
                <w:color w:val="000000" w:themeColor="text1"/>
                <w:sz w:val="22"/>
                <w:szCs w:val="22"/>
                <w:lang w:val="da-DK"/>
              </w:rPr>
            </w:pPr>
            <w:r w:rsidRPr="00536F55">
              <w:rPr>
                <w:color w:val="000000" w:themeColor="text1"/>
                <w:sz w:val="22"/>
                <w:szCs w:val="22"/>
                <w:lang w:val="da-DK"/>
              </w:rPr>
              <w:t>Meltingar-færi</w:t>
            </w:r>
          </w:p>
        </w:tc>
        <w:tc>
          <w:tcPr>
            <w:tcW w:w="1822" w:type="dxa"/>
          </w:tcPr>
          <w:p w14:paraId="001C884D" w14:textId="77777777" w:rsidR="00185844" w:rsidRPr="00536F55" w:rsidRDefault="00185844" w:rsidP="00E55391">
            <w:pPr>
              <w:keepNext/>
              <w:widowControl w:val="0"/>
              <w:rPr>
                <w:color w:val="000000" w:themeColor="text1"/>
              </w:rPr>
            </w:pPr>
            <w:r w:rsidRPr="00536F55">
              <w:rPr>
                <w:color w:val="000000" w:themeColor="text1"/>
              </w:rPr>
              <w:t>Kviðverkur</w:t>
            </w:r>
          </w:p>
          <w:p w14:paraId="61A59423" w14:textId="77777777" w:rsidR="00185844" w:rsidRPr="00536F55" w:rsidRDefault="00185844" w:rsidP="00E55391">
            <w:pPr>
              <w:keepNext/>
              <w:widowControl w:val="0"/>
              <w:rPr>
                <w:color w:val="000000" w:themeColor="text1"/>
              </w:rPr>
            </w:pPr>
            <w:r w:rsidRPr="00536F55">
              <w:rPr>
                <w:color w:val="000000" w:themeColor="text1"/>
              </w:rPr>
              <w:t>Niðurgangur</w:t>
            </w:r>
          </w:p>
          <w:p w14:paraId="2830FC54" w14:textId="77777777" w:rsidR="00185844" w:rsidRPr="00536F55" w:rsidRDefault="00185844" w:rsidP="00E55391">
            <w:pPr>
              <w:pStyle w:val="Times10"/>
              <w:keepNext/>
              <w:widowControl w:val="0"/>
              <w:rPr>
                <w:color w:val="000000" w:themeColor="text1"/>
                <w:sz w:val="22"/>
                <w:szCs w:val="22"/>
                <w:lang w:val="da-DK"/>
              </w:rPr>
            </w:pPr>
            <w:r w:rsidRPr="00536F55">
              <w:rPr>
                <w:color w:val="000000" w:themeColor="text1"/>
                <w:sz w:val="22"/>
                <w:szCs w:val="22"/>
                <w:lang w:val="da-DK"/>
              </w:rPr>
              <w:t>Harðlífi</w:t>
            </w:r>
          </w:p>
          <w:p w14:paraId="7A4CDCCE" w14:textId="77777777" w:rsidR="00185844" w:rsidRPr="00536F55" w:rsidRDefault="00185844" w:rsidP="00E55391">
            <w:pPr>
              <w:pStyle w:val="Times10"/>
              <w:keepNext/>
              <w:widowControl w:val="0"/>
              <w:rPr>
                <w:color w:val="000000" w:themeColor="text1"/>
                <w:sz w:val="22"/>
                <w:szCs w:val="22"/>
                <w:lang w:val="da-DK"/>
              </w:rPr>
            </w:pPr>
            <w:r w:rsidRPr="00536F55">
              <w:rPr>
                <w:color w:val="000000" w:themeColor="text1"/>
                <w:sz w:val="22"/>
                <w:szCs w:val="22"/>
                <w:lang w:val="da-DK"/>
              </w:rPr>
              <w:t>Ógleði</w:t>
            </w:r>
          </w:p>
        </w:tc>
        <w:tc>
          <w:tcPr>
            <w:tcW w:w="1530" w:type="dxa"/>
          </w:tcPr>
          <w:p w14:paraId="71BFD72D" w14:textId="77777777" w:rsidR="004B1A8A" w:rsidRPr="00536F55" w:rsidRDefault="004B1A8A" w:rsidP="00E55391">
            <w:pPr>
              <w:pStyle w:val="Times10"/>
              <w:keepNext/>
              <w:widowControl w:val="0"/>
              <w:rPr>
                <w:color w:val="000000" w:themeColor="text1"/>
                <w:sz w:val="22"/>
                <w:szCs w:val="22"/>
                <w:lang w:val="nb-NO"/>
              </w:rPr>
            </w:pPr>
            <w:r w:rsidRPr="00536F55">
              <w:rPr>
                <w:color w:val="000000" w:themeColor="text1"/>
                <w:sz w:val="22"/>
                <w:szCs w:val="22"/>
                <w:lang w:val="nb-NO"/>
              </w:rPr>
              <w:t>Brisbólga</w:t>
            </w:r>
          </w:p>
          <w:p w14:paraId="67AEBB6D" w14:textId="77777777" w:rsidR="00185844" w:rsidRPr="00536F55" w:rsidRDefault="00185844" w:rsidP="00E55391">
            <w:pPr>
              <w:pStyle w:val="Times10"/>
              <w:keepNext/>
              <w:widowControl w:val="0"/>
              <w:rPr>
                <w:color w:val="000000" w:themeColor="text1"/>
                <w:sz w:val="22"/>
                <w:szCs w:val="22"/>
                <w:lang w:val="da-DK"/>
              </w:rPr>
            </w:pPr>
            <w:r w:rsidRPr="00536F55">
              <w:rPr>
                <w:color w:val="000000" w:themeColor="text1"/>
                <w:sz w:val="22"/>
                <w:szCs w:val="22"/>
                <w:lang w:val="da-DK"/>
              </w:rPr>
              <w:t>Munnbólga</w:t>
            </w:r>
          </w:p>
          <w:p w14:paraId="35593BF6" w14:textId="77777777" w:rsidR="00185844" w:rsidRPr="00536F55" w:rsidRDefault="00185844" w:rsidP="00E55391">
            <w:pPr>
              <w:pStyle w:val="Times10"/>
              <w:keepNext/>
              <w:widowControl w:val="0"/>
              <w:rPr>
                <w:color w:val="000000" w:themeColor="text1"/>
                <w:sz w:val="22"/>
                <w:szCs w:val="22"/>
                <w:lang w:val="da-DK"/>
              </w:rPr>
            </w:pPr>
            <w:r w:rsidRPr="00536F55">
              <w:rPr>
                <w:color w:val="000000" w:themeColor="text1"/>
                <w:sz w:val="22"/>
                <w:szCs w:val="22"/>
                <w:lang w:val="da-DK"/>
              </w:rPr>
              <w:t>Skinuholsvökvi</w:t>
            </w:r>
          </w:p>
        </w:tc>
        <w:tc>
          <w:tcPr>
            <w:tcW w:w="1710" w:type="dxa"/>
          </w:tcPr>
          <w:p w14:paraId="3B5E0D68" w14:textId="77777777" w:rsidR="00185844" w:rsidRPr="00536F55" w:rsidRDefault="00185844" w:rsidP="00185844">
            <w:pPr>
              <w:pStyle w:val="Times10"/>
              <w:widowControl w:val="0"/>
              <w:rPr>
                <w:color w:val="000000" w:themeColor="text1"/>
                <w:sz w:val="22"/>
                <w:szCs w:val="22"/>
                <w:lang w:val="nb-NO"/>
              </w:rPr>
            </w:pPr>
          </w:p>
        </w:tc>
        <w:tc>
          <w:tcPr>
            <w:tcW w:w="1458" w:type="dxa"/>
          </w:tcPr>
          <w:p w14:paraId="22351BBC" w14:textId="77777777" w:rsidR="00185844" w:rsidRPr="00536F55" w:rsidRDefault="00185844" w:rsidP="00185844">
            <w:pPr>
              <w:pStyle w:val="Times10"/>
              <w:widowControl w:val="0"/>
              <w:rPr>
                <w:color w:val="000000" w:themeColor="text1"/>
                <w:sz w:val="22"/>
                <w:szCs w:val="22"/>
                <w:lang w:val="nb-NO"/>
              </w:rPr>
            </w:pPr>
          </w:p>
        </w:tc>
        <w:tc>
          <w:tcPr>
            <w:tcW w:w="1418" w:type="dxa"/>
          </w:tcPr>
          <w:p w14:paraId="6A75C3AD" w14:textId="77777777" w:rsidR="00185844" w:rsidRPr="00536F55" w:rsidRDefault="00185844" w:rsidP="00185844">
            <w:pPr>
              <w:pStyle w:val="Times10"/>
              <w:widowControl w:val="0"/>
              <w:rPr>
                <w:color w:val="000000" w:themeColor="text1"/>
                <w:sz w:val="22"/>
                <w:szCs w:val="22"/>
                <w:lang w:val="nb-NO"/>
              </w:rPr>
            </w:pPr>
          </w:p>
        </w:tc>
      </w:tr>
      <w:tr w:rsidR="004B1A8A" w:rsidRPr="00536F55" w14:paraId="7799308A" w14:textId="77777777" w:rsidTr="00A66E9E">
        <w:tc>
          <w:tcPr>
            <w:tcW w:w="1418" w:type="dxa"/>
          </w:tcPr>
          <w:p w14:paraId="40BA5BD4"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da-DK"/>
              </w:rPr>
              <w:t>Lifur og gall</w:t>
            </w:r>
          </w:p>
        </w:tc>
        <w:tc>
          <w:tcPr>
            <w:tcW w:w="1822" w:type="dxa"/>
          </w:tcPr>
          <w:p w14:paraId="4861BE0A" w14:textId="77777777" w:rsidR="004B1A8A" w:rsidRPr="00536F55" w:rsidRDefault="001A2963" w:rsidP="004B1A8A">
            <w:pPr>
              <w:pStyle w:val="Times10"/>
              <w:widowControl w:val="0"/>
              <w:rPr>
                <w:color w:val="000000" w:themeColor="text1"/>
                <w:sz w:val="22"/>
                <w:szCs w:val="22"/>
                <w:lang w:val="nb-NO"/>
              </w:rPr>
            </w:pPr>
            <w:r w:rsidRPr="00536F55">
              <w:rPr>
                <w:color w:val="000000" w:themeColor="text1"/>
                <w:sz w:val="22"/>
                <w:szCs w:val="22"/>
                <w:lang w:val="fi-FI"/>
              </w:rPr>
              <w:t>Óeðlileg lifrarpróf (þar með talin hækkun á alanín amínótransferasa og aspartat amínótransferasa</w:t>
            </w:r>
            <w:r w:rsidRPr="00536F55">
              <w:rPr>
                <w:color w:val="000000" w:themeColor="text1"/>
                <w:sz w:val="22"/>
                <w:szCs w:val="22"/>
                <w:lang w:val="nb-NO"/>
              </w:rPr>
              <w:t>)</w:t>
            </w:r>
          </w:p>
        </w:tc>
        <w:tc>
          <w:tcPr>
            <w:tcW w:w="1530" w:type="dxa"/>
          </w:tcPr>
          <w:p w14:paraId="68C4604B" w14:textId="77777777" w:rsidR="004B1A8A" w:rsidRPr="00536F55" w:rsidRDefault="004B1A8A" w:rsidP="004B1A8A">
            <w:pPr>
              <w:widowControl w:val="0"/>
              <w:rPr>
                <w:color w:val="000000" w:themeColor="text1"/>
              </w:rPr>
            </w:pPr>
          </w:p>
        </w:tc>
        <w:tc>
          <w:tcPr>
            <w:tcW w:w="1710" w:type="dxa"/>
          </w:tcPr>
          <w:p w14:paraId="50AF1535"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nb-NO"/>
              </w:rPr>
              <w:t>Lifrarbilun*</w:t>
            </w:r>
          </w:p>
        </w:tc>
        <w:tc>
          <w:tcPr>
            <w:tcW w:w="1458" w:type="dxa"/>
          </w:tcPr>
          <w:p w14:paraId="67CD64AC" w14:textId="77777777" w:rsidR="004B1A8A" w:rsidRPr="00536F55" w:rsidRDefault="004B1A8A" w:rsidP="004B1A8A">
            <w:pPr>
              <w:pStyle w:val="Times10"/>
              <w:widowControl w:val="0"/>
              <w:rPr>
                <w:color w:val="000000" w:themeColor="text1"/>
                <w:sz w:val="22"/>
                <w:szCs w:val="22"/>
                <w:lang w:val="nb-NO"/>
              </w:rPr>
            </w:pPr>
          </w:p>
        </w:tc>
        <w:tc>
          <w:tcPr>
            <w:tcW w:w="1418" w:type="dxa"/>
          </w:tcPr>
          <w:p w14:paraId="4D9C1331" w14:textId="77777777" w:rsidR="004B1A8A" w:rsidRPr="00536F55" w:rsidRDefault="004B1A8A" w:rsidP="004B1A8A">
            <w:pPr>
              <w:pStyle w:val="Times10"/>
              <w:widowControl w:val="0"/>
              <w:rPr>
                <w:color w:val="000000" w:themeColor="text1"/>
                <w:sz w:val="22"/>
                <w:szCs w:val="22"/>
                <w:lang w:val="nb-NO"/>
              </w:rPr>
            </w:pPr>
          </w:p>
        </w:tc>
      </w:tr>
      <w:tr w:rsidR="004B1A8A" w:rsidRPr="00536F55" w14:paraId="02803556" w14:textId="77777777" w:rsidTr="00A66E9E">
        <w:tc>
          <w:tcPr>
            <w:tcW w:w="1418" w:type="dxa"/>
          </w:tcPr>
          <w:p w14:paraId="4AE813FF"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nb-NO"/>
              </w:rPr>
              <w:t>Húð og undirhúð</w:t>
            </w:r>
          </w:p>
        </w:tc>
        <w:tc>
          <w:tcPr>
            <w:tcW w:w="1822" w:type="dxa"/>
          </w:tcPr>
          <w:p w14:paraId="4453ECD6" w14:textId="77777777" w:rsidR="0072621D" w:rsidRPr="00536F55" w:rsidRDefault="0072621D" w:rsidP="0072621D">
            <w:pPr>
              <w:pStyle w:val="Times10"/>
              <w:widowControl w:val="0"/>
              <w:rPr>
                <w:color w:val="000000" w:themeColor="text1"/>
                <w:sz w:val="22"/>
                <w:szCs w:val="22"/>
                <w:lang w:val="nb-NO"/>
              </w:rPr>
            </w:pPr>
            <w:r w:rsidRPr="00536F55">
              <w:rPr>
                <w:color w:val="000000" w:themeColor="text1"/>
                <w:sz w:val="22"/>
                <w:szCs w:val="22"/>
                <w:lang w:val="nb-NO"/>
              </w:rPr>
              <w:t>Útbrot</w:t>
            </w:r>
          </w:p>
          <w:p w14:paraId="62B1A75B"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nb-NO"/>
              </w:rPr>
              <w:t>Bólur</w:t>
            </w:r>
          </w:p>
        </w:tc>
        <w:tc>
          <w:tcPr>
            <w:tcW w:w="1530" w:type="dxa"/>
          </w:tcPr>
          <w:p w14:paraId="546E3130" w14:textId="77777777" w:rsidR="004B1A8A" w:rsidRPr="00536F55" w:rsidRDefault="004B1A8A" w:rsidP="004B1A8A">
            <w:pPr>
              <w:pStyle w:val="Times10"/>
              <w:widowControl w:val="0"/>
              <w:rPr>
                <w:color w:val="000000" w:themeColor="text1"/>
                <w:sz w:val="22"/>
                <w:szCs w:val="22"/>
                <w:lang w:val="nb-NO"/>
              </w:rPr>
            </w:pPr>
          </w:p>
        </w:tc>
        <w:tc>
          <w:tcPr>
            <w:tcW w:w="1710" w:type="dxa"/>
          </w:tcPr>
          <w:p w14:paraId="2261E431"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nb-NO"/>
              </w:rPr>
              <w:t>Skinnflagnings</w:t>
            </w:r>
          </w:p>
          <w:p w14:paraId="207BF8E7" w14:textId="77777777" w:rsidR="004B1A8A" w:rsidRPr="00536F55" w:rsidRDefault="004B1A8A" w:rsidP="004B1A8A">
            <w:pPr>
              <w:pStyle w:val="Times10"/>
              <w:widowControl w:val="0"/>
              <w:rPr>
                <w:color w:val="000000" w:themeColor="text1"/>
                <w:sz w:val="22"/>
                <w:szCs w:val="22"/>
                <w:lang w:val="nb-NO"/>
              </w:rPr>
            </w:pPr>
            <w:r w:rsidRPr="00536F55">
              <w:rPr>
                <w:color w:val="000000" w:themeColor="text1"/>
                <w:sz w:val="22"/>
                <w:szCs w:val="22"/>
                <w:lang w:val="nb-NO"/>
              </w:rPr>
              <w:t>bólga</w:t>
            </w:r>
          </w:p>
        </w:tc>
        <w:tc>
          <w:tcPr>
            <w:tcW w:w="1458" w:type="dxa"/>
          </w:tcPr>
          <w:p w14:paraId="4F088C3C" w14:textId="77777777" w:rsidR="004B1A8A" w:rsidRPr="00536F55" w:rsidRDefault="006E6D02" w:rsidP="004B1A8A">
            <w:pPr>
              <w:pStyle w:val="Times10"/>
              <w:widowControl w:val="0"/>
              <w:rPr>
                <w:color w:val="000000" w:themeColor="text1"/>
                <w:sz w:val="22"/>
                <w:szCs w:val="22"/>
                <w:lang w:val="nb-NO"/>
              </w:rPr>
            </w:pPr>
            <w:r w:rsidRPr="00536F55">
              <w:rPr>
                <w:color w:val="000000" w:themeColor="text1"/>
                <w:sz w:val="22"/>
                <w:szCs w:val="22"/>
                <w:lang w:val="nb-NO"/>
              </w:rPr>
              <w:t>Ofnæmisæðabólga</w:t>
            </w:r>
          </w:p>
        </w:tc>
        <w:tc>
          <w:tcPr>
            <w:tcW w:w="1418" w:type="dxa"/>
          </w:tcPr>
          <w:p w14:paraId="15F8BD3B" w14:textId="77777777" w:rsidR="004B1A8A" w:rsidRPr="00536F55" w:rsidRDefault="004B1A8A" w:rsidP="004B1A8A">
            <w:pPr>
              <w:pStyle w:val="Times10"/>
              <w:widowControl w:val="0"/>
              <w:rPr>
                <w:color w:val="000000" w:themeColor="text1"/>
                <w:sz w:val="22"/>
                <w:szCs w:val="22"/>
                <w:lang w:val="nb-NO"/>
              </w:rPr>
            </w:pPr>
          </w:p>
        </w:tc>
      </w:tr>
      <w:tr w:rsidR="004B1A8A" w:rsidRPr="00536F55" w14:paraId="48C38379" w14:textId="77777777" w:rsidTr="00A66E9E">
        <w:tc>
          <w:tcPr>
            <w:tcW w:w="1418" w:type="dxa"/>
          </w:tcPr>
          <w:p w14:paraId="0B8AE0DD" w14:textId="77777777" w:rsidR="004B1A8A" w:rsidRPr="00536F55" w:rsidRDefault="004B1A8A" w:rsidP="004B1A8A">
            <w:pPr>
              <w:pStyle w:val="Times10"/>
              <w:keepNext/>
              <w:rPr>
                <w:color w:val="000000" w:themeColor="text1"/>
                <w:sz w:val="22"/>
                <w:szCs w:val="22"/>
                <w:lang w:val="nb-NO"/>
              </w:rPr>
            </w:pPr>
            <w:r w:rsidRPr="00536F55">
              <w:rPr>
                <w:color w:val="000000" w:themeColor="text1"/>
                <w:sz w:val="22"/>
                <w:szCs w:val="22"/>
                <w:lang w:val="nb-NO"/>
              </w:rPr>
              <w:t>Stoðkerfi og stoðvefur</w:t>
            </w:r>
          </w:p>
        </w:tc>
        <w:tc>
          <w:tcPr>
            <w:tcW w:w="1822" w:type="dxa"/>
          </w:tcPr>
          <w:p w14:paraId="69E12FBD" w14:textId="77777777" w:rsidR="004B1A8A" w:rsidRPr="00536F55" w:rsidRDefault="004B1A8A" w:rsidP="004B1A8A">
            <w:pPr>
              <w:pStyle w:val="CommentText"/>
              <w:keepNext/>
              <w:rPr>
                <w:color w:val="000000" w:themeColor="text1"/>
                <w:sz w:val="22"/>
                <w:szCs w:val="22"/>
                <w:lang w:val="nb-NO"/>
              </w:rPr>
            </w:pPr>
            <w:r w:rsidRPr="00536F55">
              <w:rPr>
                <w:color w:val="000000" w:themeColor="text1"/>
                <w:sz w:val="22"/>
                <w:szCs w:val="22"/>
                <w:lang w:val="nb-NO"/>
              </w:rPr>
              <w:t>Liðverkir</w:t>
            </w:r>
          </w:p>
          <w:p w14:paraId="7EF151FE" w14:textId="77777777" w:rsidR="004B1A8A" w:rsidRPr="00536F55" w:rsidRDefault="004B1A8A" w:rsidP="004B1A8A">
            <w:pPr>
              <w:pStyle w:val="Times10"/>
              <w:keepNext/>
              <w:rPr>
                <w:color w:val="000000" w:themeColor="text1"/>
                <w:sz w:val="22"/>
                <w:szCs w:val="22"/>
                <w:lang w:val="nb-NO"/>
              </w:rPr>
            </w:pPr>
          </w:p>
        </w:tc>
        <w:tc>
          <w:tcPr>
            <w:tcW w:w="1530" w:type="dxa"/>
          </w:tcPr>
          <w:p w14:paraId="0AE38738" w14:textId="77777777" w:rsidR="004B1A8A" w:rsidRPr="00536F55" w:rsidRDefault="004B1A8A" w:rsidP="004B1A8A">
            <w:pPr>
              <w:pStyle w:val="Times10"/>
              <w:keepNext/>
              <w:rPr>
                <w:color w:val="000000" w:themeColor="text1"/>
                <w:sz w:val="22"/>
                <w:szCs w:val="22"/>
                <w:lang w:val="nb-NO"/>
              </w:rPr>
            </w:pPr>
            <w:r w:rsidRPr="00536F55">
              <w:rPr>
                <w:color w:val="000000" w:themeColor="text1"/>
                <w:sz w:val="22"/>
                <w:szCs w:val="22"/>
                <w:lang w:val="nb-NO"/>
              </w:rPr>
              <w:t>Beindrep</w:t>
            </w:r>
          </w:p>
        </w:tc>
        <w:tc>
          <w:tcPr>
            <w:tcW w:w="1710" w:type="dxa"/>
          </w:tcPr>
          <w:p w14:paraId="55C73241" w14:textId="77777777" w:rsidR="004B1A8A" w:rsidRPr="00536F55" w:rsidRDefault="004B1A8A" w:rsidP="004B1A8A">
            <w:pPr>
              <w:pStyle w:val="Times10"/>
              <w:keepNext/>
              <w:rPr>
                <w:color w:val="000000" w:themeColor="text1"/>
                <w:sz w:val="22"/>
                <w:szCs w:val="22"/>
                <w:lang w:val="nb-NO"/>
              </w:rPr>
            </w:pPr>
          </w:p>
        </w:tc>
        <w:tc>
          <w:tcPr>
            <w:tcW w:w="1458" w:type="dxa"/>
          </w:tcPr>
          <w:p w14:paraId="55DFC952" w14:textId="77777777" w:rsidR="004B1A8A" w:rsidRPr="00536F55" w:rsidRDefault="004B1A8A" w:rsidP="004B1A8A">
            <w:pPr>
              <w:pStyle w:val="Times10"/>
              <w:keepNext/>
              <w:rPr>
                <w:color w:val="000000" w:themeColor="text1"/>
                <w:sz w:val="22"/>
                <w:szCs w:val="22"/>
                <w:lang w:val="nb-NO"/>
              </w:rPr>
            </w:pPr>
          </w:p>
        </w:tc>
        <w:tc>
          <w:tcPr>
            <w:tcW w:w="1418" w:type="dxa"/>
          </w:tcPr>
          <w:p w14:paraId="053B233D" w14:textId="77777777" w:rsidR="004B1A8A" w:rsidRPr="00536F55" w:rsidRDefault="004B1A8A" w:rsidP="004B1A8A">
            <w:pPr>
              <w:pStyle w:val="Times10"/>
              <w:widowControl w:val="0"/>
              <w:rPr>
                <w:color w:val="000000" w:themeColor="text1"/>
                <w:sz w:val="22"/>
                <w:szCs w:val="22"/>
                <w:lang w:val="nb-NO"/>
              </w:rPr>
            </w:pPr>
          </w:p>
        </w:tc>
      </w:tr>
      <w:tr w:rsidR="004B1A8A" w:rsidRPr="00536F55" w14:paraId="675F883C" w14:textId="77777777" w:rsidTr="00A66E9E">
        <w:tc>
          <w:tcPr>
            <w:tcW w:w="1418" w:type="dxa"/>
          </w:tcPr>
          <w:p w14:paraId="0F978829" w14:textId="77777777" w:rsidR="004B1A8A" w:rsidRPr="00536F55" w:rsidRDefault="004B1A8A" w:rsidP="004B1A8A">
            <w:pPr>
              <w:pStyle w:val="Times10"/>
              <w:keepNext/>
              <w:rPr>
                <w:color w:val="000000" w:themeColor="text1"/>
                <w:sz w:val="22"/>
                <w:szCs w:val="22"/>
                <w:lang w:val="nb-NO"/>
              </w:rPr>
            </w:pPr>
            <w:r w:rsidRPr="00536F55">
              <w:rPr>
                <w:color w:val="000000" w:themeColor="text1"/>
                <w:sz w:val="22"/>
                <w:szCs w:val="22"/>
                <w:lang w:val="nb-NO"/>
              </w:rPr>
              <w:t>Nýru og þvagfæri</w:t>
            </w:r>
          </w:p>
        </w:tc>
        <w:tc>
          <w:tcPr>
            <w:tcW w:w="1822" w:type="dxa"/>
          </w:tcPr>
          <w:p w14:paraId="434F4025" w14:textId="77777777" w:rsidR="004B1A8A" w:rsidRPr="00536F55" w:rsidRDefault="0030024A" w:rsidP="004B1A8A">
            <w:pPr>
              <w:pStyle w:val="Times10"/>
              <w:keepNext/>
              <w:rPr>
                <w:color w:val="000000" w:themeColor="text1"/>
                <w:sz w:val="22"/>
                <w:szCs w:val="22"/>
                <w:lang w:val="nb-NO"/>
              </w:rPr>
            </w:pPr>
            <w:r w:rsidRPr="00536F55">
              <w:rPr>
                <w:color w:val="000000" w:themeColor="text1"/>
                <w:sz w:val="22"/>
                <w:szCs w:val="22"/>
                <w:lang w:val="nb-NO"/>
              </w:rPr>
              <w:t>Próteinmiga</w:t>
            </w:r>
          </w:p>
        </w:tc>
        <w:tc>
          <w:tcPr>
            <w:tcW w:w="1530" w:type="dxa"/>
          </w:tcPr>
          <w:p w14:paraId="525CAE92" w14:textId="77777777" w:rsidR="004B1A8A" w:rsidRPr="00536F55" w:rsidRDefault="004B1A8A" w:rsidP="004B1A8A">
            <w:pPr>
              <w:pStyle w:val="Times10"/>
              <w:keepNext/>
              <w:rPr>
                <w:color w:val="000000" w:themeColor="text1"/>
                <w:sz w:val="22"/>
                <w:szCs w:val="22"/>
                <w:lang w:val="nb-NO"/>
              </w:rPr>
            </w:pPr>
          </w:p>
        </w:tc>
        <w:tc>
          <w:tcPr>
            <w:tcW w:w="1710" w:type="dxa"/>
          </w:tcPr>
          <w:p w14:paraId="48A1FCCB" w14:textId="77777777" w:rsidR="004B1A8A" w:rsidRPr="00536F55" w:rsidRDefault="004B1A8A" w:rsidP="004B1A8A">
            <w:pPr>
              <w:pStyle w:val="Times10"/>
              <w:keepNext/>
              <w:rPr>
                <w:color w:val="000000" w:themeColor="text1"/>
                <w:sz w:val="22"/>
                <w:szCs w:val="22"/>
                <w:lang w:val="nb-NO"/>
              </w:rPr>
            </w:pPr>
            <w:r w:rsidRPr="00536F55">
              <w:rPr>
                <w:color w:val="000000" w:themeColor="text1"/>
                <w:sz w:val="22"/>
                <w:szCs w:val="22"/>
                <w:lang w:val="nb-NO"/>
              </w:rPr>
              <w:t>Nýrunga-heilkenni (sjá kafla 4.4)</w:t>
            </w:r>
            <w:r w:rsidR="0030024A" w:rsidRPr="00536F55">
              <w:rPr>
                <w:color w:val="000000" w:themeColor="text1"/>
                <w:sz w:val="22"/>
                <w:szCs w:val="22"/>
                <w:lang w:val="nb-NO"/>
              </w:rPr>
              <w:t xml:space="preserve"> Staðbundið nýrnahnoðra-hersli í geira*</w:t>
            </w:r>
          </w:p>
        </w:tc>
        <w:tc>
          <w:tcPr>
            <w:tcW w:w="1458" w:type="dxa"/>
          </w:tcPr>
          <w:p w14:paraId="096BC4DA" w14:textId="77777777" w:rsidR="004B1A8A" w:rsidRPr="00536F55" w:rsidRDefault="004B1A8A" w:rsidP="004B1A8A">
            <w:pPr>
              <w:pStyle w:val="Times10"/>
              <w:keepNext/>
              <w:rPr>
                <w:color w:val="000000" w:themeColor="text1"/>
                <w:sz w:val="22"/>
                <w:szCs w:val="22"/>
                <w:lang w:val="nb-NO"/>
              </w:rPr>
            </w:pPr>
          </w:p>
        </w:tc>
        <w:tc>
          <w:tcPr>
            <w:tcW w:w="1418" w:type="dxa"/>
          </w:tcPr>
          <w:p w14:paraId="066B8F27" w14:textId="77777777" w:rsidR="004B1A8A" w:rsidRPr="00536F55" w:rsidRDefault="004B1A8A" w:rsidP="004B1A8A">
            <w:pPr>
              <w:pStyle w:val="Times10"/>
              <w:widowControl w:val="0"/>
              <w:rPr>
                <w:color w:val="000000" w:themeColor="text1"/>
                <w:sz w:val="22"/>
                <w:szCs w:val="22"/>
                <w:lang w:val="nb-NO"/>
              </w:rPr>
            </w:pPr>
          </w:p>
        </w:tc>
      </w:tr>
      <w:tr w:rsidR="004B1A8A" w:rsidRPr="00536F55" w14:paraId="34C48851" w14:textId="77777777" w:rsidTr="00A66E9E">
        <w:tc>
          <w:tcPr>
            <w:tcW w:w="1418" w:type="dxa"/>
          </w:tcPr>
          <w:p w14:paraId="56FA410F" w14:textId="77777777" w:rsidR="004B1A8A" w:rsidRPr="00536F55" w:rsidRDefault="004B1A8A" w:rsidP="004B1A8A">
            <w:pPr>
              <w:pStyle w:val="Times10"/>
              <w:keepNext/>
              <w:rPr>
                <w:color w:val="000000" w:themeColor="text1"/>
                <w:sz w:val="22"/>
              </w:rPr>
            </w:pPr>
            <w:r w:rsidRPr="00536F55">
              <w:rPr>
                <w:color w:val="000000" w:themeColor="text1"/>
                <w:sz w:val="22"/>
              </w:rPr>
              <w:t>Æxlunarfæri og brjóst</w:t>
            </w:r>
          </w:p>
        </w:tc>
        <w:tc>
          <w:tcPr>
            <w:tcW w:w="1822" w:type="dxa"/>
          </w:tcPr>
          <w:p w14:paraId="599EBF6E" w14:textId="77777777" w:rsidR="004B1A8A" w:rsidRPr="00536F55" w:rsidRDefault="005A0762" w:rsidP="004B1A8A">
            <w:pPr>
              <w:pStyle w:val="Times10"/>
              <w:keepNext/>
              <w:rPr>
                <w:color w:val="000000" w:themeColor="text1"/>
                <w:sz w:val="22"/>
              </w:rPr>
            </w:pPr>
            <w:r w:rsidRPr="00536F55">
              <w:rPr>
                <w:color w:val="000000" w:themeColor="text1"/>
                <w:sz w:val="22"/>
              </w:rPr>
              <w:t>Tíðatruflanir (þ.m.t. tíðateppa og asatíðir)</w:t>
            </w:r>
          </w:p>
        </w:tc>
        <w:tc>
          <w:tcPr>
            <w:tcW w:w="1530" w:type="dxa"/>
          </w:tcPr>
          <w:p w14:paraId="3A22B6C7" w14:textId="77777777" w:rsidR="004B1A8A" w:rsidRPr="00536F55" w:rsidRDefault="004B1A8A" w:rsidP="004B1A8A">
            <w:pPr>
              <w:pStyle w:val="Times10"/>
              <w:keepNext/>
              <w:rPr>
                <w:color w:val="000000" w:themeColor="text1"/>
                <w:sz w:val="22"/>
              </w:rPr>
            </w:pPr>
            <w:r w:rsidRPr="00536F55">
              <w:rPr>
                <w:color w:val="000000" w:themeColor="text1"/>
                <w:sz w:val="22"/>
              </w:rPr>
              <w:t>Blöðrur á eggjastokkum</w:t>
            </w:r>
          </w:p>
          <w:p w14:paraId="60CAC5A2" w14:textId="77777777" w:rsidR="004B1A8A" w:rsidRPr="00536F55" w:rsidRDefault="004B1A8A" w:rsidP="004B1A8A">
            <w:pPr>
              <w:pStyle w:val="Times10"/>
              <w:keepNext/>
              <w:rPr>
                <w:color w:val="000000" w:themeColor="text1"/>
                <w:sz w:val="22"/>
              </w:rPr>
            </w:pPr>
          </w:p>
        </w:tc>
        <w:tc>
          <w:tcPr>
            <w:tcW w:w="1710" w:type="dxa"/>
          </w:tcPr>
          <w:p w14:paraId="5E0CD3C8" w14:textId="77777777" w:rsidR="004B1A8A" w:rsidRPr="00536F55" w:rsidRDefault="004B1A8A" w:rsidP="004B1A8A">
            <w:pPr>
              <w:pStyle w:val="Times10"/>
              <w:rPr>
                <w:bCs/>
                <w:color w:val="000000" w:themeColor="text1"/>
                <w:sz w:val="22"/>
              </w:rPr>
            </w:pPr>
          </w:p>
        </w:tc>
        <w:tc>
          <w:tcPr>
            <w:tcW w:w="1458" w:type="dxa"/>
          </w:tcPr>
          <w:p w14:paraId="2D258A21" w14:textId="77777777" w:rsidR="004B1A8A" w:rsidRPr="00536F55" w:rsidRDefault="004B1A8A" w:rsidP="004B1A8A">
            <w:pPr>
              <w:pStyle w:val="Times10"/>
              <w:rPr>
                <w:color w:val="000000" w:themeColor="text1"/>
                <w:sz w:val="22"/>
              </w:rPr>
            </w:pPr>
          </w:p>
        </w:tc>
        <w:tc>
          <w:tcPr>
            <w:tcW w:w="1418" w:type="dxa"/>
          </w:tcPr>
          <w:p w14:paraId="1430F21A" w14:textId="77777777" w:rsidR="004B1A8A" w:rsidRPr="00536F55" w:rsidRDefault="004B1A8A" w:rsidP="004B1A8A">
            <w:pPr>
              <w:pStyle w:val="Times10"/>
              <w:rPr>
                <w:color w:val="000000" w:themeColor="text1"/>
                <w:sz w:val="22"/>
                <w:szCs w:val="22"/>
              </w:rPr>
            </w:pPr>
          </w:p>
        </w:tc>
      </w:tr>
      <w:tr w:rsidR="004B1A8A" w:rsidRPr="00536F55" w14:paraId="3430481A" w14:textId="77777777" w:rsidTr="00A66E9E">
        <w:tc>
          <w:tcPr>
            <w:tcW w:w="1418" w:type="dxa"/>
          </w:tcPr>
          <w:p w14:paraId="72AE6018"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Almennar aukaverk-anir og aukaverk-anir á íkomustað</w:t>
            </w:r>
          </w:p>
        </w:tc>
        <w:tc>
          <w:tcPr>
            <w:tcW w:w="1822" w:type="dxa"/>
          </w:tcPr>
          <w:p w14:paraId="26A95C4D" w14:textId="77777777" w:rsidR="005A0762" w:rsidRPr="00536F55" w:rsidRDefault="005A0762" w:rsidP="004B1A8A">
            <w:pPr>
              <w:pStyle w:val="Times10"/>
              <w:widowControl w:val="0"/>
              <w:rPr>
                <w:color w:val="000000" w:themeColor="text1"/>
                <w:sz w:val="22"/>
                <w:szCs w:val="22"/>
                <w:lang w:val="fi-FI"/>
              </w:rPr>
            </w:pPr>
            <w:r w:rsidRPr="00536F55">
              <w:rPr>
                <w:color w:val="000000" w:themeColor="text1"/>
                <w:sz w:val="22"/>
                <w:szCs w:val="22"/>
                <w:lang w:val="fi-FI"/>
              </w:rPr>
              <w:t>Bjúgur</w:t>
            </w:r>
          </w:p>
          <w:p w14:paraId="4A46B8E2"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Bjúgur í útlimum</w:t>
            </w:r>
          </w:p>
          <w:p w14:paraId="162F97D0"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Sótthiti</w:t>
            </w:r>
          </w:p>
          <w:p w14:paraId="3ADFB4A5"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Verkur</w:t>
            </w:r>
          </w:p>
          <w:p w14:paraId="3321EC9E" w14:textId="77777777" w:rsidR="005A0762" w:rsidRPr="00536F55" w:rsidRDefault="005A0762" w:rsidP="004B1A8A">
            <w:pPr>
              <w:pStyle w:val="Times10"/>
              <w:widowControl w:val="0"/>
              <w:rPr>
                <w:color w:val="000000" w:themeColor="text1"/>
                <w:sz w:val="22"/>
                <w:szCs w:val="22"/>
                <w:lang w:val="fi-FI"/>
              </w:rPr>
            </w:pPr>
            <w:r w:rsidRPr="00536F55">
              <w:rPr>
                <w:color w:val="000000" w:themeColor="text1"/>
                <w:sz w:val="22"/>
                <w:szCs w:val="22"/>
                <w:lang w:val="fi-FI"/>
              </w:rPr>
              <w:t>Lélegur gróandi*</w:t>
            </w:r>
          </w:p>
        </w:tc>
        <w:tc>
          <w:tcPr>
            <w:tcW w:w="1530" w:type="dxa"/>
          </w:tcPr>
          <w:p w14:paraId="377F3899" w14:textId="77777777" w:rsidR="004B1A8A" w:rsidRPr="00536F55" w:rsidRDefault="004B1A8A" w:rsidP="004B1A8A">
            <w:pPr>
              <w:pStyle w:val="Times10"/>
              <w:widowControl w:val="0"/>
              <w:rPr>
                <w:color w:val="000000" w:themeColor="text1"/>
                <w:sz w:val="22"/>
                <w:szCs w:val="22"/>
                <w:lang w:val="fi-FI"/>
              </w:rPr>
            </w:pPr>
          </w:p>
        </w:tc>
        <w:tc>
          <w:tcPr>
            <w:tcW w:w="1710" w:type="dxa"/>
          </w:tcPr>
          <w:p w14:paraId="26AB1F33" w14:textId="77777777" w:rsidR="004B1A8A" w:rsidRPr="00536F55" w:rsidRDefault="004B1A8A" w:rsidP="004B1A8A">
            <w:pPr>
              <w:pStyle w:val="Times10"/>
              <w:widowControl w:val="0"/>
              <w:rPr>
                <w:color w:val="000000" w:themeColor="text1"/>
                <w:sz w:val="22"/>
                <w:szCs w:val="22"/>
                <w:lang w:val="fi-FI"/>
              </w:rPr>
            </w:pPr>
          </w:p>
        </w:tc>
        <w:tc>
          <w:tcPr>
            <w:tcW w:w="1458" w:type="dxa"/>
          </w:tcPr>
          <w:p w14:paraId="0DD8A44C" w14:textId="77777777" w:rsidR="004B1A8A" w:rsidRPr="00536F55" w:rsidRDefault="004B1A8A" w:rsidP="004B1A8A">
            <w:pPr>
              <w:pStyle w:val="Times10"/>
              <w:widowControl w:val="0"/>
              <w:rPr>
                <w:color w:val="000000" w:themeColor="text1"/>
                <w:sz w:val="22"/>
                <w:szCs w:val="22"/>
                <w:lang w:val="fi-FI"/>
              </w:rPr>
            </w:pPr>
          </w:p>
        </w:tc>
        <w:tc>
          <w:tcPr>
            <w:tcW w:w="1418" w:type="dxa"/>
          </w:tcPr>
          <w:p w14:paraId="4B23B700" w14:textId="77777777" w:rsidR="004B1A8A" w:rsidRPr="00536F55" w:rsidRDefault="004B1A8A" w:rsidP="004B1A8A">
            <w:pPr>
              <w:pStyle w:val="Times10"/>
              <w:widowControl w:val="0"/>
              <w:rPr>
                <w:color w:val="000000" w:themeColor="text1"/>
                <w:sz w:val="22"/>
                <w:szCs w:val="22"/>
                <w:lang w:val="fi-FI"/>
              </w:rPr>
            </w:pPr>
          </w:p>
        </w:tc>
      </w:tr>
      <w:tr w:rsidR="004B1A8A" w:rsidRPr="00536F55" w14:paraId="3B8BC87C" w14:textId="77777777" w:rsidTr="00A66E9E">
        <w:tc>
          <w:tcPr>
            <w:tcW w:w="1418" w:type="dxa"/>
          </w:tcPr>
          <w:p w14:paraId="3B4AE3C3"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Rannsókna</w:t>
            </w:r>
            <w:r w:rsidRPr="00536F55">
              <w:rPr>
                <w:color w:val="000000" w:themeColor="text1"/>
                <w:sz w:val="22"/>
                <w:szCs w:val="22"/>
                <w:lang w:val="fi-FI"/>
              </w:rPr>
              <w:softHyphen/>
              <w:t>niðurstöður</w:t>
            </w:r>
          </w:p>
        </w:tc>
        <w:tc>
          <w:tcPr>
            <w:tcW w:w="1822" w:type="dxa"/>
          </w:tcPr>
          <w:p w14:paraId="43109345" w14:textId="77777777" w:rsidR="004B1A8A"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Hækkun á laktat dehýdrógenasa í blóði</w:t>
            </w:r>
          </w:p>
          <w:p w14:paraId="6DEE9954" w14:textId="77777777" w:rsidR="00B320FF" w:rsidRPr="00536F55" w:rsidRDefault="004B1A8A" w:rsidP="004B1A8A">
            <w:pPr>
              <w:pStyle w:val="Times10"/>
              <w:widowControl w:val="0"/>
              <w:rPr>
                <w:color w:val="000000" w:themeColor="text1"/>
                <w:sz w:val="22"/>
                <w:szCs w:val="22"/>
                <w:lang w:val="fi-FI"/>
              </w:rPr>
            </w:pPr>
            <w:r w:rsidRPr="00536F55">
              <w:rPr>
                <w:color w:val="000000" w:themeColor="text1"/>
                <w:sz w:val="22"/>
                <w:szCs w:val="22"/>
                <w:lang w:val="fi-FI"/>
              </w:rPr>
              <w:t>Hækkun á kreatíníni í blóði</w:t>
            </w:r>
            <w:r w:rsidR="00B320FF" w:rsidRPr="00536F55">
              <w:rPr>
                <w:color w:val="000000" w:themeColor="text1"/>
                <w:sz w:val="22"/>
                <w:szCs w:val="22"/>
                <w:lang w:val="fi-FI"/>
              </w:rPr>
              <w:t xml:space="preserve"> </w:t>
            </w:r>
          </w:p>
          <w:p w14:paraId="757D0E7E" w14:textId="77777777" w:rsidR="00B320FF" w:rsidRPr="00536F55" w:rsidRDefault="00B320FF" w:rsidP="001A2963">
            <w:pPr>
              <w:pStyle w:val="Times10"/>
              <w:widowControl w:val="0"/>
              <w:rPr>
                <w:color w:val="000000" w:themeColor="text1"/>
                <w:sz w:val="22"/>
                <w:szCs w:val="22"/>
                <w:lang w:val="fi-FI"/>
              </w:rPr>
            </w:pPr>
          </w:p>
        </w:tc>
        <w:tc>
          <w:tcPr>
            <w:tcW w:w="1530" w:type="dxa"/>
          </w:tcPr>
          <w:p w14:paraId="59A1F607" w14:textId="77777777" w:rsidR="004B1A8A" w:rsidRPr="00536F55" w:rsidRDefault="004B1A8A" w:rsidP="004B1A8A">
            <w:pPr>
              <w:widowControl w:val="0"/>
              <w:rPr>
                <w:color w:val="000000" w:themeColor="text1"/>
              </w:rPr>
            </w:pPr>
          </w:p>
        </w:tc>
        <w:tc>
          <w:tcPr>
            <w:tcW w:w="1710" w:type="dxa"/>
          </w:tcPr>
          <w:p w14:paraId="356846EE" w14:textId="77777777" w:rsidR="004B1A8A" w:rsidRPr="00536F55" w:rsidRDefault="004B1A8A" w:rsidP="004B1A8A">
            <w:pPr>
              <w:pStyle w:val="Times10"/>
              <w:widowControl w:val="0"/>
              <w:rPr>
                <w:color w:val="000000" w:themeColor="text1"/>
                <w:sz w:val="22"/>
                <w:szCs w:val="22"/>
                <w:lang w:val="pt-PT"/>
              </w:rPr>
            </w:pPr>
          </w:p>
        </w:tc>
        <w:tc>
          <w:tcPr>
            <w:tcW w:w="1458" w:type="dxa"/>
          </w:tcPr>
          <w:p w14:paraId="7C75F0DF" w14:textId="77777777" w:rsidR="004B1A8A" w:rsidRPr="00536F55" w:rsidRDefault="004B1A8A" w:rsidP="004B1A8A">
            <w:pPr>
              <w:pStyle w:val="Times10"/>
              <w:widowControl w:val="0"/>
              <w:rPr>
                <w:color w:val="000000" w:themeColor="text1"/>
                <w:sz w:val="22"/>
                <w:szCs w:val="22"/>
                <w:lang w:val="pt-PT"/>
              </w:rPr>
            </w:pPr>
          </w:p>
        </w:tc>
        <w:tc>
          <w:tcPr>
            <w:tcW w:w="1418" w:type="dxa"/>
          </w:tcPr>
          <w:p w14:paraId="53A6A81A" w14:textId="77777777" w:rsidR="004B1A8A" w:rsidRPr="00536F55" w:rsidRDefault="004B1A8A" w:rsidP="004B1A8A">
            <w:pPr>
              <w:pStyle w:val="Times10"/>
              <w:widowControl w:val="0"/>
              <w:rPr>
                <w:color w:val="000000" w:themeColor="text1"/>
                <w:sz w:val="22"/>
                <w:szCs w:val="22"/>
                <w:lang w:val="pt-PT"/>
              </w:rPr>
            </w:pPr>
          </w:p>
        </w:tc>
      </w:tr>
    </w:tbl>
    <w:p w14:paraId="7C970B1E" w14:textId="77777777" w:rsidR="00FB3353" w:rsidRPr="00536F55" w:rsidRDefault="00FB3353" w:rsidP="00FB3353">
      <w:pPr>
        <w:widowControl w:val="0"/>
        <w:rPr>
          <w:color w:val="000000" w:themeColor="text1"/>
        </w:rPr>
      </w:pPr>
      <w:r w:rsidRPr="00536F55">
        <w:rPr>
          <w:color w:val="000000" w:themeColor="text1"/>
        </w:rPr>
        <w:t>*Sjá eftirfarandi kafla.</w:t>
      </w:r>
    </w:p>
    <w:p w14:paraId="49928871" w14:textId="77777777" w:rsidR="00904FD9" w:rsidRPr="00536F55" w:rsidRDefault="00904FD9" w:rsidP="002E451B">
      <w:pPr>
        <w:widowControl w:val="0"/>
        <w:rPr>
          <w:color w:val="000000" w:themeColor="text1"/>
        </w:rPr>
      </w:pPr>
    </w:p>
    <w:p w14:paraId="15892B59" w14:textId="77777777" w:rsidR="00904FD9" w:rsidRPr="00536F55" w:rsidRDefault="00904FD9" w:rsidP="002E451B">
      <w:pPr>
        <w:widowControl w:val="0"/>
        <w:rPr>
          <w:color w:val="000000" w:themeColor="text1"/>
          <w:u w:val="single"/>
        </w:rPr>
      </w:pPr>
      <w:r w:rsidRPr="00536F55">
        <w:rPr>
          <w:color w:val="000000" w:themeColor="text1"/>
          <w:u w:val="single"/>
        </w:rPr>
        <w:t>Lýsing á völdum aukaverkunum</w:t>
      </w:r>
    </w:p>
    <w:p w14:paraId="4A50B612" w14:textId="77777777" w:rsidR="00904FD9" w:rsidRPr="00536F55" w:rsidRDefault="00904FD9" w:rsidP="002E451B">
      <w:pPr>
        <w:widowControl w:val="0"/>
        <w:rPr>
          <w:color w:val="000000" w:themeColor="text1"/>
        </w:rPr>
      </w:pPr>
    </w:p>
    <w:p w14:paraId="1565A7FC" w14:textId="77777777" w:rsidR="00904FD9" w:rsidRPr="00536F55" w:rsidRDefault="00904FD9" w:rsidP="002E451B">
      <w:pPr>
        <w:widowControl w:val="0"/>
        <w:rPr>
          <w:color w:val="000000" w:themeColor="text1"/>
        </w:rPr>
      </w:pPr>
      <w:r w:rsidRPr="00536F55">
        <w:rPr>
          <w:color w:val="000000" w:themeColor="text1"/>
        </w:rPr>
        <w:t>Ónæmisbæling eykur næmi fyrir myndun eitilæxlis og annarra illkynja meina, sérstaklega í húð (sjá kafla</w:t>
      </w:r>
      <w:r w:rsidR="00D0449E" w:rsidRPr="00536F55">
        <w:rPr>
          <w:color w:val="000000" w:themeColor="text1"/>
        </w:rPr>
        <w:t> </w:t>
      </w:r>
      <w:r w:rsidRPr="00536F55">
        <w:rPr>
          <w:color w:val="000000" w:themeColor="text1"/>
        </w:rPr>
        <w:t>4.4).</w:t>
      </w:r>
    </w:p>
    <w:p w14:paraId="77EA210C" w14:textId="77777777" w:rsidR="00904FD9" w:rsidRPr="00536F55" w:rsidRDefault="00904FD9" w:rsidP="002E451B">
      <w:pPr>
        <w:widowControl w:val="0"/>
        <w:rPr>
          <w:color w:val="000000" w:themeColor="text1"/>
        </w:rPr>
      </w:pPr>
    </w:p>
    <w:p w14:paraId="6C02B388" w14:textId="77777777" w:rsidR="00904FD9" w:rsidRPr="00536F55" w:rsidRDefault="00904FD9" w:rsidP="002E451B">
      <w:pPr>
        <w:widowControl w:val="0"/>
        <w:rPr>
          <w:color w:val="000000" w:themeColor="text1"/>
        </w:rPr>
      </w:pPr>
      <w:r w:rsidRPr="00536F55">
        <w:rPr>
          <w:color w:val="000000" w:themeColor="text1"/>
        </w:rPr>
        <w:t xml:space="preserve">Tilkynnt hefur verið um tilfelli BK veirutengds nýrakvilla og JC veirutengdrar ágengrar fjölhreiðra </w:t>
      </w:r>
      <w:r w:rsidRPr="00536F55">
        <w:rPr>
          <w:color w:val="000000" w:themeColor="text1"/>
        </w:rPr>
        <w:lastRenderedPageBreak/>
        <w:t xml:space="preserve">innlyksuheilabólgu (PML) hjá sjúklingum á meðferð með ónæmisbælandi lyfjum, þar með talið Rapamune.  </w:t>
      </w:r>
    </w:p>
    <w:p w14:paraId="3EAE5115" w14:textId="77777777" w:rsidR="00904FD9" w:rsidRPr="00536F55" w:rsidRDefault="00904FD9" w:rsidP="002E451B">
      <w:pPr>
        <w:widowControl w:val="0"/>
        <w:rPr>
          <w:color w:val="000000" w:themeColor="text1"/>
        </w:rPr>
      </w:pPr>
    </w:p>
    <w:p w14:paraId="40696307" w14:textId="77777777" w:rsidR="00904FD9" w:rsidRPr="00536F55" w:rsidRDefault="00904FD9" w:rsidP="002E451B">
      <w:pPr>
        <w:widowControl w:val="0"/>
        <w:rPr>
          <w:color w:val="000000" w:themeColor="text1"/>
        </w:rPr>
      </w:pPr>
      <w:r w:rsidRPr="00536F55">
        <w:rPr>
          <w:color w:val="000000" w:themeColor="text1"/>
        </w:rPr>
        <w:t>Lifrareitrun hefur komið upp, áhættan eykst með auknum lágstyrk sirolimus. Í mjög sjaldgæfum tilfellum hefur verið tilkynnt um banvænt lifrardrep, samfara hækkuðum lágstyrk sirolimus.</w:t>
      </w:r>
    </w:p>
    <w:p w14:paraId="2608D990" w14:textId="77777777" w:rsidR="00904FD9" w:rsidRPr="00536F55" w:rsidRDefault="00904FD9" w:rsidP="002E451B">
      <w:pPr>
        <w:widowControl w:val="0"/>
        <w:rPr>
          <w:color w:val="000000" w:themeColor="text1"/>
        </w:rPr>
      </w:pPr>
    </w:p>
    <w:p w14:paraId="3C8F30DF" w14:textId="77777777" w:rsidR="00904FD9" w:rsidRPr="00536F55" w:rsidRDefault="00904FD9" w:rsidP="002E451B">
      <w:pPr>
        <w:widowControl w:val="0"/>
        <w:rPr>
          <w:color w:val="000000" w:themeColor="text1"/>
        </w:rPr>
      </w:pPr>
      <w:r w:rsidRPr="00536F55">
        <w:rPr>
          <w:color w:val="000000" w:themeColor="text1"/>
        </w:rPr>
        <w:t xml:space="preserve">Hjá sjúklingum sem fengið hafa ónæmisbælandi meðferð, þ.á m. Rapamune, hafa komið upp tilfelli af millivefslungnasjúkdómum (interstitial lung disease) (þ.á m. lungnabólga (pneumonitis) og sjaldgæf tilvik af </w:t>
      </w:r>
      <w:r w:rsidR="00874C68" w:rsidRPr="00536F55">
        <w:rPr>
          <w:color w:val="000000" w:themeColor="text1"/>
        </w:rPr>
        <w:t>berkjulungnabólgu með stíflu (</w:t>
      </w:r>
      <w:r w:rsidRPr="00536F55">
        <w:rPr>
          <w:color w:val="000000" w:themeColor="text1"/>
        </w:rPr>
        <w:t>bronchiolitis obliterans organising pneu</w:t>
      </w:r>
      <w:r w:rsidR="00874C68" w:rsidRPr="00536F55">
        <w:rPr>
          <w:color w:val="000000" w:themeColor="text1"/>
        </w:rPr>
        <w:t>mon</w:t>
      </w:r>
      <w:r w:rsidRPr="00536F55">
        <w:rPr>
          <w:color w:val="000000" w:themeColor="text1"/>
        </w:rPr>
        <w:t>ia (BOOP)</w:t>
      </w:r>
      <w:r w:rsidR="00874C68" w:rsidRPr="00536F55">
        <w:rPr>
          <w:color w:val="000000" w:themeColor="text1"/>
        </w:rPr>
        <w:t>)</w:t>
      </w:r>
      <w:r w:rsidRPr="00536F55">
        <w:rPr>
          <w:color w:val="000000" w:themeColor="text1"/>
        </w:rPr>
        <w:t xml:space="preserve"> og bandvefsaukning í lungum (pulmonary fibrosis)), án þekkts sýkingaruppruna, sem sum hafa reynst banvæn. Í sumum tilvikum hefur lungnabólgan lagast þegar notkun Rapamune var hætt eða skammtar minnkaðir. Hugsanlegt er að hættan aukist eftir því sem lágstyrkur sirolimus er hærri.</w:t>
      </w:r>
    </w:p>
    <w:p w14:paraId="5C52A065" w14:textId="77777777" w:rsidR="00904FD9" w:rsidRPr="00536F55" w:rsidRDefault="00904FD9" w:rsidP="002E451B">
      <w:pPr>
        <w:widowControl w:val="0"/>
        <w:rPr>
          <w:color w:val="000000" w:themeColor="text1"/>
        </w:rPr>
      </w:pPr>
    </w:p>
    <w:p w14:paraId="68E0242C" w14:textId="77777777" w:rsidR="00904FD9" w:rsidRPr="00536F55" w:rsidRDefault="00904FD9" w:rsidP="002E451B">
      <w:pPr>
        <w:widowControl w:val="0"/>
        <w:rPr>
          <w:color w:val="000000" w:themeColor="text1"/>
        </w:rPr>
      </w:pPr>
      <w:r w:rsidRPr="00536F55">
        <w:rPr>
          <w:color w:val="000000" w:themeColor="text1"/>
        </w:rPr>
        <w:t>Tilkynnt hefur verið um lélegan gróanda sára í kjölfar líffæraígræðslu., þar á meðal bandvefsrof (fascial dehiscence), kviðslit (incisional hernia) og rof æða og líffærakerfa (anastomotic disruption) (t.d. sára, æðakerfa, loftvegs, þvagpípa, gallganga).</w:t>
      </w:r>
    </w:p>
    <w:p w14:paraId="79D891E2" w14:textId="77777777" w:rsidR="00904FD9" w:rsidRPr="00536F55" w:rsidRDefault="00904FD9" w:rsidP="002E451B">
      <w:pPr>
        <w:widowControl w:val="0"/>
        <w:rPr>
          <w:color w:val="000000" w:themeColor="text1"/>
        </w:rPr>
      </w:pPr>
    </w:p>
    <w:p w14:paraId="04618C82" w14:textId="77777777" w:rsidR="00904FD9" w:rsidRPr="00536F55" w:rsidRDefault="00904FD9" w:rsidP="002E451B">
      <w:pPr>
        <w:widowControl w:val="0"/>
        <w:rPr>
          <w:color w:val="000000" w:themeColor="text1"/>
        </w:rPr>
      </w:pPr>
      <w:r w:rsidRPr="00536F55">
        <w:rPr>
          <w:color w:val="000000" w:themeColor="text1"/>
        </w:rPr>
        <w:t>Greint hefur verið frá ófullkominni sæðismyndun hjá sumum sjúklingum við notkun Rapamune, sem í flestum tilfellum gekk til baka eftir að notkun var hætt (sjá kafla</w:t>
      </w:r>
      <w:r w:rsidR="00D0449E" w:rsidRPr="00536F55">
        <w:rPr>
          <w:color w:val="000000" w:themeColor="text1"/>
        </w:rPr>
        <w:t> </w:t>
      </w:r>
      <w:r w:rsidRPr="00536F55">
        <w:rPr>
          <w:color w:val="000000" w:themeColor="text1"/>
        </w:rPr>
        <w:t>5.3).</w:t>
      </w:r>
    </w:p>
    <w:p w14:paraId="2D57FF04" w14:textId="77777777" w:rsidR="00904FD9" w:rsidRPr="00536F55" w:rsidRDefault="00904FD9" w:rsidP="002E451B">
      <w:pPr>
        <w:widowControl w:val="0"/>
        <w:rPr>
          <w:color w:val="000000" w:themeColor="text1"/>
        </w:rPr>
      </w:pPr>
    </w:p>
    <w:p w14:paraId="23DF013D" w14:textId="77777777" w:rsidR="00904FD9" w:rsidRPr="00536F55" w:rsidRDefault="00904FD9" w:rsidP="002E451B">
      <w:pPr>
        <w:widowControl w:val="0"/>
        <w:rPr>
          <w:color w:val="000000" w:themeColor="text1"/>
        </w:rPr>
      </w:pPr>
      <w:r w:rsidRPr="00536F55">
        <w:rPr>
          <w:color w:val="000000" w:themeColor="text1"/>
        </w:rPr>
        <w:t>Hjá sjúklingum þar sem bið er á virkni ígrædds líffæris, getur sirolimus tafið að nýrnastarfsemi verði aftur eðlileg.</w:t>
      </w:r>
    </w:p>
    <w:p w14:paraId="3D3F5142" w14:textId="77777777" w:rsidR="00904FD9" w:rsidRPr="00536F55" w:rsidRDefault="00904FD9" w:rsidP="002E451B">
      <w:pPr>
        <w:widowControl w:val="0"/>
        <w:rPr>
          <w:color w:val="000000" w:themeColor="text1"/>
        </w:rPr>
      </w:pPr>
    </w:p>
    <w:p w14:paraId="411D317C" w14:textId="77777777" w:rsidR="00904FD9" w:rsidRPr="00536F55" w:rsidRDefault="00904FD9" w:rsidP="002E451B">
      <w:pPr>
        <w:widowControl w:val="0"/>
        <w:rPr>
          <w:color w:val="000000" w:themeColor="text1"/>
        </w:rPr>
      </w:pPr>
      <w:r w:rsidRPr="00536F55">
        <w:rPr>
          <w:color w:val="000000" w:themeColor="text1"/>
        </w:rPr>
        <w:t>Samtímis notkun sirolimus og calcineurin hemils getur aukið áhættu á því að calcineurin hemill valdi þvageitrunarblóðlýsu (haemolytic uraemic syndrome)/ blóðflagnafæðarpurpura með segamyndun (thrombotic thrombocytopenic purpura), /blóðstorku-smáæðakvilla (thrombotic microangiopathy) HUS/TTP/TMA.</w:t>
      </w:r>
    </w:p>
    <w:p w14:paraId="18003A17" w14:textId="77777777" w:rsidR="00904FD9" w:rsidRPr="00536F55" w:rsidRDefault="00904FD9" w:rsidP="002E451B">
      <w:pPr>
        <w:widowControl w:val="0"/>
        <w:rPr>
          <w:color w:val="000000" w:themeColor="text1"/>
        </w:rPr>
      </w:pPr>
    </w:p>
    <w:p w14:paraId="5BC1483D" w14:textId="77777777" w:rsidR="00904FD9" w:rsidRPr="00536F55" w:rsidRDefault="00904FD9" w:rsidP="002E451B">
      <w:pPr>
        <w:widowControl w:val="0"/>
        <w:rPr>
          <w:color w:val="000000" w:themeColor="text1"/>
        </w:rPr>
      </w:pPr>
      <w:r w:rsidRPr="00536F55">
        <w:rPr>
          <w:color w:val="000000" w:themeColor="text1"/>
        </w:rPr>
        <w:t>Greint hefur verið frá staðbundnu nýrnahnoðrahersli í geira.</w:t>
      </w:r>
    </w:p>
    <w:p w14:paraId="20FD3BBB" w14:textId="77777777" w:rsidR="00904FD9" w:rsidRPr="00536F55" w:rsidRDefault="00904FD9" w:rsidP="002E451B">
      <w:pPr>
        <w:widowControl w:val="0"/>
        <w:rPr>
          <w:color w:val="000000" w:themeColor="text1"/>
        </w:rPr>
      </w:pPr>
    </w:p>
    <w:p w14:paraId="2DE93A2B" w14:textId="77777777" w:rsidR="00904FD9" w:rsidRPr="00536F55" w:rsidRDefault="00904FD9" w:rsidP="002E451B">
      <w:pPr>
        <w:widowControl w:val="0"/>
        <w:rPr>
          <w:color w:val="000000" w:themeColor="text1"/>
        </w:rPr>
      </w:pPr>
      <w:r w:rsidRPr="00536F55">
        <w:rPr>
          <w:color w:val="000000" w:themeColor="text1"/>
        </w:rPr>
        <w:t xml:space="preserve">Einnig hefur verið tilkynnt um vökvasöfnun, þar með talinn bjúg í útlimum, vessabjúg, fleiðruvökva og vökva í gollurshúsi (þar með talið vökva sem hefur marktæk áhrif á blóðflæði hjá börnum og fullorðnum), hjá sjúklingum sem fengu Rapamune. </w:t>
      </w:r>
    </w:p>
    <w:p w14:paraId="6769572A" w14:textId="77777777" w:rsidR="00904FD9" w:rsidRPr="00536F55" w:rsidRDefault="00904FD9" w:rsidP="002E451B">
      <w:pPr>
        <w:widowControl w:val="0"/>
        <w:rPr>
          <w:color w:val="000000" w:themeColor="text1"/>
        </w:rPr>
      </w:pPr>
    </w:p>
    <w:p w14:paraId="4F41D467" w14:textId="77777777" w:rsidR="00904FD9" w:rsidRPr="00536F55" w:rsidRDefault="00904FD9" w:rsidP="002E451B">
      <w:pPr>
        <w:widowControl w:val="0"/>
        <w:rPr>
          <w:color w:val="000000" w:themeColor="text1"/>
        </w:rPr>
      </w:pPr>
      <w:r w:rsidRPr="00536F55">
        <w:rPr>
          <w:color w:val="000000" w:themeColor="text1"/>
        </w:rPr>
        <w:t>Í rannsókn varðandi mat á öryggi og verkun á breytingu meðferðar</w:t>
      </w:r>
      <w:r w:rsidR="00D24864" w:rsidRPr="00536F55">
        <w:rPr>
          <w:color w:val="000000" w:themeColor="text1"/>
        </w:rPr>
        <w:t xml:space="preserve"> </w:t>
      </w:r>
      <w:r w:rsidRPr="00536F55">
        <w:rPr>
          <w:color w:val="000000" w:themeColor="text1"/>
        </w:rPr>
        <w:t>úr</w:t>
      </w:r>
      <w:r w:rsidR="00D24864" w:rsidRPr="00536F55">
        <w:rPr>
          <w:color w:val="000000" w:themeColor="text1"/>
        </w:rPr>
        <w:t xml:space="preserve"> </w:t>
      </w:r>
      <w:r w:rsidRPr="00536F55">
        <w:rPr>
          <w:color w:val="000000" w:themeColor="text1"/>
        </w:rPr>
        <w:t>calcineurin</w:t>
      </w:r>
      <w:r w:rsidR="00D24864" w:rsidRPr="00536F55">
        <w:rPr>
          <w:color w:val="000000" w:themeColor="text1"/>
        </w:rPr>
        <w:t xml:space="preserve"> </w:t>
      </w:r>
      <w:r w:rsidRPr="00536F55">
        <w:rPr>
          <w:color w:val="000000" w:themeColor="text1"/>
        </w:rPr>
        <w:t>hemli</w:t>
      </w:r>
      <w:r w:rsidR="00D24864" w:rsidRPr="00536F55">
        <w:rPr>
          <w:color w:val="000000" w:themeColor="text1"/>
        </w:rPr>
        <w:t xml:space="preserve"> </w:t>
      </w:r>
      <w:r w:rsidRPr="00536F55">
        <w:rPr>
          <w:color w:val="000000" w:themeColor="text1"/>
        </w:rPr>
        <w:t>yfir í</w:t>
      </w:r>
      <w:r w:rsidR="00D24864" w:rsidRPr="00536F55">
        <w:rPr>
          <w:color w:val="000000" w:themeColor="text1"/>
        </w:rPr>
        <w:t xml:space="preserve"> </w:t>
      </w:r>
      <w:r w:rsidRPr="00536F55">
        <w:rPr>
          <w:color w:val="000000" w:themeColor="text1"/>
        </w:rPr>
        <w:t>sirolimus (markgildi er 12-20 ng/ml) sem viðhaldsmeðferð hjá nýrnaþegum; var innritun stöðvuð við sjúklingafjölda (n=90) með grunnlínu gaukulsíunarhraða lægri en 40 ml/mín (sjá kafla</w:t>
      </w:r>
      <w:r w:rsidR="00EE7C05" w:rsidRPr="00536F55">
        <w:rPr>
          <w:color w:val="000000" w:themeColor="text1"/>
        </w:rPr>
        <w:t> </w:t>
      </w:r>
      <w:r w:rsidRPr="00536F55">
        <w:rPr>
          <w:color w:val="000000" w:themeColor="text1"/>
        </w:rPr>
        <w:t>5.1). Alvarlegar aukaverkanir þar með taldar lungnabólga, bráð höfnun, tap ígrædds líffæris og dauði komu fyrr fram</w:t>
      </w:r>
      <w:r w:rsidR="00913139" w:rsidRPr="00536F55">
        <w:rPr>
          <w:color w:val="000000" w:themeColor="text1"/>
        </w:rPr>
        <w:t xml:space="preserve"> </w:t>
      </w:r>
      <w:r w:rsidRPr="00536F55">
        <w:rPr>
          <w:color w:val="000000" w:themeColor="text1"/>
        </w:rPr>
        <w:t>í þeim hluta</w:t>
      </w:r>
      <w:r w:rsidR="00A63851" w:rsidRPr="00536F55">
        <w:rPr>
          <w:color w:val="000000" w:themeColor="text1"/>
        </w:rPr>
        <w:t xml:space="preserve"> </w:t>
      </w:r>
      <w:r w:rsidRPr="00536F55">
        <w:rPr>
          <w:color w:val="000000" w:themeColor="text1"/>
        </w:rPr>
        <w:t>sjúklinganna sem voru</w:t>
      </w:r>
      <w:r w:rsidR="00A63851" w:rsidRPr="00536F55">
        <w:rPr>
          <w:color w:val="000000" w:themeColor="text1"/>
        </w:rPr>
        <w:t xml:space="preserve"> </w:t>
      </w:r>
      <w:r w:rsidRPr="00536F55">
        <w:rPr>
          <w:color w:val="000000" w:themeColor="text1"/>
        </w:rPr>
        <w:t>meðhöndlaðir með</w:t>
      </w:r>
      <w:r w:rsidR="00A63851" w:rsidRPr="00536F55">
        <w:rPr>
          <w:color w:val="000000" w:themeColor="text1"/>
        </w:rPr>
        <w:t xml:space="preserve"> </w:t>
      </w:r>
      <w:r w:rsidRPr="00536F55">
        <w:rPr>
          <w:color w:val="000000" w:themeColor="text1"/>
        </w:rPr>
        <w:t>sirolimus (n=60, miðgildi tímalengdar eftir ígræðslu var</w:t>
      </w:r>
      <w:r w:rsidR="00A63851" w:rsidRPr="00536F55">
        <w:rPr>
          <w:color w:val="000000" w:themeColor="text1"/>
        </w:rPr>
        <w:t xml:space="preserve"> </w:t>
      </w:r>
      <w:r w:rsidRPr="00536F55">
        <w:rPr>
          <w:color w:val="000000" w:themeColor="text1"/>
        </w:rPr>
        <w:t>36</w:t>
      </w:r>
      <w:r w:rsidR="00EE7C05" w:rsidRPr="00536F55">
        <w:rPr>
          <w:color w:val="000000" w:themeColor="text1"/>
        </w:rPr>
        <w:t> </w:t>
      </w:r>
      <w:r w:rsidRPr="00536F55">
        <w:rPr>
          <w:color w:val="000000" w:themeColor="text1"/>
        </w:rPr>
        <w:t>mánuðir).</w:t>
      </w:r>
    </w:p>
    <w:p w14:paraId="2B7E4DB5" w14:textId="77777777" w:rsidR="00FB3353" w:rsidRPr="00536F55" w:rsidRDefault="00FB3353" w:rsidP="00FB3353">
      <w:pPr>
        <w:widowControl w:val="0"/>
        <w:rPr>
          <w:color w:val="000000" w:themeColor="text1"/>
        </w:rPr>
      </w:pPr>
    </w:p>
    <w:p w14:paraId="2777EDE0" w14:textId="77777777" w:rsidR="00FB3353" w:rsidRPr="00536F55" w:rsidRDefault="00FB3353" w:rsidP="00FB3353">
      <w:pPr>
        <w:widowControl w:val="0"/>
        <w:rPr>
          <w:color w:val="000000" w:themeColor="text1"/>
        </w:rPr>
      </w:pPr>
      <w:r w:rsidRPr="00536F55">
        <w:rPr>
          <w:color w:val="000000" w:themeColor="text1"/>
        </w:rPr>
        <w:t>Tilkynnt hefur verið um blöðrur á eggjastokkum og tíðatruflanir (þ.m.t. tíðateppu og asatíðir). Vísa á sjúklingum með einkenni blaðra á eggjastokkum til sérfræðings til frekara mats. Tíðni blaðra á eggjastokkum getur verið meiri hjá konum fyrir tíðahvörf en eftir tíðahvörf. Í sumum tilvikum hafa blöðrur á eggjastokkum og tíðakvillar gengið til baka þegar meðferð með Rapamune hefur verið hætt.</w:t>
      </w:r>
    </w:p>
    <w:p w14:paraId="3EED6B0A" w14:textId="77777777" w:rsidR="00904FD9" w:rsidRPr="00536F55" w:rsidRDefault="00904FD9" w:rsidP="002E451B">
      <w:pPr>
        <w:widowControl w:val="0"/>
        <w:rPr>
          <w:color w:val="000000" w:themeColor="text1"/>
        </w:rPr>
      </w:pPr>
    </w:p>
    <w:p w14:paraId="35302F1B" w14:textId="77777777" w:rsidR="00904FD9" w:rsidRPr="00536F55" w:rsidRDefault="00904FD9" w:rsidP="002E451B">
      <w:pPr>
        <w:widowControl w:val="0"/>
        <w:rPr>
          <w:color w:val="000000" w:themeColor="text1"/>
          <w:u w:val="single"/>
        </w:rPr>
      </w:pPr>
      <w:r w:rsidRPr="00536F55">
        <w:rPr>
          <w:color w:val="000000" w:themeColor="text1"/>
          <w:u w:val="single"/>
        </w:rPr>
        <w:t>Börn</w:t>
      </w:r>
    </w:p>
    <w:p w14:paraId="148BFBCC" w14:textId="77777777" w:rsidR="00904FD9" w:rsidRPr="00536F55" w:rsidRDefault="00904FD9" w:rsidP="002E451B">
      <w:pPr>
        <w:widowControl w:val="0"/>
        <w:rPr>
          <w:color w:val="000000" w:themeColor="text1"/>
        </w:rPr>
      </w:pPr>
    </w:p>
    <w:p w14:paraId="5947848B" w14:textId="77777777" w:rsidR="00904FD9" w:rsidRPr="00536F55" w:rsidRDefault="00904FD9" w:rsidP="002E451B">
      <w:pPr>
        <w:widowControl w:val="0"/>
        <w:rPr>
          <w:color w:val="000000" w:themeColor="text1"/>
        </w:rPr>
      </w:pPr>
      <w:r w:rsidRPr="00536F55">
        <w:rPr>
          <w:color w:val="000000" w:themeColor="text1"/>
        </w:rPr>
        <w:t>Klínískar samanburðarrannsóknir með sambærilegum skömmtum og ráðlagðir eru við Rapamune notkun hjá fullorðnum hafa ekki verið framkvæmdar hjá börnum eða unglingum yngri en 18</w:t>
      </w:r>
      <w:r w:rsidR="00EE7C05" w:rsidRPr="00536F55">
        <w:rPr>
          <w:color w:val="000000" w:themeColor="text1"/>
        </w:rPr>
        <w:t> </w:t>
      </w:r>
      <w:r w:rsidRPr="00536F55">
        <w:rPr>
          <w:color w:val="000000" w:themeColor="text1"/>
        </w:rPr>
        <w:t>ára.</w:t>
      </w:r>
    </w:p>
    <w:p w14:paraId="27B4B49F" w14:textId="77777777" w:rsidR="00904FD9" w:rsidRPr="00536F55" w:rsidRDefault="00904FD9" w:rsidP="002E451B">
      <w:pPr>
        <w:widowControl w:val="0"/>
        <w:rPr>
          <w:color w:val="000000" w:themeColor="text1"/>
        </w:rPr>
      </w:pPr>
    </w:p>
    <w:p w14:paraId="5A81EF5B" w14:textId="77777777" w:rsidR="00904FD9" w:rsidRPr="00536F55" w:rsidRDefault="00904FD9" w:rsidP="002E451B">
      <w:pPr>
        <w:widowControl w:val="0"/>
        <w:rPr>
          <w:color w:val="000000" w:themeColor="text1"/>
        </w:rPr>
      </w:pPr>
      <w:r w:rsidRPr="00536F55">
        <w:rPr>
          <w:color w:val="000000" w:themeColor="text1"/>
        </w:rPr>
        <w:t>Öryggi var metið í klínískri samanburðarrannsókn þar sem nýrnaþegar yngri en 18 ára sem taldir voru í mikilli ónæmisfræðilegri áhættu tóku þátt. Var áhættan skilgreind sem saga um eina eða fleiri bráðar hafnanir á ósamgena ígræðslu og/eða ef til staðar var langvarandi ósamgena ígræðslu nýrakvilli sem sást við töku vefjasýnis úr nýrum (sjá kafla</w:t>
      </w:r>
      <w:r w:rsidR="00EE7C05" w:rsidRPr="00536F55">
        <w:rPr>
          <w:color w:val="000000" w:themeColor="text1"/>
        </w:rPr>
        <w:t> </w:t>
      </w:r>
      <w:r w:rsidRPr="00536F55">
        <w:rPr>
          <w:color w:val="000000" w:themeColor="text1"/>
        </w:rPr>
        <w:t>5.1). Notkun Rapamune ásamt calcineurin hemlum og barksterum tengdist aukinni hættu á versnun á nýrnastarfsemi, breyttum gildum lípíða í sermi (þar með talið en ekki takmarkað við aukningu á tríglýceríð</w:t>
      </w:r>
      <w:r w:rsidR="00913139" w:rsidRPr="00536F55">
        <w:rPr>
          <w:color w:val="000000" w:themeColor="text1"/>
        </w:rPr>
        <w:t>u</w:t>
      </w:r>
      <w:r w:rsidRPr="00536F55">
        <w:rPr>
          <w:color w:val="000000" w:themeColor="text1"/>
        </w:rPr>
        <w:t xml:space="preserve">m og kólesteróli í sermi) og þvagfærasýkingum. </w:t>
      </w:r>
      <w:r w:rsidRPr="00536F55">
        <w:rPr>
          <w:color w:val="000000" w:themeColor="text1"/>
        </w:rPr>
        <w:lastRenderedPageBreak/>
        <w:t>Meðferðaráætlunin sem rannsökuð var (samfelld notkun Rapamune ásamt calcineurin hemli) er hvorki ráðlögð fyrir fullorðna sjúklinga né börn (sjá kafla</w:t>
      </w:r>
      <w:r w:rsidR="00EE7C05" w:rsidRPr="00536F55">
        <w:rPr>
          <w:color w:val="000000" w:themeColor="text1"/>
        </w:rPr>
        <w:t> </w:t>
      </w:r>
      <w:r w:rsidRPr="00536F55">
        <w:rPr>
          <w:color w:val="000000" w:themeColor="text1"/>
        </w:rPr>
        <w:t>4.1).</w:t>
      </w:r>
    </w:p>
    <w:p w14:paraId="45C86DB8" w14:textId="77777777" w:rsidR="00904FD9" w:rsidRPr="00536F55" w:rsidRDefault="00904FD9" w:rsidP="002E451B">
      <w:pPr>
        <w:widowControl w:val="0"/>
        <w:rPr>
          <w:color w:val="000000" w:themeColor="text1"/>
        </w:rPr>
      </w:pPr>
    </w:p>
    <w:p w14:paraId="352608C1" w14:textId="77777777" w:rsidR="00904FD9" w:rsidRPr="00536F55" w:rsidRDefault="00904FD9" w:rsidP="002E451B">
      <w:pPr>
        <w:widowControl w:val="0"/>
        <w:rPr>
          <w:color w:val="000000" w:themeColor="text1"/>
        </w:rPr>
      </w:pPr>
      <w:r w:rsidRPr="00536F55">
        <w:rPr>
          <w:color w:val="000000" w:themeColor="text1"/>
        </w:rPr>
        <w:t>Í annarri rannsókn þar sem nýrnaþegar 20 ára og yngri tóku þátt var ætlunin að meta öryggi hægfara minnkunar á barksteranotkun (byrja 6</w:t>
      </w:r>
      <w:r w:rsidR="00EE7C05" w:rsidRPr="00536F55">
        <w:rPr>
          <w:color w:val="000000" w:themeColor="text1"/>
        </w:rPr>
        <w:t> </w:t>
      </w:r>
      <w:r w:rsidRPr="00536F55">
        <w:rPr>
          <w:color w:val="000000" w:themeColor="text1"/>
        </w:rPr>
        <w:t>mánuðum eftir ígræðslu) frá ónæmisbælandi meðferðaráætlun sem hafin var við ígræðslu. Meðferðin fól í sér ónæmisbælingu á hæstu skömmtum með bæði Rapamune og calcineurin hemli ásamt basiliximab örvun. Af þeim 274</w:t>
      </w:r>
      <w:r w:rsidR="00EE7C05" w:rsidRPr="00536F55">
        <w:rPr>
          <w:color w:val="000000" w:themeColor="text1"/>
        </w:rPr>
        <w:t> </w:t>
      </w:r>
      <w:r w:rsidRPr="00536F55">
        <w:rPr>
          <w:color w:val="000000" w:themeColor="text1"/>
        </w:rPr>
        <w:t>sjúklingum sem tóku þátt í rannsókninni var tilkynnt um 19</w:t>
      </w:r>
      <w:r w:rsidR="00EE7C05" w:rsidRPr="00536F55">
        <w:rPr>
          <w:color w:val="000000" w:themeColor="text1"/>
        </w:rPr>
        <w:t> </w:t>
      </w:r>
      <w:r w:rsidRPr="00536F55">
        <w:rPr>
          <w:color w:val="000000" w:themeColor="text1"/>
        </w:rPr>
        <w:t>sjúklinga (6,9%) sem höfðu fengið eitilfrumufjölgun eftir ígræðslu (post-transplant lymphoproliferative disorder ( PTLD)). Meðal 89</w:t>
      </w:r>
      <w:r w:rsidR="00EE7C05" w:rsidRPr="00536F55">
        <w:rPr>
          <w:color w:val="000000" w:themeColor="text1"/>
        </w:rPr>
        <w:t> </w:t>
      </w:r>
      <w:r w:rsidRPr="00536F55">
        <w:rPr>
          <w:color w:val="000000" w:themeColor="text1"/>
        </w:rPr>
        <w:t xml:space="preserve">sjúklinga sem vitað var til að voru </w:t>
      </w:r>
      <w:r w:rsidR="00E045E2" w:rsidRPr="00536F55">
        <w:rPr>
          <w:color w:val="000000" w:themeColor="text1"/>
        </w:rPr>
        <w:t>Epstein-Barr veiru (</w:t>
      </w:r>
      <w:r w:rsidRPr="00536F55">
        <w:rPr>
          <w:color w:val="000000" w:themeColor="text1"/>
        </w:rPr>
        <w:t>EBV</w:t>
      </w:r>
      <w:r w:rsidR="00E045E2" w:rsidRPr="00536F55">
        <w:rPr>
          <w:color w:val="000000" w:themeColor="text1"/>
        </w:rPr>
        <w:t>)</w:t>
      </w:r>
      <w:r w:rsidRPr="00536F55">
        <w:rPr>
          <w:color w:val="000000" w:themeColor="text1"/>
        </w:rPr>
        <w:t xml:space="preserve"> seróneikvæðir fyrir ígræðslu var tilkynnt um 13 (15,6%) sem höfðu fengið PTLD. Allir sjúklingarnir sem fengu PTLD voru yngri en 18 ára.</w:t>
      </w:r>
    </w:p>
    <w:p w14:paraId="0F2AB6F2" w14:textId="77777777" w:rsidR="00904FD9" w:rsidRPr="00536F55" w:rsidRDefault="00904FD9" w:rsidP="002E451B">
      <w:pPr>
        <w:widowControl w:val="0"/>
        <w:rPr>
          <w:color w:val="000000" w:themeColor="text1"/>
        </w:rPr>
      </w:pPr>
    </w:p>
    <w:p w14:paraId="74B92BCA" w14:textId="77777777" w:rsidR="00904FD9" w:rsidRPr="00536F55" w:rsidRDefault="00904FD9" w:rsidP="002E451B">
      <w:pPr>
        <w:widowControl w:val="0"/>
        <w:rPr>
          <w:color w:val="000000" w:themeColor="text1"/>
        </w:rPr>
      </w:pPr>
      <w:r w:rsidRPr="00536F55">
        <w:rPr>
          <w:color w:val="000000" w:themeColor="text1"/>
        </w:rPr>
        <w:t>Ekki er næg reynsla af Rapamune til þess að hægt sé að mæla með notkun þess hjá börnum og unglingum (sjá kafla</w:t>
      </w:r>
      <w:r w:rsidR="00EE7C05" w:rsidRPr="00536F55">
        <w:rPr>
          <w:color w:val="000000" w:themeColor="text1"/>
        </w:rPr>
        <w:t> </w:t>
      </w:r>
      <w:r w:rsidRPr="00536F55">
        <w:rPr>
          <w:color w:val="000000" w:themeColor="text1"/>
        </w:rPr>
        <w:t>4.2).</w:t>
      </w:r>
    </w:p>
    <w:p w14:paraId="7ED1E854" w14:textId="77777777" w:rsidR="001A2963" w:rsidRPr="00536F55" w:rsidRDefault="001A2963" w:rsidP="001A2963">
      <w:pPr>
        <w:keepNext/>
        <w:tabs>
          <w:tab w:val="left" w:pos="567"/>
        </w:tabs>
        <w:rPr>
          <w:color w:val="000000" w:themeColor="text1"/>
          <w:u w:val="single"/>
        </w:rPr>
      </w:pPr>
    </w:p>
    <w:p w14:paraId="55CAD9C6" w14:textId="77777777" w:rsidR="001A2963" w:rsidRPr="00536F55" w:rsidRDefault="001A2963" w:rsidP="001A2963">
      <w:pPr>
        <w:keepNext/>
        <w:tabs>
          <w:tab w:val="left" w:pos="567"/>
        </w:tabs>
        <w:rPr>
          <w:color w:val="000000" w:themeColor="text1"/>
          <w:u w:val="single"/>
        </w:rPr>
      </w:pPr>
      <w:r w:rsidRPr="00536F55">
        <w:rPr>
          <w:color w:val="000000" w:themeColor="text1"/>
          <w:u w:val="single"/>
        </w:rPr>
        <w:t xml:space="preserve">Aukaverkanir sem komu fram hjá sjúklingum með </w:t>
      </w:r>
      <w:r w:rsidR="00025CE2" w:rsidRPr="00536F55">
        <w:rPr>
          <w:color w:val="000000" w:themeColor="text1"/>
          <w:u w:val="single"/>
        </w:rPr>
        <w:t>S</w:t>
      </w:r>
      <w:r w:rsidR="002849BC" w:rsidRPr="00536F55">
        <w:rPr>
          <w:color w:val="000000" w:themeColor="text1"/>
          <w:u w:val="single"/>
        </w:rPr>
        <w:noBreakHyphen/>
      </w:r>
      <w:r w:rsidRPr="00536F55">
        <w:rPr>
          <w:color w:val="000000" w:themeColor="text1"/>
          <w:u w:val="single"/>
        </w:rPr>
        <w:t>LAM</w:t>
      </w:r>
    </w:p>
    <w:p w14:paraId="62115320" w14:textId="77777777" w:rsidR="001A2963" w:rsidRPr="00536F55" w:rsidRDefault="001A2963" w:rsidP="001A2963">
      <w:pPr>
        <w:keepNext/>
        <w:tabs>
          <w:tab w:val="left" w:pos="567"/>
        </w:tabs>
        <w:rPr>
          <w:color w:val="000000" w:themeColor="text1"/>
        </w:rPr>
      </w:pPr>
    </w:p>
    <w:p w14:paraId="4DAED66E" w14:textId="77777777" w:rsidR="001A2963" w:rsidRPr="00536F55" w:rsidRDefault="001A2963" w:rsidP="001A2963">
      <w:pPr>
        <w:autoSpaceDE w:val="0"/>
        <w:autoSpaceDN w:val="0"/>
        <w:adjustRightInd w:val="0"/>
        <w:rPr>
          <w:color w:val="000000" w:themeColor="text1"/>
          <w:u w:val="single"/>
        </w:rPr>
      </w:pPr>
      <w:r w:rsidRPr="00536F55">
        <w:rPr>
          <w:bCs/>
          <w:color w:val="000000" w:themeColor="text1"/>
        </w:rPr>
        <w:t xml:space="preserve">Öryggi var metið í samanburðarrannsókn á 89 sjúklingum með LAM, </w:t>
      </w:r>
      <w:r w:rsidR="002849BC" w:rsidRPr="00536F55">
        <w:rPr>
          <w:bCs/>
          <w:color w:val="000000" w:themeColor="text1"/>
        </w:rPr>
        <w:t>81 þeirra v</w:t>
      </w:r>
      <w:r w:rsidR="00B62BAC" w:rsidRPr="00536F55">
        <w:rPr>
          <w:bCs/>
          <w:color w:val="000000" w:themeColor="text1"/>
        </w:rPr>
        <w:t>ar</w:t>
      </w:r>
      <w:r w:rsidR="002849BC" w:rsidRPr="00536F55">
        <w:rPr>
          <w:bCs/>
          <w:color w:val="000000" w:themeColor="text1"/>
        </w:rPr>
        <w:t xml:space="preserve"> með S</w:t>
      </w:r>
      <w:r w:rsidR="002849BC" w:rsidRPr="00536F55">
        <w:rPr>
          <w:bCs/>
          <w:color w:val="000000" w:themeColor="text1"/>
        </w:rPr>
        <w:noBreakHyphen/>
        <w:t xml:space="preserve">LAM og </w:t>
      </w:r>
      <w:r w:rsidRPr="00536F55">
        <w:rPr>
          <w:bCs/>
          <w:color w:val="000000" w:themeColor="text1"/>
        </w:rPr>
        <w:t>4</w:t>
      </w:r>
      <w:r w:rsidR="008A11DD" w:rsidRPr="00536F55">
        <w:rPr>
          <w:bCs/>
          <w:color w:val="000000" w:themeColor="text1"/>
        </w:rPr>
        <w:t>2</w:t>
      </w:r>
      <w:r w:rsidRPr="00536F55">
        <w:rPr>
          <w:bCs/>
          <w:color w:val="000000" w:themeColor="text1"/>
        </w:rPr>
        <w:t xml:space="preserve"> þeirra fengu meðferð með Rapamune (sjá kafla 5.1). Aukaverkanirnar sem komu fram </w:t>
      </w:r>
      <w:r w:rsidR="002849BC" w:rsidRPr="00536F55">
        <w:rPr>
          <w:bCs/>
          <w:color w:val="000000" w:themeColor="text1"/>
        </w:rPr>
        <w:t>hjá sjúklingum með S</w:t>
      </w:r>
      <w:r w:rsidR="002849BC" w:rsidRPr="00536F55">
        <w:rPr>
          <w:bCs/>
          <w:color w:val="000000" w:themeColor="text1"/>
        </w:rPr>
        <w:noBreakHyphen/>
        <w:t>LAM</w:t>
      </w:r>
      <w:r w:rsidRPr="00536F55">
        <w:rPr>
          <w:bCs/>
          <w:color w:val="000000" w:themeColor="text1"/>
        </w:rPr>
        <w:t xml:space="preserve"> voru í samræmi við þekktar öryggisupplýsingar fyrir lyfið til fyrirbyggjandi meðferðar gegn líffærahöfnun við nýrnaígræðslu auk minnkaðrar líkamsþyngdar, sem var tilkynnt um í rannsókninni með hærri tíðni með Rapamune samanborið við það sem sást með lyfleysu (algengar, </w:t>
      </w:r>
      <w:r w:rsidR="002849BC" w:rsidRPr="00536F55">
        <w:rPr>
          <w:bCs/>
          <w:color w:val="000000" w:themeColor="text1"/>
        </w:rPr>
        <w:t>9,5</w:t>
      </w:r>
      <w:r w:rsidRPr="00536F55">
        <w:rPr>
          <w:bCs/>
          <w:color w:val="000000" w:themeColor="text1"/>
        </w:rPr>
        <w:t>% á móti algengar, 2,</w:t>
      </w:r>
      <w:r w:rsidR="002849BC" w:rsidRPr="00536F55">
        <w:rPr>
          <w:bCs/>
          <w:color w:val="000000" w:themeColor="text1"/>
        </w:rPr>
        <w:t>6</w:t>
      </w:r>
      <w:r w:rsidRPr="00536F55">
        <w:rPr>
          <w:bCs/>
          <w:color w:val="000000" w:themeColor="text1"/>
        </w:rPr>
        <w:t>%).</w:t>
      </w:r>
    </w:p>
    <w:p w14:paraId="476511B4" w14:textId="77777777" w:rsidR="00525E57" w:rsidRPr="00536F55" w:rsidRDefault="00525E57" w:rsidP="00525E57">
      <w:pPr>
        <w:widowControl w:val="0"/>
        <w:rPr>
          <w:color w:val="000000" w:themeColor="text1"/>
        </w:rPr>
      </w:pPr>
    </w:p>
    <w:p w14:paraId="0B64F4C5" w14:textId="77777777" w:rsidR="00525E57" w:rsidRPr="00536F55" w:rsidRDefault="00525E57" w:rsidP="00525E57">
      <w:pPr>
        <w:rPr>
          <w:color w:val="000000" w:themeColor="text1"/>
          <w:u w:val="single"/>
        </w:rPr>
      </w:pPr>
      <w:r w:rsidRPr="00536F55">
        <w:rPr>
          <w:color w:val="000000" w:themeColor="text1"/>
          <w:u w:val="single"/>
        </w:rPr>
        <w:t>Tilkynning aukaverkana sem grunur er um að tengist lyfinu</w:t>
      </w:r>
    </w:p>
    <w:p w14:paraId="3B0EDCE5" w14:textId="77777777" w:rsidR="00E55391" w:rsidRPr="00536F55" w:rsidRDefault="00E55391" w:rsidP="00525E57">
      <w:pPr>
        <w:rPr>
          <w:color w:val="000000" w:themeColor="text1"/>
        </w:rPr>
      </w:pPr>
    </w:p>
    <w:p w14:paraId="443D00ED" w14:textId="371F72B4" w:rsidR="00525E57" w:rsidRPr="00536F55" w:rsidRDefault="00525E57" w:rsidP="00525E57">
      <w:pPr>
        <w:rPr>
          <w:color w:val="000000" w:themeColor="text1"/>
        </w:rPr>
      </w:pPr>
      <w:r w:rsidRPr="00536F55">
        <w:rPr>
          <w:color w:val="000000" w:themeColor="text1"/>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743ADA">
        <w:rPr>
          <w:color w:val="000000" w:themeColor="text1"/>
          <w:highlight w:val="lightGray"/>
        </w:rPr>
        <w:t xml:space="preserve">samkvæmt fyrirkomulagi sem gildir í hverju landi fyrir sig, sjá </w:t>
      </w:r>
      <w:hyperlink r:id="rId11" w:history="1">
        <w:r w:rsidRPr="00743ADA">
          <w:rPr>
            <w:rStyle w:val="Hyperlink"/>
            <w:highlight w:val="lightGray"/>
          </w:rPr>
          <w:t>Appendix V</w:t>
        </w:r>
      </w:hyperlink>
      <w:r w:rsidRPr="00536F55">
        <w:rPr>
          <w:color w:val="000000" w:themeColor="text1"/>
        </w:rPr>
        <w:t>.</w:t>
      </w:r>
    </w:p>
    <w:p w14:paraId="735965BA" w14:textId="77777777" w:rsidR="00904FD9" w:rsidRPr="00536F55" w:rsidRDefault="00904FD9" w:rsidP="002E451B">
      <w:pPr>
        <w:widowControl w:val="0"/>
        <w:rPr>
          <w:color w:val="000000" w:themeColor="text1"/>
        </w:rPr>
      </w:pPr>
    </w:p>
    <w:p w14:paraId="47A08469"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4.9</w:t>
      </w:r>
      <w:r w:rsidRPr="00536F55">
        <w:rPr>
          <w:b/>
          <w:color w:val="000000" w:themeColor="text1"/>
        </w:rPr>
        <w:tab/>
        <w:t>Ofskömmtun</w:t>
      </w:r>
    </w:p>
    <w:p w14:paraId="74048316" w14:textId="77777777" w:rsidR="00904FD9" w:rsidRPr="00536F55" w:rsidRDefault="00904FD9" w:rsidP="002E451B">
      <w:pPr>
        <w:widowControl w:val="0"/>
        <w:rPr>
          <w:color w:val="000000" w:themeColor="text1"/>
        </w:rPr>
      </w:pPr>
    </w:p>
    <w:p w14:paraId="6C25E61D" w14:textId="77777777" w:rsidR="00904FD9" w:rsidRPr="00536F55" w:rsidRDefault="00904FD9" w:rsidP="002E451B">
      <w:pPr>
        <w:widowControl w:val="0"/>
        <w:rPr>
          <w:color w:val="000000" w:themeColor="text1"/>
        </w:rPr>
      </w:pPr>
      <w:r w:rsidRPr="00536F55">
        <w:rPr>
          <w:color w:val="000000" w:themeColor="text1"/>
        </w:rPr>
        <w:t>Reynsla af ofskömmtun á lyfinu er í lágmarki í dag. Einn sjúklingur fékk gáttatitring eftir að hafa tekið inn 150</w:t>
      </w:r>
      <w:r w:rsidR="00EE7C05" w:rsidRPr="00536F55">
        <w:rPr>
          <w:color w:val="000000" w:themeColor="text1"/>
        </w:rPr>
        <w:t> </w:t>
      </w:r>
      <w:r w:rsidRPr="00536F55">
        <w:rPr>
          <w:color w:val="000000" w:themeColor="text1"/>
        </w:rPr>
        <w:t>mg af Rapamune. Almennt eru aukaverkanir vegna ofskömmtunar sambærilegar við þær sem taldar eru upp í kafla</w:t>
      </w:r>
      <w:r w:rsidR="00EE7C05" w:rsidRPr="00536F55">
        <w:rPr>
          <w:color w:val="000000" w:themeColor="text1"/>
        </w:rPr>
        <w:t> </w:t>
      </w:r>
      <w:r w:rsidRPr="00536F55">
        <w:rPr>
          <w:color w:val="000000" w:themeColor="text1"/>
        </w:rPr>
        <w:t>4.8. Við ofskömmtun á í öllum tilfellum að hefja almenna stuðningsmeðferð. Vegna lítillar leysni lyfsins í vatni og mikillar bindingar við rauð blóðkorn og plasma prótein, er ekki gert ráð fyrir að Rapamune hreinsist að neinu marki út með blóðskilun.</w:t>
      </w:r>
    </w:p>
    <w:p w14:paraId="04F9E1F2" w14:textId="77777777" w:rsidR="00904FD9" w:rsidRPr="00536F55" w:rsidRDefault="00904FD9" w:rsidP="002E451B">
      <w:pPr>
        <w:widowControl w:val="0"/>
        <w:rPr>
          <w:color w:val="000000" w:themeColor="text1"/>
        </w:rPr>
      </w:pPr>
    </w:p>
    <w:p w14:paraId="015DBAB0" w14:textId="77777777" w:rsidR="00904FD9" w:rsidRPr="00536F55" w:rsidRDefault="00904FD9" w:rsidP="002E451B">
      <w:pPr>
        <w:widowControl w:val="0"/>
        <w:rPr>
          <w:color w:val="000000" w:themeColor="text1"/>
        </w:rPr>
      </w:pPr>
    </w:p>
    <w:p w14:paraId="03CFA724" w14:textId="77777777" w:rsidR="00904FD9" w:rsidRPr="00536F55" w:rsidRDefault="00904FD9" w:rsidP="005115F1">
      <w:pPr>
        <w:keepNext/>
        <w:keepLines/>
        <w:widowControl w:val="0"/>
        <w:ind w:left="567" w:hanging="567"/>
        <w:outlineLvl w:val="0"/>
        <w:rPr>
          <w:b/>
          <w:color w:val="000000" w:themeColor="text1"/>
        </w:rPr>
      </w:pPr>
      <w:r w:rsidRPr="00536F55">
        <w:rPr>
          <w:b/>
          <w:color w:val="000000" w:themeColor="text1"/>
        </w:rPr>
        <w:t>5.</w:t>
      </w:r>
      <w:r w:rsidRPr="00536F55">
        <w:rPr>
          <w:b/>
          <w:color w:val="000000" w:themeColor="text1"/>
        </w:rPr>
        <w:tab/>
        <w:t>LYFJAFRÆÐILEGAR UPPLÝSINGAR</w:t>
      </w:r>
    </w:p>
    <w:p w14:paraId="504BC235" w14:textId="77777777" w:rsidR="00904FD9" w:rsidRPr="00536F55" w:rsidRDefault="00904FD9" w:rsidP="005115F1">
      <w:pPr>
        <w:keepNext/>
        <w:keepLines/>
        <w:widowControl w:val="0"/>
        <w:rPr>
          <w:color w:val="000000" w:themeColor="text1"/>
        </w:rPr>
      </w:pPr>
    </w:p>
    <w:p w14:paraId="05663E16" w14:textId="77777777" w:rsidR="00904FD9" w:rsidRPr="00536F55" w:rsidRDefault="00904FD9" w:rsidP="005115F1">
      <w:pPr>
        <w:keepNext/>
        <w:keepLines/>
        <w:widowControl w:val="0"/>
        <w:ind w:left="567" w:hanging="567"/>
        <w:outlineLvl w:val="0"/>
        <w:rPr>
          <w:rFonts w:eastAsia="Arial Unicode MS"/>
          <w:b/>
          <w:color w:val="000000" w:themeColor="text1"/>
        </w:rPr>
      </w:pPr>
      <w:r w:rsidRPr="00536F55">
        <w:rPr>
          <w:b/>
          <w:color w:val="000000" w:themeColor="text1"/>
        </w:rPr>
        <w:t>5.1</w:t>
      </w:r>
      <w:r w:rsidRPr="00536F55">
        <w:rPr>
          <w:b/>
          <w:color w:val="000000" w:themeColor="text1"/>
        </w:rPr>
        <w:tab/>
        <w:t>Lyfhrif</w:t>
      </w:r>
    </w:p>
    <w:p w14:paraId="3E688984" w14:textId="77777777" w:rsidR="00904FD9" w:rsidRPr="00536F55" w:rsidRDefault="00904FD9" w:rsidP="005115F1">
      <w:pPr>
        <w:keepNext/>
        <w:keepLines/>
        <w:widowControl w:val="0"/>
        <w:rPr>
          <w:color w:val="000000" w:themeColor="text1"/>
        </w:rPr>
      </w:pPr>
    </w:p>
    <w:p w14:paraId="4B705748" w14:textId="27DEC985" w:rsidR="00904FD9" w:rsidRPr="00536F55" w:rsidRDefault="00904FD9" w:rsidP="005115F1">
      <w:pPr>
        <w:keepNext/>
        <w:keepLines/>
        <w:widowControl w:val="0"/>
        <w:rPr>
          <w:i/>
          <w:color w:val="000000" w:themeColor="text1"/>
        </w:rPr>
      </w:pPr>
      <w:r w:rsidRPr="00536F55">
        <w:rPr>
          <w:color w:val="000000" w:themeColor="text1"/>
        </w:rPr>
        <w:t>Flokkun eftir verkun: Lyf til ónæmisbælingar, ATC</w:t>
      </w:r>
      <w:r w:rsidR="00BA4FE9" w:rsidRPr="00536F55">
        <w:rPr>
          <w:color w:val="000000" w:themeColor="text1"/>
        </w:rPr>
        <w:t> </w:t>
      </w:r>
      <w:r w:rsidRPr="00536F55">
        <w:rPr>
          <w:color w:val="000000" w:themeColor="text1"/>
        </w:rPr>
        <w:t>flokkur:</w:t>
      </w:r>
      <w:r w:rsidR="00BA4FE9" w:rsidRPr="00536F55">
        <w:rPr>
          <w:color w:val="000000" w:themeColor="text1"/>
        </w:rPr>
        <w:t> </w:t>
      </w:r>
      <w:r w:rsidRPr="00536F55">
        <w:rPr>
          <w:color w:val="000000" w:themeColor="text1"/>
        </w:rPr>
        <w:t>L04A</w:t>
      </w:r>
      <w:r w:rsidR="001167BA" w:rsidRPr="00536F55">
        <w:rPr>
          <w:color w:val="000000" w:themeColor="text1"/>
        </w:rPr>
        <w:t>H01</w:t>
      </w:r>
    </w:p>
    <w:p w14:paraId="2FD14631" w14:textId="77777777" w:rsidR="00904FD9" w:rsidRPr="00536F55" w:rsidRDefault="00904FD9" w:rsidP="002E451B">
      <w:pPr>
        <w:widowControl w:val="0"/>
        <w:rPr>
          <w:color w:val="000000" w:themeColor="text1"/>
        </w:rPr>
      </w:pPr>
    </w:p>
    <w:p w14:paraId="0A7E81E6" w14:textId="77777777" w:rsidR="00904FD9" w:rsidRPr="00536F55" w:rsidRDefault="00904FD9" w:rsidP="002E451B">
      <w:pPr>
        <w:widowControl w:val="0"/>
        <w:rPr>
          <w:color w:val="000000" w:themeColor="text1"/>
        </w:rPr>
      </w:pPr>
      <w:r w:rsidRPr="00536F55">
        <w:rPr>
          <w:color w:val="000000" w:themeColor="text1"/>
        </w:rPr>
        <w:t>Sirolimus hamlar virkjun á T frumum sem flest áreiti valda, með því að blokka kalsíumháðan og óháðan innanfrumu flutning á boðum. Rannsóknir sýna að verkunarmáti þess er annar en hjá ciklosporín, tacrolimus og öðrum ónæmisbælandi efnum. Vísbendingar úr tilraunum gefa til kynna að sirolimus bindist sérhæft við frymis FKPB-12 prótein og að FKPB 12-sirolimus heildin hamli virkjun á Target Of Rapamycin (mTOR), úr mönnum, sem er mikilvægur kínasi fyrir frumuskiptingu. Blokkun á mTOR hefur í för með sér blokkun á fjölmörgum sérhæfðum boðleiðum. Þetta hefur í för með sér að virkjun eitilfrumna blokkast, sem veldur ónæmisbælingu.</w:t>
      </w:r>
    </w:p>
    <w:p w14:paraId="3249FB98" w14:textId="77777777" w:rsidR="00904FD9" w:rsidRPr="00536F55" w:rsidRDefault="00904FD9" w:rsidP="002E451B">
      <w:pPr>
        <w:widowControl w:val="0"/>
        <w:rPr>
          <w:color w:val="000000" w:themeColor="text1"/>
        </w:rPr>
      </w:pPr>
    </w:p>
    <w:p w14:paraId="5B45C20B" w14:textId="77777777" w:rsidR="00904FD9" w:rsidRPr="00536F55" w:rsidRDefault="00904FD9" w:rsidP="002E451B">
      <w:pPr>
        <w:widowControl w:val="0"/>
        <w:rPr>
          <w:color w:val="000000" w:themeColor="text1"/>
        </w:rPr>
      </w:pPr>
      <w:r w:rsidRPr="00536F55">
        <w:rPr>
          <w:color w:val="000000" w:themeColor="text1"/>
        </w:rPr>
        <w:t>Hjá dýrum, hefur sirolimus bein ónæmisbælandi áhrif á virkjun T og B frumna, svo sem höfnun á ósamgena ágræðslu.</w:t>
      </w:r>
    </w:p>
    <w:p w14:paraId="1E32194F" w14:textId="77777777" w:rsidR="001A2963" w:rsidRPr="00536F55" w:rsidRDefault="001A2963" w:rsidP="001A2963">
      <w:pPr>
        <w:tabs>
          <w:tab w:val="left" w:pos="567"/>
        </w:tabs>
        <w:rPr>
          <w:color w:val="000000" w:themeColor="text1"/>
        </w:rPr>
      </w:pPr>
    </w:p>
    <w:p w14:paraId="0301A21A" w14:textId="77777777" w:rsidR="001A2963" w:rsidRPr="00536F55" w:rsidRDefault="001A2963" w:rsidP="001A2963">
      <w:pPr>
        <w:pStyle w:val="BodyText"/>
        <w:rPr>
          <w:color w:val="000000" w:themeColor="text1"/>
        </w:rPr>
      </w:pPr>
      <w:r w:rsidRPr="00536F55">
        <w:rPr>
          <w:color w:val="000000" w:themeColor="text1"/>
        </w:rPr>
        <w:lastRenderedPageBreak/>
        <w:t xml:space="preserve">LAM </w:t>
      </w:r>
      <w:r w:rsidRPr="00536F55">
        <w:rPr>
          <w:color w:val="000000" w:themeColor="text1"/>
          <w:lang w:val="is-IS"/>
        </w:rPr>
        <w:t xml:space="preserve">felur í sér íferð </w:t>
      </w:r>
      <w:r w:rsidR="000570CC" w:rsidRPr="00536F55">
        <w:rPr>
          <w:color w:val="000000" w:themeColor="text1"/>
          <w:lang w:val="is-IS"/>
        </w:rPr>
        <w:t>frumna sem líkjast sléttvöðvafrumum</w:t>
      </w:r>
      <w:r w:rsidRPr="00536F55">
        <w:rPr>
          <w:color w:val="000000" w:themeColor="text1"/>
          <w:lang w:val="is-IS"/>
        </w:rPr>
        <w:t xml:space="preserve"> í lungnavef sem bera með sér stökkbreytingar sem stöðva virkni TSC-gensins (</w:t>
      </w:r>
      <w:r w:rsidRPr="00536F55">
        <w:rPr>
          <w:color w:val="000000" w:themeColor="text1"/>
        </w:rPr>
        <w:t>tuberous sclerosis complex</w:t>
      </w:r>
      <w:r w:rsidRPr="00536F55">
        <w:rPr>
          <w:color w:val="000000" w:themeColor="text1"/>
          <w:lang w:val="is-IS"/>
        </w:rPr>
        <w:t>,</w:t>
      </w:r>
      <w:r w:rsidRPr="00536F55">
        <w:rPr>
          <w:color w:val="000000" w:themeColor="text1"/>
        </w:rPr>
        <w:t xml:space="preserve">TSC) (LAM </w:t>
      </w:r>
      <w:r w:rsidRPr="00536F55">
        <w:rPr>
          <w:color w:val="000000" w:themeColor="text1"/>
          <w:lang w:val="is-IS"/>
        </w:rPr>
        <w:t>frumur</w:t>
      </w:r>
      <w:r w:rsidRPr="00536F55">
        <w:rPr>
          <w:color w:val="000000" w:themeColor="text1"/>
        </w:rPr>
        <w:t xml:space="preserve">). </w:t>
      </w:r>
      <w:r w:rsidRPr="00536F55">
        <w:rPr>
          <w:color w:val="000000" w:themeColor="text1"/>
          <w:lang w:val="is-IS"/>
        </w:rPr>
        <w:t>Tap á virkni</w:t>
      </w:r>
      <w:r w:rsidRPr="00536F55">
        <w:rPr>
          <w:color w:val="000000" w:themeColor="text1"/>
        </w:rPr>
        <w:t xml:space="preserve"> TSC</w:t>
      </w:r>
      <w:r w:rsidRPr="00536F55">
        <w:rPr>
          <w:color w:val="000000" w:themeColor="text1"/>
          <w:lang w:val="is-IS"/>
        </w:rPr>
        <w:t>-gens virkjar</w:t>
      </w:r>
      <w:r w:rsidRPr="00536F55">
        <w:rPr>
          <w:color w:val="000000" w:themeColor="text1"/>
        </w:rPr>
        <w:t xml:space="preserve"> mTOR </w:t>
      </w:r>
      <w:r w:rsidRPr="00536F55">
        <w:rPr>
          <w:color w:val="000000" w:themeColor="text1"/>
          <w:lang w:val="is-IS"/>
        </w:rPr>
        <w:t>boðleiðina sem veldur frumnafjölgun og losun vessaæðamyndandi vaxtaþátta</w:t>
      </w:r>
      <w:r w:rsidRPr="00536F55">
        <w:rPr>
          <w:color w:val="000000" w:themeColor="text1"/>
        </w:rPr>
        <w:t xml:space="preserve">. Sirolimus </w:t>
      </w:r>
      <w:r w:rsidR="000570CC" w:rsidRPr="00536F55">
        <w:rPr>
          <w:color w:val="000000" w:themeColor="text1"/>
          <w:lang w:val="is-IS"/>
        </w:rPr>
        <w:t xml:space="preserve">hefur </w:t>
      </w:r>
      <w:r w:rsidRPr="00536F55">
        <w:rPr>
          <w:color w:val="000000" w:themeColor="text1"/>
          <w:lang w:val="is-IS"/>
        </w:rPr>
        <w:t>hamla</w:t>
      </w:r>
      <w:r w:rsidR="000570CC" w:rsidRPr="00536F55">
        <w:rPr>
          <w:color w:val="000000" w:themeColor="text1"/>
          <w:lang w:val="is-IS"/>
        </w:rPr>
        <w:t>ndi áhrif á</w:t>
      </w:r>
      <w:r w:rsidRPr="00536F55">
        <w:rPr>
          <w:color w:val="000000" w:themeColor="text1"/>
          <w:lang w:val="is-IS"/>
        </w:rPr>
        <w:t xml:space="preserve"> virkju</w:t>
      </w:r>
      <w:r w:rsidR="000570CC" w:rsidRPr="00536F55">
        <w:rPr>
          <w:color w:val="000000" w:themeColor="text1"/>
          <w:lang w:val="is-IS"/>
        </w:rPr>
        <w:t xml:space="preserve">ðu </w:t>
      </w:r>
      <w:r w:rsidRPr="00536F55">
        <w:rPr>
          <w:color w:val="000000" w:themeColor="text1"/>
        </w:rPr>
        <w:t xml:space="preserve">mTOR </w:t>
      </w:r>
      <w:r w:rsidRPr="00536F55">
        <w:rPr>
          <w:color w:val="000000" w:themeColor="text1"/>
          <w:lang w:val="is-IS"/>
        </w:rPr>
        <w:t>boðleið</w:t>
      </w:r>
      <w:r w:rsidR="000570CC" w:rsidRPr="00536F55">
        <w:rPr>
          <w:color w:val="000000" w:themeColor="text1"/>
          <w:lang w:val="is-IS"/>
        </w:rPr>
        <w:t>in</w:t>
      </w:r>
      <w:r w:rsidRPr="00536F55">
        <w:rPr>
          <w:color w:val="000000" w:themeColor="text1"/>
          <w:lang w:val="is-IS"/>
        </w:rPr>
        <w:t>a og með því fjölgun</w:t>
      </w:r>
      <w:r w:rsidRPr="00536F55">
        <w:rPr>
          <w:color w:val="000000" w:themeColor="text1"/>
        </w:rPr>
        <w:t xml:space="preserve"> LAM </w:t>
      </w:r>
      <w:r w:rsidRPr="00536F55">
        <w:rPr>
          <w:color w:val="000000" w:themeColor="text1"/>
          <w:lang w:val="is-IS"/>
        </w:rPr>
        <w:t>frumna</w:t>
      </w:r>
      <w:r w:rsidRPr="00536F55">
        <w:rPr>
          <w:color w:val="000000" w:themeColor="text1"/>
        </w:rPr>
        <w:t>.</w:t>
      </w:r>
    </w:p>
    <w:p w14:paraId="70B46DF9" w14:textId="77777777" w:rsidR="00904FD9" w:rsidRPr="00536F55" w:rsidRDefault="00904FD9" w:rsidP="002E451B">
      <w:pPr>
        <w:widowControl w:val="0"/>
        <w:rPr>
          <w:color w:val="000000" w:themeColor="text1"/>
        </w:rPr>
      </w:pPr>
    </w:p>
    <w:p w14:paraId="54EBE1F1" w14:textId="77777777" w:rsidR="00904FD9" w:rsidRPr="00536F55" w:rsidRDefault="00904FD9" w:rsidP="00E630FC">
      <w:pPr>
        <w:keepNext/>
        <w:autoSpaceDE w:val="0"/>
        <w:rPr>
          <w:bCs/>
          <w:iCs/>
          <w:color w:val="000000" w:themeColor="text1"/>
          <w:u w:val="single"/>
        </w:rPr>
      </w:pPr>
      <w:r w:rsidRPr="00536F55">
        <w:rPr>
          <w:bCs/>
          <w:iCs/>
          <w:color w:val="000000" w:themeColor="text1"/>
          <w:u w:val="single"/>
        </w:rPr>
        <w:t>Klínískar rannsóknir</w:t>
      </w:r>
    </w:p>
    <w:p w14:paraId="7847CE76" w14:textId="77777777" w:rsidR="00904FD9" w:rsidRPr="00536F55" w:rsidRDefault="00904FD9" w:rsidP="00E630FC">
      <w:pPr>
        <w:keepNext/>
        <w:rPr>
          <w:color w:val="000000" w:themeColor="text1"/>
        </w:rPr>
      </w:pPr>
    </w:p>
    <w:p w14:paraId="75C884FE" w14:textId="77777777" w:rsidR="001A2963" w:rsidRPr="00536F55" w:rsidRDefault="001A2963" w:rsidP="001A2963">
      <w:pPr>
        <w:pStyle w:val="optionalconcepts"/>
        <w:keepNext/>
        <w:keepLines/>
        <w:rPr>
          <w:i/>
          <w:color w:val="000000" w:themeColor="text1"/>
          <w:szCs w:val="22"/>
          <w:lang w:val="is-IS"/>
        </w:rPr>
      </w:pPr>
      <w:r w:rsidRPr="00536F55">
        <w:rPr>
          <w:i/>
          <w:color w:val="000000" w:themeColor="text1"/>
          <w:szCs w:val="22"/>
          <w:lang w:val="is-IS"/>
        </w:rPr>
        <w:t>Fyrirbyggjandi meðferð gegn líffærahöfnun</w:t>
      </w:r>
    </w:p>
    <w:p w14:paraId="28A2F57E" w14:textId="77777777" w:rsidR="008A11DD" w:rsidRPr="00536F55" w:rsidRDefault="008A11DD" w:rsidP="001A2963">
      <w:pPr>
        <w:pStyle w:val="optionalconcepts"/>
        <w:keepNext/>
        <w:keepLines/>
        <w:rPr>
          <w:i/>
          <w:color w:val="000000" w:themeColor="text1"/>
          <w:szCs w:val="22"/>
          <w:lang w:val="is-IS"/>
        </w:rPr>
      </w:pPr>
    </w:p>
    <w:p w14:paraId="0EB0A7F0" w14:textId="77777777" w:rsidR="00904FD9" w:rsidRPr="00536F55" w:rsidRDefault="00904FD9" w:rsidP="00E630FC">
      <w:pPr>
        <w:keepNext/>
        <w:rPr>
          <w:color w:val="000000" w:themeColor="text1"/>
        </w:rPr>
      </w:pPr>
      <w:r w:rsidRPr="00536F55">
        <w:rPr>
          <w:color w:val="000000" w:themeColor="text1"/>
        </w:rPr>
        <w:t>Sjúklingar með litla til meðal ónæmisáhættu voru rannsakaðir í III.stigs ciklosporín brottnáms – Rapamune viðhalds rannsókninni sem í voru sjúklingar sem fengu ósamgena nýrnaígræðslu úr látnum eða lifandi gjafa. Einnig voru endurígræðslu líffæraþegar, þar sem fyrri vefur var í a.m.k. 6</w:t>
      </w:r>
      <w:r w:rsidR="00C07504" w:rsidRPr="00536F55">
        <w:rPr>
          <w:color w:val="000000" w:themeColor="text1"/>
        </w:rPr>
        <w:t> </w:t>
      </w:r>
      <w:r w:rsidRPr="00536F55">
        <w:rPr>
          <w:color w:val="000000" w:themeColor="text1"/>
        </w:rPr>
        <w:t>mánuði eftir ígræðslu taldir með. Ciklosporín var ekki tekið frá þeim sem fengu Banff Grade 3 bráðahafnanir, sem voru háðir blóðskilun, höfðu kreatínín í sermi meira en 400 míkrómól/l eða höfðu ófullkomna nýrnastarfsemi til þess að styðja ciklosporín brottnám. Ekki voru rannsakaðir nægilega margir sjúklingar í mikilli hættu á að tapa ígræddu líffæri í ciklosporín brottnáms- Rapamune viðhalds rannsókninni og ekki er mælt með að þeir fari í þessa meðferð.</w:t>
      </w:r>
    </w:p>
    <w:p w14:paraId="2A274867" w14:textId="77777777" w:rsidR="00904FD9" w:rsidRPr="00536F55" w:rsidRDefault="00904FD9" w:rsidP="002E451B">
      <w:pPr>
        <w:widowControl w:val="0"/>
        <w:rPr>
          <w:color w:val="000000" w:themeColor="text1"/>
        </w:rPr>
      </w:pPr>
    </w:p>
    <w:p w14:paraId="40116352" w14:textId="77777777" w:rsidR="00904FD9" w:rsidRPr="00536F55" w:rsidRDefault="00904FD9" w:rsidP="002E451B">
      <w:pPr>
        <w:widowControl w:val="0"/>
        <w:rPr>
          <w:color w:val="000000" w:themeColor="text1"/>
        </w:rPr>
      </w:pPr>
      <w:r w:rsidRPr="00536F55">
        <w:rPr>
          <w:color w:val="000000" w:themeColor="text1"/>
        </w:rPr>
        <w:t>Eftir 12, 24 og 36</w:t>
      </w:r>
      <w:r w:rsidR="00C07504" w:rsidRPr="00536F55">
        <w:rPr>
          <w:color w:val="000000" w:themeColor="text1"/>
        </w:rPr>
        <w:t> </w:t>
      </w:r>
      <w:r w:rsidRPr="00536F55">
        <w:rPr>
          <w:color w:val="000000" w:themeColor="text1"/>
        </w:rPr>
        <w:t>mánuði var líftími sjúklings og ígrædds líffæris svipaður hjá báðum hópum. Eftir 48</w:t>
      </w:r>
      <w:r w:rsidR="00C07504" w:rsidRPr="00536F55">
        <w:rPr>
          <w:color w:val="000000" w:themeColor="text1"/>
        </w:rPr>
        <w:t> </w:t>
      </w:r>
      <w:r w:rsidRPr="00536F55">
        <w:rPr>
          <w:color w:val="000000" w:themeColor="text1"/>
        </w:rPr>
        <w:t>mánuði var tölfræðilega marktækur munur á líftíma ígrædds líffæris í hag meðferðarhóps sem fékk Rapamune og hætt var töku ciklosporíns, samanborið við meðferðarhóp sem fékk Rapamune ásamt ciklosporín (hvort sem þeir sem duttu út á eftirfylgnitímabilinu voru teknir með eða útilokaðir). Samkvæmt fyrstu lífsýnatöku var marktækt hærra hlutfall höfnunar hjá meðferðarhópi sem hætti töku ciklosporins (9,8%) samanborið við hópinn sem hélt áfram töku ciklosporins (4,2%) á tímabilinu frá því að slembiröðun var framkvæmd og að 12</w:t>
      </w:r>
      <w:r w:rsidR="00C07504" w:rsidRPr="00536F55">
        <w:rPr>
          <w:color w:val="000000" w:themeColor="text1"/>
        </w:rPr>
        <w:t> </w:t>
      </w:r>
      <w:r w:rsidRPr="00536F55">
        <w:rPr>
          <w:color w:val="000000" w:themeColor="text1"/>
        </w:rPr>
        <w:t>mánuðum. Eftir þann tíma, var munurinn á hópunum ómarktækur.</w:t>
      </w:r>
    </w:p>
    <w:p w14:paraId="761C1AB3" w14:textId="77777777" w:rsidR="00904FD9" w:rsidRPr="00536F55" w:rsidRDefault="00904FD9" w:rsidP="002E451B">
      <w:pPr>
        <w:widowControl w:val="0"/>
        <w:rPr>
          <w:color w:val="000000" w:themeColor="text1"/>
        </w:rPr>
      </w:pPr>
    </w:p>
    <w:p w14:paraId="2F394408" w14:textId="77777777" w:rsidR="00904FD9" w:rsidRPr="00536F55" w:rsidRDefault="00904FD9" w:rsidP="002E451B">
      <w:pPr>
        <w:widowControl w:val="0"/>
        <w:rPr>
          <w:color w:val="000000" w:themeColor="text1"/>
        </w:rPr>
      </w:pPr>
      <w:r w:rsidRPr="00536F55">
        <w:rPr>
          <w:color w:val="000000" w:themeColor="text1"/>
        </w:rPr>
        <w:t xml:space="preserve">Meðal </w:t>
      </w:r>
      <w:r w:rsidR="001E2776" w:rsidRPr="00536F55">
        <w:rPr>
          <w:color w:val="000000" w:themeColor="text1"/>
        </w:rPr>
        <w:t xml:space="preserve">gaukulsíunarhraði </w:t>
      </w:r>
      <w:r w:rsidRPr="00536F55">
        <w:rPr>
          <w:color w:val="000000" w:themeColor="text1"/>
        </w:rPr>
        <w:t>(GFR) eftir 12, 24, 36, 48 og 60</w:t>
      </w:r>
      <w:r w:rsidR="00C07504" w:rsidRPr="00536F55">
        <w:rPr>
          <w:color w:val="000000" w:themeColor="text1"/>
        </w:rPr>
        <w:t> </w:t>
      </w:r>
      <w:r w:rsidRPr="00536F55">
        <w:rPr>
          <w:color w:val="000000" w:themeColor="text1"/>
        </w:rPr>
        <w:t>mánuði var marktækt hærri hjá sjúklingum sem fengu Rapamune eftir að ciklosporín gjöf var hætt en hjá þeim meðferðarhópi sem fékk Rapamune ásamt ciklosporín. Eftir að gerð var greining á gögnum, að 36</w:t>
      </w:r>
      <w:r w:rsidR="00C07504" w:rsidRPr="00536F55">
        <w:rPr>
          <w:color w:val="000000" w:themeColor="text1"/>
        </w:rPr>
        <w:t> </w:t>
      </w:r>
      <w:r w:rsidRPr="00536F55">
        <w:rPr>
          <w:color w:val="000000" w:themeColor="text1"/>
        </w:rPr>
        <w:t>mánuðum eða lengri tíma liðnum, sem sýndi að munurinn á líftíma ígrædds líffæris og nýrnastarfsemi hjá hópunum jókst, auk þess sem blóðþrýstingur var marktækt lægri hjá þeim sem hætt höfðu töku ciklosporíns, var ákveðið að stöðva þátttöku einstaklinga sem fengu Rapamune ásamt ciklosporin. Eftir 60 mánuði voru tilfelli illkynja meina sem ekki voru í húð, marktækt fleiri í þeim hópi sem hélt áfram á ciklosporini eða 8,4% samanborið við þá sem hættu á ciklosporíni eða 3,8%. Marktæk seinkun mældist á miðgildi tímans fram að fyrsta tilfelli á krabbameini í húð.</w:t>
      </w:r>
    </w:p>
    <w:p w14:paraId="42F3BC40" w14:textId="77777777" w:rsidR="00904FD9" w:rsidRPr="00536F55" w:rsidRDefault="00904FD9" w:rsidP="002E451B">
      <w:pPr>
        <w:widowControl w:val="0"/>
        <w:rPr>
          <w:color w:val="000000" w:themeColor="text1"/>
        </w:rPr>
      </w:pPr>
    </w:p>
    <w:p w14:paraId="1B89B8D2" w14:textId="77777777" w:rsidR="00904FD9" w:rsidRPr="00536F55" w:rsidRDefault="00904FD9" w:rsidP="002E451B">
      <w:pPr>
        <w:widowControl w:val="0"/>
        <w:rPr>
          <w:color w:val="000000" w:themeColor="text1"/>
        </w:rPr>
      </w:pPr>
      <w:r w:rsidRPr="00536F55">
        <w:rPr>
          <w:color w:val="000000" w:themeColor="text1"/>
        </w:rPr>
        <w:t>Öryggi og verkun breytingar úr calcineruin hemlum yfir í Rapamune hjá nýrnaþegum (6</w:t>
      </w:r>
      <w:r w:rsidR="00C07504" w:rsidRPr="00536F55">
        <w:rPr>
          <w:color w:val="000000" w:themeColor="text1"/>
        </w:rPr>
        <w:noBreakHyphen/>
      </w:r>
      <w:r w:rsidRPr="00536F55">
        <w:rPr>
          <w:color w:val="000000" w:themeColor="text1"/>
        </w:rPr>
        <w:t>120</w:t>
      </w:r>
      <w:r w:rsidR="00C07504" w:rsidRPr="00536F55">
        <w:rPr>
          <w:color w:val="000000" w:themeColor="text1"/>
        </w:rPr>
        <w:t> </w:t>
      </w:r>
      <w:r w:rsidRPr="00536F55">
        <w:rPr>
          <w:color w:val="000000" w:themeColor="text1"/>
        </w:rPr>
        <w:t>mánuðum eftir ígræðsluna) var metin í slembiraðaðri, fjölsetra samanburðarrannsókn, skipt upp eftir reiknuðum gauk</w:t>
      </w:r>
      <w:r w:rsidR="001E2776" w:rsidRPr="00536F55">
        <w:rPr>
          <w:color w:val="000000" w:themeColor="text1"/>
        </w:rPr>
        <w:t>u</w:t>
      </w:r>
      <w:r w:rsidRPr="00536F55">
        <w:rPr>
          <w:color w:val="000000" w:themeColor="text1"/>
        </w:rPr>
        <w:t xml:space="preserve">lsíunarhraða við grunnlínu (20-40 ml/mín. eða meiri en 40 ml/mín.). Ónæmisbælandi lyf, sem notuð voru samtímis voru mycofenólat mófetil, azathioprin og barksterar. Hætt var að taka sjúklinga inn í rannsóknina með reiknaðan </w:t>
      </w:r>
      <w:r w:rsidR="001E2776" w:rsidRPr="00536F55">
        <w:rPr>
          <w:color w:val="000000" w:themeColor="text1"/>
        </w:rPr>
        <w:t xml:space="preserve">gaukulsíunarhraða </w:t>
      </w:r>
      <w:r w:rsidRPr="00536F55">
        <w:rPr>
          <w:color w:val="000000" w:themeColor="text1"/>
        </w:rPr>
        <w:t>við grunnlínu minni en 40 ml/mín., vegna misvægis er varðaði öryggi (sjá kafla</w:t>
      </w:r>
      <w:r w:rsidR="00C07504" w:rsidRPr="00536F55">
        <w:rPr>
          <w:color w:val="000000" w:themeColor="text1"/>
        </w:rPr>
        <w:t> </w:t>
      </w:r>
      <w:r w:rsidRPr="00536F55">
        <w:rPr>
          <w:color w:val="000000" w:themeColor="text1"/>
        </w:rPr>
        <w:t>4.8).</w:t>
      </w:r>
    </w:p>
    <w:p w14:paraId="0D841467" w14:textId="77777777" w:rsidR="00904FD9" w:rsidRPr="00536F55" w:rsidRDefault="00904FD9" w:rsidP="002E451B">
      <w:pPr>
        <w:widowControl w:val="0"/>
        <w:rPr>
          <w:color w:val="000000" w:themeColor="text1"/>
        </w:rPr>
      </w:pPr>
    </w:p>
    <w:p w14:paraId="1F0F6B2B" w14:textId="77777777" w:rsidR="00904FD9" w:rsidRPr="00536F55" w:rsidRDefault="00904FD9" w:rsidP="002E451B">
      <w:pPr>
        <w:widowControl w:val="0"/>
        <w:rPr>
          <w:color w:val="000000" w:themeColor="text1"/>
        </w:rPr>
      </w:pPr>
      <w:r w:rsidRPr="00536F55">
        <w:rPr>
          <w:color w:val="000000" w:themeColor="text1"/>
        </w:rPr>
        <w:t xml:space="preserve">Hjá sjúklingum með reiknaðan </w:t>
      </w:r>
      <w:r w:rsidR="001E2776" w:rsidRPr="00536F55">
        <w:rPr>
          <w:color w:val="000000" w:themeColor="text1"/>
        </w:rPr>
        <w:t xml:space="preserve">gaukulsíunarhraða </w:t>
      </w:r>
      <w:r w:rsidRPr="00536F55">
        <w:rPr>
          <w:color w:val="000000" w:themeColor="text1"/>
        </w:rPr>
        <w:t>meiri en 40 ml/mín., batnaði nýrnastarfsemi almennt ekki. Fjöldi bráðra hafnana, taps á ígræddu líffæri og dauði var svipaður eftir 1 og 2</w:t>
      </w:r>
      <w:r w:rsidR="00A3418D" w:rsidRPr="00536F55">
        <w:rPr>
          <w:color w:val="000000" w:themeColor="text1"/>
        </w:rPr>
        <w:t> </w:t>
      </w:r>
      <w:r w:rsidRPr="00536F55">
        <w:rPr>
          <w:color w:val="000000" w:themeColor="text1"/>
        </w:rPr>
        <w:t>ár. Meðhöndlun bráðra aukaverkana var tíðari á fyrstu 6</w:t>
      </w:r>
      <w:r w:rsidR="00A3418D" w:rsidRPr="00536F55">
        <w:rPr>
          <w:color w:val="000000" w:themeColor="text1"/>
        </w:rPr>
        <w:t> </w:t>
      </w:r>
      <w:r w:rsidRPr="00536F55">
        <w:rPr>
          <w:color w:val="000000" w:themeColor="text1"/>
        </w:rPr>
        <w:t>mánuðum eftir skipti yfir í Rapamune. Í hópnum með gauk</w:t>
      </w:r>
      <w:r w:rsidR="001E2776" w:rsidRPr="00536F55">
        <w:rPr>
          <w:color w:val="000000" w:themeColor="text1"/>
        </w:rPr>
        <w:t>u</w:t>
      </w:r>
      <w:r w:rsidR="00885161" w:rsidRPr="00536F55">
        <w:rPr>
          <w:color w:val="000000" w:themeColor="text1"/>
        </w:rPr>
        <w:t>l</w:t>
      </w:r>
      <w:r w:rsidRPr="00536F55">
        <w:rPr>
          <w:color w:val="000000" w:themeColor="text1"/>
        </w:rPr>
        <w:t>síunarhraða við grunnlínu meiri en 40</w:t>
      </w:r>
      <w:r w:rsidR="00A3418D" w:rsidRPr="00536F55">
        <w:rPr>
          <w:color w:val="000000" w:themeColor="text1"/>
        </w:rPr>
        <w:t> </w:t>
      </w:r>
      <w:r w:rsidRPr="00536F55">
        <w:rPr>
          <w:color w:val="000000" w:themeColor="text1"/>
        </w:rPr>
        <w:t>ml/mín., var meðal og miðgildi próteina í þvagi og kreatínín hlutfall, marktækt hærra í hópnum sem skipti yfir í Rapamune, samanborið við þá sem héldu áfram á calcineurin hemlum eftir 24</w:t>
      </w:r>
      <w:r w:rsidR="00A3418D" w:rsidRPr="00536F55">
        <w:rPr>
          <w:color w:val="000000" w:themeColor="text1"/>
        </w:rPr>
        <w:t> </w:t>
      </w:r>
      <w:r w:rsidRPr="00536F55">
        <w:rPr>
          <w:color w:val="000000" w:themeColor="text1"/>
        </w:rPr>
        <w:t>mánuði (sjá kafla</w:t>
      </w:r>
      <w:r w:rsidR="00A3418D" w:rsidRPr="00536F55">
        <w:rPr>
          <w:color w:val="000000" w:themeColor="text1"/>
        </w:rPr>
        <w:t> </w:t>
      </w:r>
      <w:r w:rsidRPr="00536F55">
        <w:rPr>
          <w:color w:val="000000" w:themeColor="text1"/>
        </w:rPr>
        <w:t>4.4). Einnig var tilkynnt um ný tilfelli nýrungaheilkennis (sjá kafla</w:t>
      </w:r>
      <w:r w:rsidR="00A3418D" w:rsidRPr="00536F55">
        <w:rPr>
          <w:color w:val="000000" w:themeColor="text1"/>
        </w:rPr>
        <w:t> </w:t>
      </w:r>
      <w:r w:rsidRPr="00536F55">
        <w:rPr>
          <w:color w:val="000000" w:themeColor="text1"/>
        </w:rPr>
        <w:t>4.8).</w:t>
      </w:r>
    </w:p>
    <w:p w14:paraId="2D8F097E" w14:textId="77777777" w:rsidR="00904FD9" w:rsidRPr="00536F55" w:rsidRDefault="00904FD9" w:rsidP="002E451B">
      <w:pPr>
        <w:widowControl w:val="0"/>
        <w:rPr>
          <w:color w:val="000000" w:themeColor="text1"/>
        </w:rPr>
      </w:pPr>
    </w:p>
    <w:p w14:paraId="636BFB71" w14:textId="77777777" w:rsidR="00F85726" w:rsidRPr="00536F55" w:rsidRDefault="00904FD9" w:rsidP="002E451B">
      <w:pPr>
        <w:widowControl w:val="0"/>
        <w:rPr>
          <w:color w:val="000000" w:themeColor="text1"/>
        </w:rPr>
      </w:pPr>
      <w:r w:rsidRPr="00536F55">
        <w:rPr>
          <w:color w:val="000000" w:themeColor="text1"/>
        </w:rPr>
        <w:t xml:space="preserve">Eftir 2 ár voru marktækt færri í hópnum sem skipti yfir í Rapamune, með illkynja mein í húð, sem ekki var sortuæxli (1,8%), en í hópnum sem hélt áfram á calineurin hemlum(6,9%). Í undihópi rannsóknarinnar hjá sjúklingum með </w:t>
      </w:r>
      <w:r w:rsidR="001E2776" w:rsidRPr="00536F55">
        <w:rPr>
          <w:color w:val="000000" w:themeColor="text1"/>
        </w:rPr>
        <w:t xml:space="preserve">gaukulsíunarhraða </w:t>
      </w:r>
      <w:r w:rsidRPr="00536F55">
        <w:rPr>
          <w:color w:val="000000" w:themeColor="text1"/>
        </w:rPr>
        <w:t xml:space="preserve">við grunnlínu meiri en 40 ml/mín. og eðlilegan próteinútskilnað í þvagi, var reiknaður </w:t>
      </w:r>
      <w:r w:rsidR="001E2776" w:rsidRPr="00536F55">
        <w:rPr>
          <w:color w:val="000000" w:themeColor="text1"/>
        </w:rPr>
        <w:t xml:space="preserve">gaukulsíunarhraði </w:t>
      </w:r>
      <w:r w:rsidRPr="00536F55">
        <w:rPr>
          <w:color w:val="000000" w:themeColor="text1"/>
        </w:rPr>
        <w:t>hærri eftir 1 og 2</w:t>
      </w:r>
      <w:r w:rsidR="00A3418D" w:rsidRPr="00536F55">
        <w:rPr>
          <w:color w:val="000000" w:themeColor="text1"/>
        </w:rPr>
        <w:t> </w:t>
      </w:r>
      <w:r w:rsidRPr="00536F55">
        <w:rPr>
          <w:color w:val="000000" w:themeColor="text1"/>
        </w:rPr>
        <w:t xml:space="preserve">ár hjá sjúklingum </w:t>
      </w:r>
      <w:r w:rsidRPr="00536F55">
        <w:rPr>
          <w:color w:val="000000" w:themeColor="text1"/>
        </w:rPr>
        <w:lastRenderedPageBreak/>
        <w:t>sem skiptu yfir í Rapamune en hjá samsvarandi undirhópi sjúklinga sem hélt áfram á calcineurin hemlum. Hlutfall bráðrar höfnunar, taps á ígræddu líffæri og dauða var áþekkt en útskilnaður próteina í þvagi var meiri hjá þeim þátttakendum í undirrannsóknini sem fengu Rapamune meðferð en hjá hinum.</w:t>
      </w:r>
    </w:p>
    <w:p w14:paraId="409A01A1" w14:textId="77777777" w:rsidR="00F85726" w:rsidRPr="00536F55" w:rsidRDefault="00F85726" w:rsidP="002E451B">
      <w:pPr>
        <w:widowControl w:val="0"/>
        <w:rPr>
          <w:color w:val="000000" w:themeColor="text1"/>
        </w:rPr>
      </w:pPr>
    </w:p>
    <w:p w14:paraId="6F3D66AF" w14:textId="77777777" w:rsidR="003B3DA2" w:rsidRPr="00536F55" w:rsidRDefault="003B3DA2" w:rsidP="004A0BC0">
      <w:pPr>
        <w:keepNext/>
        <w:keepLines/>
        <w:widowControl w:val="0"/>
        <w:rPr>
          <w:color w:val="000000" w:themeColor="text1"/>
          <w:lang w:val="is"/>
        </w:rPr>
      </w:pPr>
      <w:r w:rsidRPr="00536F55">
        <w:rPr>
          <w:color w:val="000000" w:themeColor="text1"/>
          <w:lang w:val="is"/>
        </w:rPr>
        <w:t xml:space="preserve">Í opinni fjölsetra samanburðarrannsókn með slembiröðun þar sem </w:t>
      </w:r>
      <w:r w:rsidR="00DE77BB" w:rsidRPr="00536F55">
        <w:rPr>
          <w:color w:val="000000" w:themeColor="text1"/>
          <w:lang w:val="is"/>
        </w:rPr>
        <w:t>nýrnaþegar</w:t>
      </w:r>
      <w:r w:rsidRPr="00536F55">
        <w:rPr>
          <w:color w:val="000000" w:themeColor="text1"/>
          <w:lang w:val="is"/>
        </w:rPr>
        <w:t xml:space="preserve"> voru annaðhvort færðir af ta</w:t>
      </w:r>
      <w:r w:rsidR="00D169D1" w:rsidRPr="00536F55">
        <w:rPr>
          <w:color w:val="000000" w:themeColor="text1"/>
          <w:lang w:val="is"/>
        </w:rPr>
        <w:t>c</w:t>
      </w:r>
      <w:r w:rsidRPr="00536F55">
        <w:rPr>
          <w:color w:val="000000" w:themeColor="text1"/>
          <w:lang w:val="is"/>
        </w:rPr>
        <w:t>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yfir á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3 til 5 mánuðum eftir ígræðslu eða voru áfram á ta</w:t>
      </w:r>
      <w:r w:rsidR="00D169D1" w:rsidRPr="00536F55">
        <w:rPr>
          <w:color w:val="000000" w:themeColor="text1"/>
          <w:lang w:val="is"/>
        </w:rPr>
        <w:t>c</w:t>
      </w:r>
      <w:r w:rsidRPr="00536F55">
        <w:rPr>
          <w:color w:val="000000" w:themeColor="text1"/>
          <w:lang w:val="is"/>
        </w:rPr>
        <w:t>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 xml:space="preserve">mus var enginn marktækur munur á nýrnastarfsemi eftir 2 ár. </w:t>
      </w:r>
      <w:r w:rsidR="00C73A4E" w:rsidRPr="00536F55">
        <w:rPr>
          <w:color w:val="000000" w:themeColor="text1"/>
          <w:lang w:val="is"/>
        </w:rPr>
        <w:t>F</w:t>
      </w:r>
      <w:r w:rsidRPr="00536F55">
        <w:rPr>
          <w:color w:val="000000" w:themeColor="text1"/>
          <w:lang w:val="is"/>
        </w:rPr>
        <w:t>leiri aukaverkanir (99,2% á móti 91,1%</w:t>
      </w:r>
      <w:r w:rsidR="00DE77BB" w:rsidRPr="00536F55">
        <w:rPr>
          <w:color w:val="000000" w:themeColor="text1"/>
          <w:lang w:val="is"/>
        </w:rPr>
        <w:t>, p=0,002*</w:t>
      </w:r>
      <w:r w:rsidRPr="00536F55">
        <w:rPr>
          <w:color w:val="000000" w:themeColor="text1"/>
          <w:lang w:val="is"/>
        </w:rPr>
        <w:t>) og meðferðarrof vegna aukaverkana voru í hópnum sem skipti yfir í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miðað við þá sem fengu ta</w:t>
      </w:r>
      <w:r w:rsidR="00D169D1" w:rsidRPr="00536F55">
        <w:rPr>
          <w:color w:val="000000" w:themeColor="text1"/>
          <w:lang w:val="is"/>
        </w:rPr>
        <w:t>c</w:t>
      </w:r>
      <w:r w:rsidRPr="00536F55">
        <w:rPr>
          <w:color w:val="000000" w:themeColor="text1"/>
          <w:lang w:val="is"/>
        </w:rPr>
        <w:t>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(26,7% á móti 4,1%</w:t>
      </w:r>
      <w:r w:rsidR="00DE77BB" w:rsidRPr="00536F55">
        <w:rPr>
          <w:color w:val="000000" w:themeColor="text1"/>
          <w:lang w:val="is"/>
        </w:rPr>
        <w:t>, p&lt;0,001*</w:t>
      </w:r>
      <w:r w:rsidRPr="00536F55">
        <w:rPr>
          <w:color w:val="000000" w:themeColor="text1"/>
          <w:lang w:val="is"/>
        </w:rPr>
        <w:t>). Tíðni bráðra hafnana, staðfestar með vefsýni, var hærri (p=0,020</w:t>
      </w:r>
      <w:r w:rsidR="00DE77BB" w:rsidRPr="00536F55">
        <w:rPr>
          <w:color w:val="000000" w:themeColor="text1"/>
          <w:lang w:val="is"/>
        </w:rPr>
        <w:t>*</w:t>
      </w:r>
      <w:r w:rsidRPr="00536F55">
        <w:rPr>
          <w:color w:val="000000" w:themeColor="text1"/>
          <w:lang w:val="is"/>
        </w:rPr>
        <w:t>) hjá sjúklingum sem fengu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(11, 8,4%) en þeim sem fengu ta</w:t>
      </w:r>
      <w:r w:rsidR="00D169D1" w:rsidRPr="00536F55">
        <w:rPr>
          <w:color w:val="000000" w:themeColor="text1"/>
          <w:lang w:val="is"/>
        </w:rPr>
        <w:t>c</w:t>
      </w:r>
      <w:r w:rsidRPr="00536F55">
        <w:rPr>
          <w:color w:val="000000" w:themeColor="text1"/>
          <w:lang w:val="is"/>
        </w:rPr>
        <w:t>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(2, 1,6%) á tveimur árum; flestar hafnanir voru vægar að alvarleika (8 af 9 [89%] T-frumu</w:t>
      </w:r>
      <w:r w:rsidR="00D169D1" w:rsidRPr="00536F55">
        <w:rPr>
          <w:color w:val="000000" w:themeColor="text1"/>
          <w:lang w:val="is"/>
        </w:rPr>
        <w:t xml:space="preserve"> bráð </w:t>
      </w:r>
      <w:r w:rsidRPr="00536F55">
        <w:rPr>
          <w:color w:val="000000" w:themeColor="text1"/>
          <w:lang w:val="is"/>
        </w:rPr>
        <w:t>höfnun</w:t>
      </w:r>
      <w:r w:rsidR="00D169D1" w:rsidRPr="00536F55">
        <w:rPr>
          <w:color w:val="000000" w:themeColor="text1"/>
          <w:lang w:val="is"/>
        </w:rPr>
        <w:t xml:space="preserve"> staðfest með vefjasýni</w:t>
      </w:r>
      <w:r w:rsidRPr="00536F55">
        <w:rPr>
          <w:color w:val="000000" w:themeColor="text1"/>
          <w:lang w:val="is"/>
        </w:rPr>
        <w:t xml:space="preserve">, 2 af 4 [50%] </w:t>
      </w:r>
      <w:r w:rsidR="00D169D1" w:rsidRPr="00536F55">
        <w:rPr>
          <w:color w:val="000000" w:themeColor="text1"/>
          <w:lang w:val="is"/>
        </w:rPr>
        <w:t>mótefnaháð bráða</w:t>
      </w:r>
      <w:r w:rsidRPr="00536F55">
        <w:rPr>
          <w:color w:val="000000" w:themeColor="text1"/>
          <w:lang w:val="is"/>
        </w:rPr>
        <w:t xml:space="preserve"> höfnun </w:t>
      </w:r>
      <w:r w:rsidR="00D169D1" w:rsidRPr="00536F55">
        <w:rPr>
          <w:color w:val="000000" w:themeColor="text1"/>
          <w:lang w:val="is"/>
        </w:rPr>
        <w:t>staðfest með vefjasýni</w:t>
      </w:r>
      <w:r w:rsidRPr="00536F55">
        <w:rPr>
          <w:color w:val="000000" w:themeColor="text1"/>
          <w:lang w:val="is"/>
        </w:rPr>
        <w:t>) í hópnum sem fékk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 xml:space="preserve">mus. Sjúklingar sem höfðu bæði </w:t>
      </w:r>
      <w:r w:rsidR="00D169D1" w:rsidRPr="00536F55">
        <w:rPr>
          <w:color w:val="000000" w:themeColor="text1"/>
          <w:lang w:val="is"/>
        </w:rPr>
        <w:t>mótefnaháða</w:t>
      </w:r>
      <w:r w:rsidRPr="00536F55">
        <w:rPr>
          <w:color w:val="000000" w:themeColor="text1"/>
          <w:lang w:val="is"/>
        </w:rPr>
        <w:t xml:space="preserve"> og T-frum</w:t>
      </w:r>
      <w:r w:rsidR="00D169D1" w:rsidRPr="00536F55">
        <w:rPr>
          <w:color w:val="000000" w:themeColor="text1"/>
          <w:lang w:val="is"/>
        </w:rPr>
        <w:t>uháða höfnun</w:t>
      </w:r>
      <w:r w:rsidRPr="00536F55">
        <w:rPr>
          <w:color w:val="000000" w:themeColor="text1"/>
          <w:lang w:val="is"/>
        </w:rPr>
        <w:t xml:space="preserve"> í sama vefjasýni voru taldir einu sinni fyrir hvorn flokkinn. Fleiri sjúklingar sem skiptu yfir í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 xml:space="preserve">mus fengu nýtt tilfelli af sykursýki, sem skilgreint er sem </w:t>
      </w:r>
      <w:r w:rsidR="00D169D1" w:rsidRPr="00536F55">
        <w:rPr>
          <w:color w:val="000000" w:themeColor="text1"/>
          <w:lang w:val="is"/>
        </w:rPr>
        <w:t xml:space="preserve">einhver </w:t>
      </w:r>
      <w:r w:rsidRPr="00536F55">
        <w:rPr>
          <w:color w:val="000000" w:themeColor="text1"/>
          <w:lang w:val="is"/>
        </w:rPr>
        <w:t>sykursýkismeðferð í minnst 30 samfellda daga eða að minnsta kosti 25 daga samfleytt (án rofs) eftir slembiröðun, fastandi glúkósi ≥126 mg/dl eða glúkósi, ekki fastandi, ≥200 mg/dl eftir slembiröðun (18,3% á móti 5,6%</w:t>
      </w:r>
      <w:r w:rsidR="00DE77BB" w:rsidRPr="00536F55">
        <w:rPr>
          <w:color w:val="000000" w:themeColor="text1"/>
          <w:lang w:val="is"/>
        </w:rPr>
        <w:t>, p=0,025*</w:t>
      </w:r>
      <w:r w:rsidRPr="00536F55">
        <w:rPr>
          <w:color w:val="000000" w:themeColor="text1"/>
          <w:lang w:val="is"/>
        </w:rPr>
        <w:t>). Tíðni flöguþekjukrabbameins í húð var lægri í hópnum sem fékk sir</w:t>
      </w:r>
      <w:r w:rsidR="00D169D1" w:rsidRPr="00536F55">
        <w:rPr>
          <w:color w:val="000000" w:themeColor="text1"/>
          <w:lang w:val="is"/>
        </w:rPr>
        <w:t>o</w:t>
      </w:r>
      <w:r w:rsidRPr="00536F55">
        <w:rPr>
          <w:color w:val="000000" w:themeColor="text1"/>
          <w:lang w:val="is"/>
        </w:rPr>
        <w:t>l</w:t>
      </w:r>
      <w:r w:rsidR="00D169D1" w:rsidRPr="00536F55">
        <w:rPr>
          <w:color w:val="000000" w:themeColor="text1"/>
          <w:lang w:val="is"/>
        </w:rPr>
        <w:t>i</w:t>
      </w:r>
      <w:r w:rsidRPr="00536F55">
        <w:rPr>
          <w:color w:val="000000" w:themeColor="text1"/>
          <w:lang w:val="is"/>
        </w:rPr>
        <w:t>mus (0% á móti 4,9%).</w:t>
      </w:r>
      <w:r w:rsidR="00DE77BB" w:rsidRPr="00536F55">
        <w:rPr>
          <w:color w:val="000000" w:themeColor="text1"/>
          <w:lang w:val="is"/>
        </w:rPr>
        <w:t xml:space="preserve"> </w:t>
      </w:r>
      <w:r w:rsidR="00DE77BB" w:rsidRPr="00536F55">
        <w:rPr>
          <w:color w:val="000000" w:themeColor="text1"/>
        </w:rPr>
        <w:t>*Athugasemd: p-gildi eru ekki stýrð fyrir fjölprófunum.</w:t>
      </w:r>
    </w:p>
    <w:p w14:paraId="219948AE" w14:textId="77777777" w:rsidR="00904FD9" w:rsidRPr="00536F55" w:rsidRDefault="00904FD9" w:rsidP="002E451B">
      <w:pPr>
        <w:widowControl w:val="0"/>
        <w:rPr>
          <w:color w:val="000000" w:themeColor="text1"/>
        </w:rPr>
      </w:pPr>
    </w:p>
    <w:p w14:paraId="1085ED7E" w14:textId="77777777" w:rsidR="00904FD9" w:rsidRPr="00536F55" w:rsidRDefault="00904FD9" w:rsidP="002E451B">
      <w:pPr>
        <w:widowControl w:val="0"/>
        <w:rPr>
          <w:color w:val="000000" w:themeColor="text1"/>
        </w:rPr>
      </w:pPr>
      <w:r w:rsidRPr="00536F55">
        <w:rPr>
          <w:color w:val="000000" w:themeColor="text1"/>
        </w:rPr>
        <w:t>Í tveimur fjölsetra klínískum rannsóknum voru nýir nýrnaþegar meðhöndlaðir með sirolimus mycofenólat mófetil, barksterum og IL</w:t>
      </w:r>
      <w:r w:rsidR="00A3418D" w:rsidRPr="00536F55">
        <w:rPr>
          <w:color w:val="000000" w:themeColor="text1"/>
        </w:rPr>
        <w:noBreakHyphen/>
      </w:r>
      <w:r w:rsidRPr="00536F55">
        <w:rPr>
          <w:color w:val="000000" w:themeColor="text1"/>
        </w:rPr>
        <w:t>2 viðtakablokkum, með marktækt hærri bráðahöfnun og hærri dánartíðni en sjúklingar sem fengu calcineurin hemla, mycofenólat mófetil, barkstera og IL</w:t>
      </w:r>
      <w:r w:rsidR="00A3418D" w:rsidRPr="00536F55">
        <w:rPr>
          <w:color w:val="000000" w:themeColor="text1"/>
        </w:rPr>
        <w:noBreakHyphen/>
      </w:r>
      <w:r w:rsidRPr="00536F55">
        <w:rPr>
          <w:color w:val="000000" w:themeColor="text1"/>
        </w:rPr>
        <w:t>2 viðtakablokka (sjá kafla</w:t>
      </w:r>
      <w:r w:rsidR="00A3418D" w:rsidRPr="00536F55">
        <w:rPr>
          <w:color w:val="000000" w:themeColor="text1"/>
        </w:rPr>
        <w:t> </w:t>
      </w:r>
      <w:r w:rsidRPr="00536F55">
        <w:rPr>
          <w:color w:val="000000" w:themeColor="text1"/>
        </w:rPr>
        <w:t xml:space="preserve">4.4). Nýrnastarfsemi var ekki betri í meðferðarhópnum sem fékk í upphafi sirolimus í fyrsta sinn, án calcineurin hemla. </w:t>
      </w:r>
    </w:p>
    <w:p w14:paraId="7CF4A9AD" w14:textId="77777777" w:rsidR="00904FD9" w:rsidRPr="00536F55" w:rsidRDefault="00904FD9" w:rsidP="002E451B">
      <w:pPr>
        <w:widowControl w:val="0"/>
        <w:rPr>
          <w:color w:val="000000" w:themeColor="text1"/>
        </w:rPr>
      </w:pPr>
      <w:r w:rsidRPr="00536F55">
        <w:rPr>
          <w:color w:val="000000" w:themeColor="text1"/>
        </w:rPr>
        <w:t>Stytt skammtaáætlun fyrir daclizumab var notuð í einni rannsókninni.</w:t>
      </w:r>
    </w:p>
    <w:p w14:paraId="511E46CF" w14:textId="77777777" w:rsidR="00904FD9" w:rsidRPr="00536F55" w:rsidRDefault="00904FD9" w:rsidP="002E451B">
      <w:pPr>
        <w:widowControl w:val="0"/>
        <w:rPr>
          <w:color w:val="000000" w:themeColor="text1"/>
        </w:rPr>
      </w:pPr>
    </w:p>
    <w:p w14:paraId="118F61DF" w14:textId="77777777" w:rsidR="00E025FB" w:rsidRPr="00536F55" w:rsidRDefault="00E025FB" w:rsidP="002E451B">
      <w:pPr>
        <w:widowControl w:val="0"/>
        <w:rPr>
          <w:color w:val="000000" w:themeColor="text1"/>
          <w:lang w:val="is"/>
        </w:rPr>
      </w:pPr>
      <w:r w:rsidRPr="00536F55">
        <w:rPr>
          <w:color w:val="000000" w:themeColor="text1"/>
          <w:lang w:val="is"/>
        </w:rPr>
        <w:t>Í slembuðu samanburðarmati á ramípríl miðað við lyfleysu til að koma í veg fyrir próteinmigu hjá nýrnaþegum sem skiptu úr calcineurin hemlum í sirolimus sást munur á fjölda sjúklinga með bráða höfnun staðfesta með vefjasýni eftir 52 vikur [13 (9,5%) miðað við 5 (3,2</w:t>
      </w:r>
      <w:r w:rsidR="00D12E3A" w:rsidRPr="00536F55">
        <w:rPr>
          <w:color w:val="000000" w:themeColor="text1"/>
          <w:lang w:val="is"/>
        </w:rPr>
        <w:t>%</w:t>
      </w:r>
      <w:r w:rsidRPr="00536F55">
        <w:rPr>
          <w:color w:val="000000" w:themeColor="text1"/>
          <w:lang w:val="is"/>
        </w:rPr>
        <w:t>), í sömu röð; p</w:t>
      </w:r>
      <w:r w:rsidR="001401DE" w:rsidRPr="00536F55">
        <w:rPr>
          <w:color w:val="000000" w:themeColor="text1"/>
          <w:lang w:val="is"/>
        </w:rPr>
        <w:t> </w:t>
      </w:r>
      <w:r w:rsidRPr="00536F55">
        <w:rPr>
          <w:color w:val="000000" w:themeColor="text1"/>
          <w:lang w:val="is"/>
        </w:rPr>
        <w:t>=</w:t>
      </w:r>
      <w:r w:rsidR="001401DE" w:rsidRPr="00536F55">
        <w:rPr>
          <w:color w:val="000000" w:themeColor="text1"/>
          <w:lang w:val="is"/>
        </w:rPr>
        <w:t> </w:t>
      </w:r>
      <w:r w:rsidRPr="00536F55">
        <w:rPr>
          <w:color w:val="000000" w:themeColor="text1"/>
          <w:lang w:val="is"/>
        </w:rPr>
        <w:t>0,073]. Tíðni bráðrar höfnunar var hærri hjá sjúklingum sem fengu 10 mg upphafsskammt af ramípríli (15%) miðað við sjúklinga sem fengu 5 mg upphafsskammt (5%). Flestar hafnanir komu fram innan sex mánaða frá því að skipt var og voru vægar að alvarleika; ekki var tilkynnt um tap á ígræddu líffæri meðan á rannsókninni stóð (sjá kafla 4.4).</w:t>
      </w:r>
    </w:p>
    <w:p w14:paraId="44AA665A" w14:textId="77777777" w:rsidR="008A11DD" w:rsidRPr="00536F55" w:rsidRDefault="008A11DD" w:rsidP="002E451B">
      <w:pPr>
        <w:widowControl w:val="0"/>
        <w:rPr>
          <w:color w:val="000000" w:themeColor="text1"/>
        </w:rPr>
      </w:pPr>
    </w:p>
    <w:p w14:paraId="58256954" w14:textId="77777777" w:rsidR="00EB2789" w:rsidRPr="00536F55" w:rsidRDefault="00EB2789" w:rsidP="00CE1D47">
      <w:pPr>
        <w:keepNext/>
        <w:rPr>
          <w:i/>
          <w:color w:val="000000" w:themeColor="text1"/>
        </w:rPr>
      </w:pPr>
      <w:r w:rsidRPr="00536F55">
        <w:rPr>
          <w:i/>
          <w:color w:val="000000" w:themeColor="text1"/>
        </w:rPr>
        <w:t xml:space="preserve">Sjúklingar með </w:t>
      </w:r>
      <w:r w:rsidR="000570CC" w:rsidRPr="00536F55">
        <w:rPr>
          <w:i/>
          <w:color w:val="000000" w:themeColor="text1"/>
        </w:rPr>
        <w:t xml:space="preserve">stakt </w:t>
      </w:r>
      <w:r w:rsidRPr="00536F55">
        <w:rPr>
          <w:i/>
          <w:color w:val="000000" w:themeColor="text1"/>
        </w:rPr>
        <w:t>vessaæða</w:t>
      </w:r>
      <w:r w:rsidR="000570CC" w:rsidRPr="00536F55">
        <w:rPr>
          <w:i/>
          <w:color w:val="000000" w:themeColor="text1"/>
        </w:rPr>
        <w:t xml:space="preserve">- og </w:t>
      </w:r>
      <w:r w:rsidRPr="00536F55">
        <w:rPr>
          <w:i/>
          <w:color w:val="000000" w:themeColor="text1"/>
        </w:rPr>
        <w:t>sléttvöðvaæxlager (</w:t>
      </w:r>
      <w:r w:rsidR="00B62BAC" w:rsidRPr="00536F55">
        <w:rPr>
          <w:i/>
          <w:color w:val="000000" w:themeColor="text1"/>
        </w:rPr>
        <w:t xml:space="preserve">sporadic </w:t>
      </w:r>
      <w:r w:rsidRPr="00536F55">
        <w:rPr>
          <w:i/>
          <w:color w:val="000000" w:themeColor="text1"/>
        </w:rPr>
        <w:t>lymphangioleiomyomatosis, S</w:t>
      </w:r>
      <w:r w:rsidRPr="00536F55">
        <w:rPr>
          <w:i/>
          <w:color w:val="000000" w:themeColor="text1"/>
        </w:rPr>
        <w:noBreakHyphen/>
        <w:t>LAM)</w:t>
      </w:r>
    </w:p>
    <w:p w14:paraId="2E46A52A" w14:textId="77777777" w:rsidR="00EB2789" w:rsidRPr="009A2822" w:rsidRDefault="00EB2789" w:rsidP="00EB2789">
      <w:pPr>
        <w:rPr>
          <w:color w:val="000000" w:themeColor="text1"/>
        </w:rPr>
      </w:pPr>
      <w:r w:rsidRPr="009A2822">
        <w:rPr>
          <w:color w:val="000000" w:themeColor="text1"/>
        </w:rPr>
        <w:t>Öryggi og verkun Rapamune til meðferðar við S</w:t>
      </w:r>
      <w:r w:rsidRPr="009A2822">
        <w:rPr>
          <w:color w:val="000000" w:themeColor="text1"/>
        </w:rPr>
        <w:noBreakHyphen/>
        <w:t xml:space="preserve">LAM var metið í slembiraðaðri, tvíblindri, fjölsetra samanburðarrannsókn. Í rannsókninni var Rapamune (skammtur aðlagaður </w:t>
      </w:r>
      <w:r w:rsidR="000570CC" w:rsidRPr="009A2822">
        <w:rPr>
          <w:color w:val="000000" w:themeColor="text1"/>
        </w:rPr>
        <w:t>að</w:t>
      </w:r>
      <w:r w:rsidRPr="009A2822">
        <w:rPr>
          <w:color w:val="000000" w:themeColor="text1"/>
        </w:rPr>
        <w:t xml:space="preserve"> 5</w:t>
      </w:r>
      <w:r w:rsidRPr="009A2822">
        <w:rPr>
          <w:color w:val="000000" w:themeColor="text1"/>
        </w:rPr>
        <w:noBreakHyphen/>
        <w:t xml:space="preserve">15 ng/ml) borið saman við lyfleysu á 12 mánaða meðferðartímabili, og síðan 12 mánaða </w:t>
      </w:r>
      <w:r w:rsidR="000570CC" w:rsidRPr="009A2822">
        <w:rPr>
          <w:color w:val="000000" w:themeColor="text1"/>
        </w:rPr>
        <w:t>eftirfylgni</w:t>
      </w:r>
      <w:r w:rsidRPr="009A2822">
        <w:rPr>
          <w:color w:val="000000" w:themeColor="text1"/>
        </w:rPr>
        <w:t>tímabili hjá sjúlingum með TSC</w:t>
      </w:r>
      <w:r w:rsidRPr="009A2822">
        <w:rPr>
          <w:color w:val="000000" w:themeColor="text1"/>
        </w:rPr>
        <w:noBreakHyphen/>
        <w:t>LAM eða S</w:t>
      </w:r>
      <w:r w:rsidRPr="009A2822">
        <w:rPr>
          <w:color w:val="000000" w:themeColor="text1"/>
        </w:rPr>
        <w:noBreakHyphen/>
        <w:t>LAM. Áttatíu og níu (89) sjúklingar voru skráðir til þátttöku á 13 rannsóknarsetrum í Bandaríkjunum, Kanada og Japan; 81 sjúklingur var með S</w:t>
      </w:r>
      <w:r w:rsidRPr="009A2822">
        <w:rPr>
          <w:color w:val="000000" w:themeColor="text1"/>
        </w:rPr>
        <w:noBreakHyphen/>
        <w:t>LAM; af þeim var 39 sjúklingum slembiraðað til að fá lyfleysu og 42 sjúklingum til að fá Rapamune. Lykilviðmið fyrir þátttöku var</w:t>
      </w:r>
      <w:r w:rsidRPr="009A2822">
        <w:rPr>
          <w:rFonts w:hint="eastAsia"/>
          <w:color w:val="000000" w:themeColor="text1"/>
        </w:rPr>
        <w:t xml:space="preserve"> </w:t>
      </w:r>
      <w:r w:rsidRPr="009A2822">
        <w:rPr>
          <w:color w:val="000000" w:themeColor="text1"/>
        </w:rPr>
        <w:t xml:space="preserve">þvingað útöndunarrúmmál </w:t>
      </w:r>
      <w:r w:rsidR="000570CC" w:rsidRPr="009A2822">
        <w:rPr>
          <w:color w:val="000000" w:themeColor="text1"/>
        </w:rPr>
        <w:t xml:space="preserve">mælt í </w:t>
      </w:r>
      <w:r w:rsidRPr="009A2822">
        <w:rPr>
          <w:color w:val="000000" w:themeColor="text1"/>
        </w:rPr>
        <w:t>1 sekúndu</w:t>
      </w:r>
      <w:r w:rsidRPr="009A2822">
        <w:rPr>
          <w:rFonts w:hint="eastAsia"/>
          <w:color w:val="000000" w:themeColor="text1"/>
        </w:rPr>
        <w:t xml:space="preserve"> </w:t>
      </w:r>
      <w:r w:rsidRPr="009A2822">
        <w:rPr>
          <w:color w:val="000000" w:themeColor="text1"/>
        </w:rPr>
        <w:t>(</w:t>
      </w:r>
      <w:r w:rsidRPr="009A2822">
        <w:rPr>
          <w:rFonts w:hint="eastAsia"/>
          <w:color w:val="000000" w:themeColor="text1"/>
        </w:rPr>
        <w:t>FEV1</w:t>
      </w:r>
      <w:r w:rsidRPr="009A2822">
        <w:rPr>
          <w:color w:val="000000" w:themeColor="text1"/>
        </w:rPr>
        <w:t>)</w:t>
      </w:r>
      <w:r w:rsidRPr="009A2822">
        <w:rPr>
          <w:rFonts w:hint="eastAsia"/>
          <w:color w:val="000000" w:themeColor="text1"/>
        </w:rPr>
        <w:t xml:space="preserve"> ≤70% </w:t>
      </w:r>
      <w:r w:rsidRPr="009A2822">
        <w:rPr>
          <w:color w:val="000000" w:themeColor="text1"/>
        </w:rPr>
        <w:t>a</w:t>
      </w:r>
      <w:r w:rsidRPr="009A2822">
        <w:rPr>
          <w:rFonts w:hint="eastAsia"/>
          <w:color w:val="000000" w:themeColor="text1"/>
        </w:rPr>
        <w:t xml:space="preserve">f </w:t>
      </w:r>
      <w:r w:rsidRPr="009A2822">
        <w:rPr>
          <w:color w:val="000000" w:themeColor="text1"/>
        </w:rPr>
        <w:t>því sem var spáð í upphafsheimsókninni</w:t>
      </w:r>
      <w:r w:rsidR="00006719" w:rsidRPr="009A2822">
        <w:rPr>
          <w:color w:val="000000" w:themeColor="text1"/>
        </w:rPr>
        <w:t>, eftir notkun berkjuvíkkandi lyfs</w:t>
      </w:r>
      <w:r w:rsidRPr="009A2822">
        <w:rPr>
          <w:color w:val="000000" w:themeColor="text1"/>
        </w:rPr>
        <w:t>. Hjá sjúklingum með S</w:t>
      </w:r>
      <w:r w:rsidRPr="009A2822">
        <w:rPr>
          <w:color w:val="000000" w:themeColor="text1"/>
        </w:rPr>
        <w:noBreakHyphen/>
        <w:t>LAM, voru sjúklingar sem skráðir voru til þátttöku með miðlungi langt genginn lungnasjúkdóm, með grunngildi FEV1 49,2±13,6% (meðaltal ±SD) af spáðu gildi. Aðalendapunktur var munurinn milli hópanna hvað varðar hraða breytinga á FEV1 (hallatala). Á meðferðartímanum hjá sjúklingum með S</w:t>
      </w:r>
      <w:r w:rsidRPr="009A2822">
        <w:rPr>
          <w:color w:val="000000" w:themeColor="text1"/>
        </w:rPr>
        <w:noBreakHyphen/>
        <w:t>LAM var meðalhalli</w:t>
      </w:r>
      <w:r w:rsidRPr="009A2822">
        <w:rPr>
          <w:color w:val="000000" w:themeColor="text1"/>
          <w:szCs w:val="20"/>
        </w:rPr>
        <w:t xml:space="preserve"> </w:t>
      </w:r>
      <w:r w:rsidRPr="009A2822">
        <w:rPr>
          <w:color w:val="000000" w:themeColor="text1"/>
        </w:rPr>
        <w:t>±</w:t>
      </w:r>
      <w:r w:rsidRPr="009A2822">
        <w:rPr>
          <w:color w:val="000000" w:themeColor="text1"/>
          <w:szCs w:val="20"/>
        </w:rPr>
        <w:t>SE</w:t>
      </w:r>
      <w:r w:rsidRPr="009A2822">
        <w:rPr>
          <w:color w:val="000000" w:themeColor="text1"/>
        </w:rPr>
        <w:t xml:space="preserve"> FEV1 -12±2 ml á mánuði í lyfleysuhópnum og 0,3±2 ml á mánuði í Rapamune hópnum (p&lt;0,0001). Hreinn munur á meðalbreytingu á FEV1 milli hópa á meðferðartímanum var 152 ml eða u.þ.b. 11% af meðal FEV1 við skráningu.</w:t>
      </w:r>
    </w:p>
    <w:p w14:paraId="673B1A71" w14:textId="77777777" w:rsidR="00EB2789" w:rsidRPr="009A2822" w:rsidRDefault="00EB2789" w:rsidP="00EB2789">
      <w:pPr>
        <w:rPr>
          <w:color w:val="000000" w:themeColor="text1"/>
          <w:szCs w:val="20"/>
        </w:rPr>
      </w:pPr>
    </w:p>
    <w:p w14:paraId="61724740" w14:textId="77777777" w:rsidR="00EB2789" w:rsidRPr="009A2822" w:rsidRDefault="00EB2789" w:rsidP="00EB2789">
      <w:pPr>
        <w:rPr>
          <w:color w:val="000000" w:themeColor="text1"/>
        </w:rPr>
      </w:pPr>
      <w:r w:rsidRPr="009A2822">
        <w:rPr>
          <w:color w:val="000000" w:themeColor="text1"/>
        </w:rPr>
        <w:t xml:space="preserve">Samanborið við lyfleysuhópinn var sirolimus hópurinn með bata frá grunngildi </w:t>
      </w:r>
      <w:r w:rsidR="00006719" w:rsidRPr="009A2822">
        <w:rPr>
          <w:color w:val="000000" w:themeColor="text1"/>
        </w:rPr>
        <w:t>að</w:t>
      </w:r>
      <w:r w:rsidRPr="009A2822">
        <w:rPr>
          <w:color w:val="000000" w:themeColor="text1"/>
        </w:rPr>
        <w:t xml:space="preserve"> 12 mánuð</w:t>
      </w:r>
      <w:r w:rsidR="00006719" w:rsidRPr="009A2822">
        <w:rPr>
          <w:color w:val="000000" w:themeColor="text1"/>
        </w:rPr>
        <w:t>um</w:t>
      </w:r>
      <w:r w:rsidRPr="009A2822">
        <w:rPr>
          <w:color w:val="000000" w:themeColor="text1"/>
        </w:rPr>
        <w:t xml:space="preserve"> mælt sem hröð fráblástursgeta (forced vital capacity) </w:t>
      </w:r>
      <w:r w:rsidRPr="009A2822">
        <w:rPr>
          <w:color w:val="000000" w:themeColor="text1"/>
          <w:szCs w:val="24"/>
        </w:rPr>
        <w:t>(-12±3 á móti 7±3 ml á mánuði, í þessari röð, p&lt;0,0001)</w:t>
      </w:r>
      <w:r w:rsidRPr="009A2822">
        <w:rPr>
          <w:color w:val="000000" w:themeColor="text1"/>
        </w:rPr>
        <w:t>, sermisvaxtarþáttur D æðaþels (serum vascular endothelial growth factor D,VEGF</w:t>
      </w:r>
      <w:r w:rsidRPr="009A2822">
        <w:rPr>
          <w:color w:val="000000" w:themeColor="text1"/>
        </w:rPr>
        <w:noBreakHyphen/>
        <w:t>D;</w:t>
      </w:r>
      <w:r w:rsidRPr="009A2822">
        <w:rPr>
          <w:color w:val="000000" w:themeColor="text1"/>
          <w:szCs w:val="24"/>
        </w:rPr>
        <w:t xml:space="preserve"> --8,6±15,2 á móti -85,3±14,2 pg/ml á mánuði, í þessari röð, p&lt;0,001) og lífsgæði</w:t>
      </w:r>
      <w:r w:rsidRPr="009A2822">
        <w:rPr>
          <w:color w:val="000000" w:themeColor="text1"/>
        </w:rPr>
        <w:t xml:space="preserve"> </w:t>
      </w:r>
      <w:r w:rsidRPr="009A2822">
        <w:rPr>
          <w:color w:val="000000" w:themeColor="text1"/>
          <w:szCs w:val="24"/>
        </w:rPr>
        <w:t xml:space="preserve">(Visual Analogue Scale – Quality of Life [VAS-QOL] einkunn: -0,3±0,2 á móti 0,4±0,2 á mánuði, í þessari röð, </w:t>
      </w:r>
      <w:r w:rsidRPr="009A2822">
        <w:rPr>
          <w:color w:val="000000" w:themeColor="text1"/>
          <w:szCs w:val="24"/>
        </w:rPr>
        <w:lastRenderedPageBreak/>
        <w:t>p=0,022) og</w:t>
      </w:r>
      <w:r w:rsidRPr="009A2822">
        <w:rPr>
          <w:color w:val="000000" w:themeColor="text1"/>
        </w:rPr>
        <w:t xml:space="preserve"> virk afkastageta (functional performance) </w:t>
      </w:r>
      <w:r w:rsidRPr="009A2822">
        <w:rPr>
          <w:color w:val="000000" w:themeColor="text1"/>
          <w:szCs w:val="24"/>
        </w:rPr>
        <w:t>(-0,009±0,005 á móti 0,004±0,004 á mánuði, í þessari röð, p=0,044)</w:t>
      </w:r>
      <w:r w:rsidRPr="009A2822">
        <w:rPr>
          <w:color w:val="000000" w:themeColor="text1"/>
        </w:rPr>
        <w:t xml:space="preserve">. Enginn marktækur munur var milli hópa á þessu tímabili á breytingu </w:t>
      </w:r>
      <w:r w:rsidR="00006719" w:rsidRPr="009A2822">
        <w:rPr>
          <w:color w:val="000000" w:themeColor="text1"/>
        </w:rPr>
        <w:t xml:space="preserve">á rúmmáli loftmagns eftir að útöndun lýkur (functional residual capacity (FRC)) </w:t>
      </w:r>
      <w:r w:rsidRPr="009A2822">
        <w:rPr>
          <w:color w:val="000000" w:themeColor="text1"/>
        </w:rPr>
        <w:t>eftir 6</w:t>
      </w:r>
      <w:r w:rsidRPr="009A2822">
        <w:rPr>
          <w:color w:val="000000" w:themeColor="text1"/>
        </w:rPr>
        <w:noBreakHyphen/>
        <w:t>mínútna göngufjarlægð, getu lungna til að dreifa kolmónoxíði eða einkunn fyrir almenna vellíðan hjá sjúklingum með S</w:t>
      </w:r>
      <w:r w:rsidRPr="009A2822">
        <w:rPr>
          <w:color w:val="000000" w:themeColor="text1"/>
        </w:rPr>
        <w:noBreakHyphen/>
        <w:t>LAM.</w:t>
      </w:r>
    </w:p>
    <w:p w14:paraId="78245928" w14:textId="77777777" w:rsidR="00E025FB" w:rsidRPr="009A2822" w:rsidRDefault="00E025FB" w:rsidP="002E451B">
      <w:pPr>
        <w:widowControl w:val="0"/>
        <w:rPr>
          <w:color w:val="000000" w:themeColor="text1"/>
        </w:rPr>
      </w:pPr>
    </w:p>
    <w:p w14:paraId="257D5DDA" w14:textId="77777777" w:rsidR="00904FD9" w:rsidRPr="00536F55" w:rsidRDefault="00904FD9" w:rsidP="00997A28">
      <w:pPr>
        <w:keepNext/>
        <w:widowControl w:val="0"/>
        <w:rPr>
          <w:color w:val="000000" w:themeColor="text1"/>
          <w:u w:val="single"/>
        </w:rPr>
      </w:pPr>
      <w:r w:rsidRPr="00536F55">
        <w:rPr>
          <w:color w:val="000000" w:themeColor="text1"/>
          <w:u w:val="single"/>
        </w:rPr>
        <w:t xml:space="preserve">Börn </w:t>
      </w:r>
    </w:p>
    <w:p w14:paraId="558633A9" w14:textId="77777777" w:rsidR="00904FD9" w:rsidRPr="00536F55" w:rsidRDefault="00904FD9" w:rsidP="00997A28">
      <w:pPr>
        <w:keepNext/>
        <w:widowControl w:val="0"/>
        <w:rPr>
          <w:color w:val="000000" w:themeColor="text1"/>
        </w:rPr>
      </w:pPr>
    </w:p>
    <w:p w14:paraId="1878AE78" w14:textId="77777777" w:rsidR="00904FD9" w:rsidRPr="00536F55" w:rsidRDefault="00904FD9" w:rsidP="002E451B">
      <w:pPr>
        <w:widowControl w:val="0"/>
        <w:rPr>
          <w:color w:val="000000" w:themeColor="text1"/>
        </w:rPr>
      </w:pPr>
      <w:r w:rsidRPr="00536F55">
        <w:rPr>
          <w:color w:val="000000" w:themeColor="text1"/>
        </w:rPr>
        <w:t>Rapamune var metið í 36</w:t>
      </w:r>
      <w:r w:rsidR="00A3418D" w:rsidRPr="00536F55">
        <w:rPr>
          <w:color w:val="000000" w:themeColor="text1"/>
        </w:rPr>
        <w:t> </w:t>
      </w:r>
      <w:r w:rsidRPr="00536F55">
        <w:rPr>
          <w:color w:val="000000" w:themeColor="text1"/>
        </w:rPr>
        <w:t xml:space="preserve">mánaða klínískri samanburðarrannsókn þar sem nýrnaþegar yngri en 18 ára sem taldir voru í mikilli ónæmisfræðilegri áhættu tóku þátt. Var áhættan skilgreind sem saga um eina eða fleiri bráðar hafnanir á ósamgena ígræðslu og/eða ef til staðar var langvarandi ósamgena ígræðslu nýrakvilli sem sást við töku vefjasýnis úr nýrum. Þátttakendur fengu annarsvegar Rapamune (sirolimus markstyrkur 5 til 15 ng/ml) ásamt calcineurin hemli og barksterum og hins vegar ónæmisbælingu fyrir tilstilli calcineurin hemils án Rapamune. Ekki tókst að sýna fram á yfirburði hjá Rapamune hópnum miðað við samanburðarhóp hvað varðar fyrstu einkenni bráða höfnunar staðfest með vefjasýni, tap á ígræddu líffæri eða dauða. Eitt dauðsfall átti sér stað í hvorum hóp. </w:t>
      </w:r>
    </w:p>
    <w:p w14:paraId="68C9DD6D" w14:textId="77777777" w:rsidR="00904FD9" w:rsidRPr="00536F55" w:rsidRDefault="00904FD9" w:rsidP="002E451B">
      <w:pPr>
        <w:widowControl w:val="0"/>
        <w:rPr>
          <w:color w:val="000000" w:themeColor="text1"/>
        </w:rPr>
      </w:pPr>
      <w:r w:rsidRPr="00536F55">
        <w:rPr>
          <w:color w:val="000000" w:themeColor="text1"/>
        </w:rPr>
        <w:t>Notkun Rapamune ásamt calcineurin hemlum og barksterum var tengd aukinni hættu á versnun nýrnastarfsemi, breyttum gildum lípíða í sermi (þar með talið en ekki takmarkað við aukningu tríglýceríða og heildarkólesteróls í sermi) og þvagfærasýkingum (sjá kafla</w:t>
      </w:r>
      <w:r w:rsidR="00A3418D" w:rsidRPr="00536F55">
        <w:rPr>
          <w:color w:val="000000" w:themeColor="text1"/>
        </w:rPr>
        <w:t> </w:t>
      </w:r>
      <w:r w:rsidRPr="00536F55">
        <w:rPr>
          <w:color w:val="000000" w:themeColor="text1"/>
        </w:rPr>
        <w:t>4.8).</w:t>
      </w:r>
    </w:p>
    <w:p w14:paraId="23408267" w14:textId="77777777" w:rsidR="00904FD9" w:rsidRPr="00536F55" w:rsidRDefault="00904FD9" w:rsidP="002E451B">
      <w:pPr>
        <w:widowControl w:val="0"/>
        <w:rPr>
          <w:color w:val="000000" w:themeColor="text1"/>
        </w:rPr>
      </w:pPr>
    </w:p>
    <w:p w14:paraId="7CD78128" w14:textId="77777777" w:rsidR="00904FD9" w:rsidRPr="00536F55" w:rsidRDefault="00904FD9" w:rsidP="002E451B">
      <w:pPr>
        <w:widowControl w:val="0"/>
        <w:rPr>
          <w:color w:val="000000" w:themeColor="text1"/>
        </w:rPr>
      </w:pPr>
      <w:r w:rsidRPr="00536F55">
        <w:rPr>
          <w:color w:val="000000" w:themeColor="text1"/>
        </w:rPr>
        <w:t>Óásættanlega há tíðni PTLD kom fram hjá börnum í klínískri ígræðslurannsókn þegar hæsti skammtur af Rapamune var gefinn börnum og unglingum ásamt hæsta skammti af calcineurin hemlum með basiliximab og barksterum (sjá kafla</w:t>
      </w:r>
      <w:r w:rsidR="00EC0601" w:rsidRPr="00536F55">
        <w:rPr>
          <w:color w:val="000000" w:themeColor="text1"/>
        </w:rPr>
        <w:t> </w:t>
      </w:r>
      <w:r w:rsidRPr="00536F55">
        <w:rPr>
          <w:color w:val="000000" w:themeColor="text1"/>
        </w:rPr>
        <w:t>4.8).</w:t>
      </w:r>
    </w:p>
    <w:p w14:paraId="7282D044" w14:textId="77777777" w:rsidR="00904FD9" w:rsidRPr="00536F55" w:rsidRDefault="00904FD9" w:rsidP="002E451B">
      <w:pPr>
        <w:widowControl w:val="0"/>
        <w:rPr>
          <w:color w:val="000000" w:themeColor="text1"/>
        </w:rPr>
      </w:pPr>
    </w:p>
    <w:p w14:paraId="1F7CC0E8" w14:textId="77777777" w:rsidR="00904FD9" w:rsidRPr="00536F55" w:rsidRDefault="00904FD9" w:rsidP="002E451B">
      <w:pPr>
        <w:widowControl w:val="0"/>
        <w:rPr>
          <w:color w:val="000000" w:themeColor="text1"/>
        </w:rPr>
      </w:pPr>
      <w:r w:rsidRPr="00536F55">
        <w:rPr>
          <w:color w:val="000000" w:themeColor="text1"/>
        </w:rPr>
        <w:t>Í afturvirkri skoðun á blóðtappa í bláæðum lifrar (veno-occlusive disease) hjá sjúklingum sem fengu beinmergseyðandi stofnfrumuígræðslu og notuðu cýklófosfamíð og geislameðferð fyrir allan líkamann, var aukning á tíðni blóðtappa í bláæðum lifrar hjá sjúklingum sem fengu Rapamune, sérstaklega við samtímis notkun metótrexats.</w:t>
      </w:r>
    </w:p>
    <w:p w14:paraId="10015608" w14:textId="77777777" w:rsidR="00904FD9" w:rsidRPr="00536F55" w:rsidRDefault="00904FD9" w:rsidP="002E451B">
      <w:pPr>
        <w:widowControl w:val="0"/>
        <w:rPr>
          <w:color w:val="000000" w:themeColor="text1"/>
        </w:rPr>
      </w:pPr>
    </w:p>
    <w:p w14:paraId="1E4E2AE7" w14:textId="77777777" w:rsidR="00904FD9" w:rsidRPr="00536F55" w:rsidRDefault="00904FD9" w:rsidP="002E451B">
      <w:pPr>
        <w:keepNext/>
        <w:keepLines/>
        <w:widowControl w:val="0"/>
        <w:ind w:left="567" w:hanging="567"/>
        <w:outlineLvl w:val="0"/>
        <w:rPr>
          <w:b/>
          <w:color w:val="000000" w:themeColor="text1"/>
        </w:rPr>
      </w:pPr>
      <w:r w:rsidRPr="00536F55">
        <w:rPr>
          <w:b/>
          <w:color w:val="000000" w:themeColor="text1"/>
        </w:rPr>
        <w:t>5.2</w:t>
      </w:r>
      <w:r w:rsidRPr="00536F55">
        <w:rPr>
          <w:b/>
          <w:color w:val="000000" w:themeColor="text1"/>
        </w:rPr>
        <w:tab/>
        <w:t>Lyfjahvörf</w:t>
      </w:r>
    </w:p>
    <w:p w14:paraId="37D0AA06" w14:textId="77777777" w:rsidR="00904FD9" w:rsidRPr="00536F55" w:rsidRDefault="00904FD9" w:rsidP="002E451B">
      <w:pPr>
        <w:keepNext/>
        <w:keepLines/>
        <w:widowControl w:val="0"/>
        <w:rPr>
          <w:rFonts w:eastAsia="Arial Unicode MS"/>
          <w:color w:val="000000" w:themeColor="text1"/>
        </w:rPr>
      </w:pPr>
    </w:p>
    <w:p w14:paraId="5B17744E" w14:textId="77777777" w:rsidR="00904FD9" w:rsidRPr="00536F55" w:rsidRDefault="00904FD9" w:rsidP="002E451B">
      <w:pPr>
        <w:keepNext/>
        <w:keepLines/>
        <w:widowControl w:val="0"/>
        <w:rPr>
          <w:rFonts w:eastAsia="Arial Unicode MS"/>
          <w:color w:val="000000" w:themeColor="text1"/>
        </w:rPr>
      </w:pPr>
      <w:r w:rsidRPr="00536F55">
        <w:rPr>
          <w:rFonts w:eastAsia="Arial Unicode MS"/>
          <w:color w:val="000000" w:themeColor="text1"/>
        </w:rPr>
        <w:t>Mikið af almennum upplýsingum um lyfjahvörf, hafa fengist með athugunum á Rapamune mixtúrunni og eru þær upplýsingar teknar saman fyrst. Upplýsingar sem eiga beint við um töflurnar, eru teknar saman sértaklega í kaflanum „Töflur til inntöku“.</w:t>
      </w:r>
    </w:p>
    <w:p w14:paraId="2DD5C328" w14:textId="77777777" w:rsidR="00904FD9" w:rsidRPr="00536F55" w:rsidRDefault="00904FD9" w:rsidP="002E451B">
      <w:pPr>
        <w:widowControl w:val="0"/>
        <w:rPr>
          <w:rFonts w:eastAsia="Arial Unicode MS"/>
          <w:color w:val="000000" w:themeColor="text1"/>
        </w:rPr>
      </w:pPr>
    </w:p>
    <w:p w14:paraId="7CACA1CE" w14:textId="77777777" w:rsidR="00904FD9" w:rsidRPr="00536F55" w:rsidRDefault="00904FD9" w:rsidP="001E171E">
      <w:pPr>
        <w:keepNext/>
        <w:widowControl w:val="0"/>
        <w:autoSpaceDE w:val="0"/>
        <w:rPr>
          <w:rFonts w:eastAsia="Arial Unicode MS"/>
          <w:color w:val="000000" w:themeColor="text1"/>
          <w:u w:val="single"/>
        </w:rPr>
      </w:pPr>
      <w:r w:rsidRPr="00536F55">
        <w:rPr>
          <w:rFonts w:eastAsia="Arial Unicode MS"/>
          <w:color w:val="000000" w:themeColor="text1"/>
          <w:u w:val="single"/>
        </w:rPr>
        <w:t>Mixtúra, lausn</w:t>
      </w:r>
    </w:p>
    <w:p w14:paraId="05C85898" w14:textId="77777777" w:rsidR="00904FD9" w:rsidRPr="00536F55" w:rsidRDefault="00904FD9" w:rsidP="001E171E">
      <w:pPr>
        <w:keepNext/>
        <w:widowControl w:val="0"/>
        <w:rPr>
          <w:color w:val="000000" w:themeColor="text1"/>
        </w:rPr>
      </w:pPr>
    </w:p>
    <w:p w14:paraId="71FB8353" w14:textId="77777777" w:rsidR="00904FD9" w:rsidRPr="00536F55" w:rsidRDefault="00904FD9" w:rsidP="001E171E">
      <w:pPr>
        <w:keepNext/>
        <w:widowControl w:val="0"/>
        <w:rPr>
          <w:color w:val="000000" w:themeColor="text1"/>
        </w:rPr>
      </w:pPr>
      <w:r w:rsidRPr="00536F55">
        <w:rPr>
          <w:color w:val="000000" w:themeColor="text1"/>
        </w:rPr>
        <w:t>Sirolimus frásogast fljótt eftir inntöku Rapamune mixtúrunnar, hámarksstyrkur hjá heilbrigðum einstaklingum næst 1</w:t>
      </w:r>
      <w:r w:rsidR="00EC0601" w:rsidRPr="00536F55">
        <w:rPr>
          <w:color w:val="000000" w:themeColor="text1"/>
        </w:rPr>
        <w:t> </w:t>
      </w:r>
      <w:r w:rsidRPr="00536F55">
        <w:rPr>
          <w:color w:val="000000" w:themeColor="text1"/>
        </w:rPr>
        <w:t xml:space="preserve">klst. eftir inntöku einstaks skammts og eftir 2 klst. hjá </w:t>
      </w:r>
      <w:r w:rsidR="001E171E" w:rsidRPr="00536F55">
        <w:rPr>
          <w:color w:val="000000" w:themeColor="text1"/>
        </w:rPr>
        <w:t xml:space="preserve">nýrnaþegum </w:t>
      </w:r>
      <w:r w:rsidRPr="00536F55">
        <w:rPr>
          <w:color w:val="000000" w:themeColor="text1"/>
        </w:rPr>
        <w:t>(renal allografts) (í stöðugu ástandi) sem fá endurtekna skammta. Aðgengi sirolimus við samtímis gjöf ciklosporíns (Sandimmun) er u.þ.b. 14%. Við endurtekna gjöf eykst meðalstyrkur sirolimus í blóði u.þ.b. þrefalt. Helmingunartími hjá nýrnaþegum sem hafa náð jafnvægi eftir margfalda skammta var 62</w:t>
      </w:r>
      <w:r w:rsidR="00BA4FE9" w:rsidRPr="00536F55">
        <w:rPr>
          <w:color w:val="000000" w:themeColor="text1"/>
        </w:rPr>
        <w:t> </w:t>
      </w:r>
      <w:r w:rsidRPr="00536F55">
        <w:rPr>
          <w:color w:val="000000" w:themeColor="text1"/>
        </w:rPr>
        <w:t>±</w:t>
      </w:r>
      <w:r w:rsidR="00BA4FE9" w:rsidRPr="00536F55">
        <w:rPr>
          <w:color w:val="000000" w:themeColor="text1"/>
        </w:rPr>
        <w:t> </w:t>
      </w:r>
      <w:r w:rsidRPr="00536F55">
        <w:rPr>
          <w:color w:val="000000" w:themeColor="text1"/>
        </w:rPr>
        <w:t>16 klst. Virkur helmingunartími er þrátt fyrir það styttri og meðal stöðug blóðþéttni náðist eftir 5</w:t>
      </w:r>
      <w:r w:rsidR="00EC0601" w:rsidRPr="00536F55">
        <w:rPr>
          <w:color w:val="000000" w:themeColor="text1"/>
        </w:rPr>
        <w:t> </w:t>
      </w:r>
      <w:r w:rsidRPr="00536F55">
        <w:rPr>
          <w:color w:val="000000" w:themeColor="text1"/>
        </w:rPr>
        <w:t>til 7 daga. Hlutfall blóð- og plasmaþéttni (B/P)</w:t>
      </w:r>
      <w:r w:rsidR="00EC0601" w:rsidRPr="00536F55">
        <w:rPr>
          <w:color w:val="000000" w:themeColor="text1"/>
        </w:rPr>
        <w:t> </w:t>
      </w:r>
      <w:r w:rsidRPr="00536F55">
        <w:rPr>
          <w:color w:val="000000" w:themeColor="text1"/>
        </w:rPr>
        <w:t>=</w:t>
      </w:r>
      <w:r w:rsidR="00EC0601" w:rsidRPr="00536F55">
        <w:rPr>
          <w:color w:val="000000" w:themeColor="text1"/>
        </w:rPr>
        <w:t> </w:t>
      </w:r>
      <w:r w:rsidRPr="00536F55">
        <w:rPr>
          <w:color w:val="000000" w:themeColor="text1"/>
        </w:rPr>
        <w:t>36 gefur til kynna að sirolimus sé að miklu leyti bundið í blóðfrumum.</w:t>
      </w:r>
    </w:p>
    <w:p w14:paraId="58EA0BA0" w14:textId="77777777" w:rsidR="00904FD9" w:rsidRPr="00536F55" w:rsidRDefault="00904FD9" w:rsidP="002E451B">
      <w:pPr>
        <w:widowControl w:val="0"/>
        <w:rPr>
          <w:color w:val="000000" w:themeColor="text1"/>
        </w:rPr>
      </w:pPr>
    </w:p>
    <w:p w14:paraId="25CCD85C" w14:textId="77777777" w:rsidR="00904FD9" w:rsidRPr="00536F55" w:rsidRDefault="00904FD9" w:rsidP="002E451B">
      <w:pPr>
        <w:widowControl w:val="0"/>
        <w:autoSpaceDE w:val="0"/>
        <w:rPr>
          <w:color w:val="000000" w:themeColor="text1"/>
        </w:rPr>
      </w:pPr>
      <w:r w:rsidRPr="00536F55">
        <w:rPr>
          <w:color w:val="000000" w:themeColor="text1"/>
        </w:rPr>
        <w:t>Sirolimus er ensímhvarfefni fyrir bæði cytochrom P450 IIIA4 (CYP3A4) og P-glykóprótein. Sirolimus umbrotnar verulega við O-demetyleringu og/eða hydroxyleringu. Sjö helstu umbrotsefnin, þar með talin hydroxyl, demetyl og hydroxydemetyl, eru greinanleg í blóði. Sirolimus er aðalþátturinn í blóði manna og stuðlar að meira en 90% af ónæmisbælingunni. Eftir einstakan skammt af [</w:t>
      </w:r>
      <w:r w:rsidRPr="00536F55">
        <w:rPr>
          <w:color w:val="000000" w:themeColor="text1"/>
          <w:vertAlign w:val="superscript"/>
        </w:rPr>
        <w:t>14</w:t>
      </w:r>
      <w:r w:rsidRPr="00536F55">
        <w:rPr>
          <w:color w:val="000000" w:themeColor="text1"/>
        </w:rPr>
        <w:t>C] merktu sirolimus hjá heilbrigðum einstaklingum, skildist megnið</w:t>
      </w:r>
      <w:r w:rsidR="00BA4FE9" w:rsidRPr="00536F55">
        <w:rPr>
          <w:color w:val="000000" w:themeColor="text1"/>
        </w:rPr>
        <w:t> </w:t>
      </w:r>
      <w:r w:rsidRPr="00536F55">
        <w:rPr>
          <w:color w:val="000000" w:themeColor="text1"/>
        </w:rPr>
        <w:t>(91,1%) af geislavirkninni út með saur og aðeins lítill hluti (2,2%) skildist út í þvagi.</w:t>
      </w:r>
    </w:p>
    <w:p w14:paraId="3E951617" w14:textId="77777777" w:rsidR="00904FD9" w:rsidRPr="00536F55" w:rsidRDefault="00904FD9" w:rsidP="002E451B">
      <w:pPr>
        <w:widowControl w:val="0"/>
        <w:rPr>
          <w:color w:val="000000" w:themeColor="text1"/>
        </w:rPr>
      </w:pPr>
    </w:p>
    <w:p w14:paraId="787D53EF" w14:textId="77777777" w:rsidR="00904FD9" w:rsidRPr="00536F55" w:rsidRDefault="00904FD9" w:rsidP="002E451B">
      <w:pPr>
        <w:widowControl w:val="0"/>
        <w:rPr>
          <w:color w:val="000000" w:themeColor="text1"/>
        </w:rPr>
      </w:pPr>
      <w:r w:rsidRPr="00536F55">
        <w:rPr>
          <w:color w:val="000000" w:themeColor="text1"/>
        </w:rPr>
        <w:t>Í klínískum rannsóknum á Rapamune voru ekki nægilega margir sjúklingar eldri en 65</w:t>
      </w:r>
      <w:r w:rsidR="0027795B" w:rsidRPr="00536F55">
        <w:rPr>
          <w:color w:val="000000" w:themeColor="text1"/>
        </w:rPr>
        <w:t> </w:t>
      </w:r>
      <w:r w:rsidRPr="00536F55">
        <w:rPr>
          <w:color w:val="000000" w:themeColor="text1"/>
        </w:rPr>
        <w:t>ára til að ákvarða hvort þeir svara á annan hátt en yngri sjúklingar. Upplýsingar um lágstyrk á sirolimus hjá 35</w:t>
      </w:r>
      <w:r w:rsidR="0027795B" w:rsidRPr="00536F55">
        <w:rPr>
          <w:color w:val="000000" w:themeColor="text1"/>
        </w:rPr>
        <w:t> </w:t>
      </w:r>
      <w:r w:rsidRPr="00536F55">
        <w:rPr>
          <w:color w:val="000000" w:themeColor="text1"/>
        </w:rPr>
        <w:t>nýrnaþegum eldri en 65</w:t>
      </w:r>
      <w:r w:rsidR="0027795B" w:rsidRPr="00536F55">
        <w:rPr>
          <w:color w:val="000000" w:themeColor="text1"/>
        </w:rPr>
        <w:t> </w:t>
      </w:r>
      <w:r w:rsidRPr="00536F55">
        <w:rPr>
          <w:color w:val="000000" w:themeColor="text1"/>
        </w:rPr>
        <w:t>ára voru svipaðar og hjá fullorðnum (n = 822) frá 18 til 65</w:t>
      </w:r>
      <w:r w:rsidR="0027795B" w:rsidRPr="00536F55">
        <w:rPr>
          <w:color w:val="000000" w:themeColor="text1"/>
        </w:rPr>
        <w:t> </w:t>
      </w:r>
      <w:r w:rsidRPr="00536F55">
        <w:rPr>
          <w:color w:val="000000" w:themeColor="text1"/>
        </w:rPr>
        <w:t>ára.</w:t>
      </w:r>
    </w:p>
    <w:p w14:paraId="7B09E105" w14:textId="77777777" w:rsidR="00904FD9" w:rsidRPr="00536F55" w:rsidRDefault="00904FD9" w:rsidP="002E451B">
      <w:pPr>
        <w:widowControl w:val="0"/>
        <w:rPr>
          <w:color w:val="000000" w:themeColor="text1"/>
        </w:rPr>
      </w:pPr>
    </w:p>
    <w:p w14:paraId="450A7DEB" w14:textId="77777777" w:rsidR="00904FD9" w:rsidRPr="00536F55" w:rsidRDefault="00904FD9" w:rsidP="002E451B">
      <w:pPr>
        <w:widowControl w:val="0"/>
        <w:rPr>
          <w:color w:val="000000" w:themeColor="text1"/>
        </w:rPr>
      </w:pPr>
      <w:r w:rsidRPr="00536F55">
        <w:rPr>
          <w:color w:val="000000" w:themeColor="text1"/>
        </w:rPr>
        <w:t>Hjá börnum á aldrinum 5 til 11</w:t>
      </w:r>
      <w:r w:rsidR="0027795B" w:rsidRPr="00536F55">
        <w:rPr>
          <w:color w:val="000000" w:themeColor="text1"/>
        </w:rPr>
        <w:t> </w:t>
      </w:r>
      <w:r w:rsidRPr="00536F55">
        <w:rPr>
          <w:color w:val="000000" w:themeColor="text1"/>
        </w:rPr>
        <w:t>ára og 12 til 18</w:t>
      </w:r>
      <w:r w:rsidR="0027795B" w:rsidRPr="00536F55">
        <w:rPr>
          <w:color w:val="000000" w:themeColor="text1"/>
        </w:rPr>
        <w:t> </w:t>
      </w:r>
      <w:r w:rsidRPr="00536F55">
        <w:rPr>
          <w:color w:val="000000" w:themeColor="text1"/>
        </w:rPr>
        <w:t xml:space="preserve">ára sem þurfa blóðskilun (lækkun </w:t>
      </w:r>
      <w:r w:rsidR="001E2776" w:rsidRPr="00536F55">
        <w:rPr>
          <w:color w:val="000000" w:themeColor="text1"/>
        </w:rPr>
        <w:t xml:space="preserve">gaukulsíunarhraða </w:t>
      </w:r>
      <w:r w:rsidRPr="00536F55">
        <w:rPr>
          <w:color w:val="000000" w:themeColor="text1"/>
        </w:rPr>
        <w:lastRenderedPageBreak/>
        <w:t>30% til 50%) var CL/F (leiðrétt fyrir líkamsþyngd) (the mean weight-normalized CL/F) hærri hjá yngri sjúklingum (580 ml/klst</w:t>
      </w:r>
      <w:r w:rsidR="00D1608D" w:rsidRPr="00536F55">
        <w:rPr>
          <w:color w:val="000000" w:themeColor="text1"/>
        </w:rPr>
        <w:t>.</w:t>
      </w:r>
      <w:r w:rsidRPr="00536F55">
        <w:rPr>
          <w:color w:val="000000" w:themeColor="text1"/>
        </w:rPr>
        <w:t>/kg) en hjá eldri sjúklingum (450 ml/klst</w:t>
      </w:r>
      <w:r w:rsidR="00D1608D" w:rsidRPr="00536F55">
        <w:rPr>
          <w:color w:val="000000" w:themeColor="text1"/>
        </w:rPr>
        <w:t>.</w:t>
      </w:r>
      <w:r w:rsidRPr="00536F55">
        <w:rPr>
          <w:color w:val="000000" w:themeColor="text1"/>
        </w:rPr>
        <w:t>/kg) samanborðið við fullorðna (287 ml/klst</w:t>
      </w:r>
      <w:r w:rsidR="00D1608D" w:rsidRPr="00536F55">
        <w:rPr>
          <w:color w:val="000000" w:themeColor="text1"/>
        </w:rPr>
        <w:t>.</w:t>
      </w:r>
      <w:r w:rsidRPr="00536F55">
        <w:rPr>
          <w:color w:val="000000" w:themeColor="text1"/>
        </w:rPr>
        <w:t>/kg). Mikil dreifing var milli einstaklinga í hverjum aldurshópi.</w:t>
      </w:r>
    </w:p>
    <w:p w14:paraId="3E8D7903" w14:textId="77777777" w:rsidR="00904FD9" w:rsidRPr="00536F55" w:rsidRDefault="00904FD9" w:rsidP="002E451B">
      <w:pPr>
        <w:widowControl w:val="0"/>
        <w:rPr>
          <w:color w:val="000000" w:themeColor="text1"/>
        </w:rPr>
      </w:pPr>
    </w:p>
    <w:p w14:paraId="54683D5B" w14:textId="77777777" w:rsidR="00904FD9" w:rsidRPr="00536F55" w:rsidRDefault="00904FD9" w:rsidP="004A0BC0">
      <w:pPr>
        <w:keepNext/>
        <w:keepLines/>
        <w:widowControl w:val="0"/>
        <w:rPr>
          <w:color w:val="000000" w:themeColor="text1"/>
        </w:rPr>
      </w:pPr>
      <w:r w:rsidRPr="00536F55">
        <w:rPr>
          <w:color w:val="000000" w:themeColor="text1"/>
        </w:rPr>
        <w:t>Þéttni sirolimus var mæld í samanburðarrannsóknum hjá börnum sem fengið höfðu nýrnaígræðslu og voru einnig á ciklosporín og barksterameðferðum. Lágstyrkstakmarkið var 10</w:t>
      </w:r>
      <w:r w:rsidRPr="00536F55">
        <w:rPr>
          <w:color w:val="000000" w:themeColor="text1"/>
        </w:rPr>
        <w:noBreakHyphen/>
        <w:t>20 ng/ml. Við jafnvægi fengu 8 börn á aldrinum 6</w:t>
      </w:r>
      <w:r w:rsidRPr="00536F55">
        <w:rPr>
          <w:color w:val="000000" w:themeColor="text1"/>
        </w:rPr>
        <w:noBreakHyphen/>
        <w:t>11</w:t>
      </w:r>
      <w:r w:rsidR="0027795B" w:rsidRPr="00536F55">
        <w:rPr>
          <w:color w:val="000000" w:themeColor="text1"/>
        </w:rPr>
        <w:t> </w:t>
      </w:r>
      <w:r w:rsidRPr="00536F55">
        <w:rPr>
          <w:color w:val="000000" w:themeColor="text1"/>
        </w:rPr>
        <w:t>ára meðalskammta ± staðalfrávik, 1,75 ± 0,71</w:t>
      </w:r>
      <w:r w:rsidR="0027795B" w:rsidRPr="00536F55">
        <w:rPr>
          <w:color w:val="000000" w:themeColor="text1"/>
        </w:rPr>
        <w:t> </w:t>
      </w:r>
      <w:r w:rsidRPr="00536F55">
        <w:rPr>
          <w:color w:val="000000" w:themeColor="text1"/>
        </w:rPr>
        <w:t>mg/dag (0,064 ± 0,018 mg/kg; 1,65 ± 0,43 mg/m</w:t>
      </w:r>
      <w:r w:rsidRPr="00536F55">
        <w:rPr>
          <w:color w:val="000000" w:themeColor="text1"/>
          <w:vertAlign w:val="superscript"/>
        </w:rPr>
        <w:t>2</w:t>
      </w:r>
      <w:r w:rsidRPr="00536F55">
        <w:rPr>
          <w:color w:val="000000" w:themeColor="text1"/>
        </w:rPr>
        <w:t>) meðan 14</w:t>
      </w:r>
      <w:r w:rsidR="0027795B" w:rsidRPr="00536F55">
        <w:rPr>
          <w:color w:val="000000" w:themeColor="text1"/>
        </w:rPr>
        <w:t> </w:t>
      </w:r>
      <w:r w:rsidRPr="00536F55">
        <w:rPr>
          <w:color w:val="000000" w:themeColor="text1"/>
        </w:rPr>
        <w:t>unglingar á aldrinum 12</w:t>
      </w:r>
      <w:r w:rsidRPr="00536F55">
        <w:rPr>
          <w:color w:val="000000" w:themeColor="text1"/>
        </w:rPr>
        <w:noBreakHyphen/>
        <w:t>18 ára fengu meðalskammta ± staðalfrávik, 2,79 ± 1,25 mg/dag (0,053 ± 0,0150 mg/kg; 1,86 ± 0,61 mg/m</w:t>
      </w:r>
      <w:r w:rsidRPr="00536F55">
        <w:rPr>
          <w:color w:val="000000" w:themeColor="text1"/>
          <w:vertAlign w:val="superscript"/>
        </w:rPr>
        <w:t>2</w:t>
      </w:r>
      <w:r w:rsidRPr="00536F55">
        <w:rPr>
          <w:color w:val="000000" w:themeColor="text1"/>
        </w:rPr>
        <w:t>). Yngri börnin höfðu hærri C</w:t>
      </w:r>
      <w:r w:rsidR="008353AF" w:rsidRPr="00536F55">
        <w:rPr>
          <w:color w:val="000000" w:themeColor="text1"/>
        </w:rPr>
        <w:t>L</w:t>
      </w:r>
      <w:r w:rsidRPr="00536F55">
        <w:rPr>
          <w:color w:val="000000" w:themeColor="text1"/>
        </w:rPr>
        <w:t>/F (leiðrétt fyrir líkamsþyngd) (214 ml/klst./kg) miðað við unglingana (136 ml/klst./kg). Þessi gögn gefa til kynna að yngri börn gætu þurft hærri skammta, aðlagaða líkamsþyngd miðað við unglinga og fullorðna til þess að ná fram svipuðum markstyrk. Hins vegar þarf fleiri gögn til þess að hægt sé að staðfesta slíkar skammtaráðleggingar fyrir börn.</w:t>
      </w:r>
    </w:p>
    <w:p w14:paraId="3E06C106" w14:textId="77777777" w:rsidR="00904FD9" w:rsidRPr="00536F55" w:rsidRDefault="00904FD9" w:rsidP="002E451B">
      <w:pPr>
        <w:widowControl w:val="0"/>
        <w:rPr>
          <w:color w:val="000000" w:themeColor="text1"/>
        </w:rPr>
      </w:pPr>
    </w:p>
    <w:p w14:paraId="2427CB6A" w14:textId="77777777" w:rsidR="00904FD9" w:rsidRPr="00536F55" w:rsidRDefault="00904FD9" w:rsidP="002E451B">
      <w:pPr>
        <w:widowControl w:val="0"/>
        <w:autoSpaceDE w:val="0"/>
        <w:rPr>
          <w:color w:val="000000" w:themeColor="text1"/>
        </w:rPr>
      </w:pPr>
      <w:r w:rsidRPr="00536F55">
        <w:rPr>
          <w:color w:val="000000" w:themeColor="text1"/>
        </w:rPr>
        <w:t>Hjá sjúklingum með litla og meðalskerta lifrarstarfsemi (Child-Pugh flokkun A eða B), jukust meðalgildi AUC fyrir sirolimus um 61% og t</w:t>
      </w:r>
      <w:r w:rsidRPr="00536F55">
        <w:rPr>
          <w:color w:val="000000" w:themeColor="text1"/>
          <w:vertAlign w:val="subscript"/>
        </w:rPr>
        <w:t>1/2</w:t>
      </w:r>
      <w:r w:rsidRPr="00536F55">
        <w:rPr>
          <w:color w:val="000000" w:themeColor="text1"/>
        </w:rPr>
        <w:t xml:space="preserve"> um 43% og CL/F minnkaði um 33% samanborðið við venjulega heilbrigða einstaklinga. Hjá sjúklingum með alvarlega skerta lifrarstafsemi (Child Pugh flokkun C), jukust meðalgildi AUC um 210% og t</w:t>
      </w:r>
      <w:r w:rsidRPr="00536F55">
        <w:rPr>
          <w:color w:val="000000" w:themeColor="text1"/>
          <w:vertAlign w:val="subscript"/>
        </w:rPr>
        <w:t>1/2</w:t>
      </w:r>
      <w:r w:rsidRPr="00536F55">
        <w:rPr>
          <w:color w:val="000000" w:themeColor="text1"/>
        </w:rPr>
        <w:t xml:space="preserve"> fyrir sirolimus um 170% og CL/F minnkaði um 67% samanborið við venjulega heilbrigða einstaklinga. Þeim mun lengri sem helmingunartíminn er hjá sjúklingum með skerta lifrarstarfsemi, þeim mun síðar næst jafnvægi.</w:t>
      </w:r>
    </w:p>
    <w:p w14:paraId="25B358E2" w14:textId="77777777" w:rsidR="00202C0D" w:rsidRPr="00536F55" w:rsidRDefault="00202C0D" w:rsidP="002E451B">
      <w:pPr>
        <w:widowControl w:val="0"/>
        <w:autoSpaceDE w:val="0"/>
        <w:rPr>
          <w:noProof/>
          <w:color w:val="000000" w:themeColor="text1"/>
          <w:u w:val="single"/>
        </w:rPr>
      </w:pPr>
    </w:p>
    <w:p w14:paraId="6C65927E" w14:textId="77777777" w:rsidR="00904FD9" w:rsidRPr="00536F55" w:rsidRDefault="00202C0D" w:rsidP="002E451B">
      <w:pPr>
        <w:widowControl w:val="0"/>
        <w:autoSpaceDE w:val="0"/>
        <w:rPr>
          <w:color w:val="000000" w:themeColor="text1"/>
        </w:rPr>
      </w:pPr>
      <w:r w:rsidRPr="00536F55">
        <w:rPr>
          <w:noProof/>
          <w:color w:val="000000" w:themeColor="text1"/>
          <w:u w:val="single"/>
        </w:rPr>
        <w:t>Tengsl lyfjahvarfa og lyfhrifa</w:t>
      </w:r>
    </w:p>
    <w:p w14:paraId="0FB1D50D" w14:textId="77777777" w:rsidR="00202C0D" w:rsidRPr="00536F55" w:rsidRDefault="00202C0D" w:rsidP="002E451B">
      <w:pPr>
        <w:widowControl w:val="0"/>
        <w:rPr>
          <w:color w:val="000000" w:themeColor="text1"/>
        </w:rPr>
      </w:pPr>
    </w:p>
    <w:p w14:paraId="34470F24" w14:textId="77777777" w:rsidR="00904FD9" w:rsidRPr="00536F55" w:rsidRDefault="00904FD9" w:rsidP="002E451B">
      <w:pPr>
        <w:widowControl w:val="0"/>
        <w:rPr>
          <w:color w:val="000000" w:themeColor="text1"/>
        </w:rPr>
      </w:pPr>
      <w:r w:rsidRPr="00536F55">
        <w:rPr>
          <w:color w:val="000000" w:themeColor="text1"/>
        </w:rPr>
        <w:t>Lyfjahvörf sirolimus eru svipuð hjá mismunandi hópum með nýrnastarfsemi frá því að vera eðlileg og upp í það að vera engin (blóðskilunarsjúklingar).</w:t>
      </w:r>
    </w:p>
    <w:p w14:paraId="251CB37E" w14:textId="77777777" w:rsidR="00904FD9" w:rsidRPr="00536F55" w:rsidRDefault="00904FD9" w:rsidP="002E451B">
      <w:pPr>
        <w:widowControl w:val="0"/>
        <w:rPr>
          <w:color w:val="000000" w:themeColor="text1"/>
        </w:rPr>
      </w:pPr>
    </w:p>
    <w:p w14:paraId="591EB353" w14:textId="77777777" w:rsidR="00904FD9" w:rsidRPr="00536F55" w:rsidRDefault="00904FD9" w:rsidP="002E451B">
      <w:pPr>
        <w:widowControl w:val="0"/>
        <w:autoSpaceDE w:val="0"/>
        <w:rPr>
          <w:color w:val="000000" w:themeColor="text1"/>
          <w:u w:val="single"/>
        </w:rPr>
      </w:pPr>
      <w:r w:rsidRPr="00536F55">
        <w:rPr>
          <w:color w:val="000000" w:themeColor="text1"/>
          <w:u w:val="single"/>
        </w:rPr>
        <w:t>Töflur til inntöku</w:t>
      </w:r>
    </w:p>
    <w:p w14:paraId="09D26D18" w14:textId="77777777" w:rsidR="00904FD9" w:rsidRPr="00536F55" w:rsidRDefault="00904FD9" w:rsidP="002E451B">
      <w:pPr>
        <w:widowControl w:val="0"/>
        <w:autoSpaceDE w:val="0"/>
        <w:rPr>
          <w:color w:val="000000" w:themeColor="text1"/>
        </w:rPr>
      </w:pPr>
    </w:p>
    <w:p w14:paraId="68AFE172" w14:textId="77777777" w:rsidR="00904FD9" w:rsidRPr="00536F55" w:rsidRDefault="00904FD9" w:rsidP="002E451B">
      <w:pPr>
        <w:widowControl w:val="0"/>
        <w:rPr>
          <w:color w:val="000000" w:themeColor="text1"/>
        </w:rPr>
      </w:pPr>
      <w:r w:rsidRPr="00536F55">
        <w:rPr>
          <w:color w:val="000000" w:themeColor="text1"/>
        </w:rPr>
        <w:t>Aðgengi 0,5</w:t>
      </w:r>
      <w:r w:rsidR="0027795B" w:rsidRPr="00536F55">
        <w:rPr>
          <w:color w:val="000000" w:themeColor="text1"/>
        </w:rPr>
        <w:t> </w:t>
      </w:r>
      <w:r w:rsidRPr="00536F55">
        <w:rPr>
          <w:color w:val="000000" w:themeColor="text1"/>
        </w:rPr>
        <w:t xml:space="preserve">mg taflna er ekki jafngilt aðgengi 1 mg, 2 mg og 5 mg taflna við samanburð á </w:t>
      </w:r>
      <w:r w:rsidRPr="00536F55">
        <w:rPr>
          <w:rFonts w:eastAsia="MS Mincho"/>
          <w:iCs/>
          <w:snapToGrid w:val="0"/>
          <w:color w:val="000000" w:themeColor="text1"/>
          <w:lang w:eastAsia="ja-JP"/>
        </w:rPr>
        <w:t>C</w:t>
      </w:r>
      <w:r w:rsidRPr="00536F55">
        <w:rPr>
          <w:rFonts w:eastAsia="MS Mincho"/>
          <w:iCs/>
          <w:snapToGrid w:val="0"/>
          <w:color w:val="000000" w:themeColor="text1"/>
          <w:vertAlign w:val="subscript"/>
          <w:lang w:eastAsia="ja-JP"/>
        </w:rPr>
        <w:t>max</w:t>
      </w:r>
      <w:r w:rsidRPr="00536F55">
        <w:rPr>
          <w:rFonts w:eastAsia="MS Mincho"/>
          <w:iCs/>
          <w:snapToGrid w:val="0"/>
          <w:color w:val="000000" w:themeColor="text1"/>
          <w:lang w:eastAsia="ja-JP"/>
        </w:rPr>
        <w:t xml:space="preserve">. Því skal ekki </w:t>
      </w:r>
      <w:r w:rsidRPr="00536F55">
        <w:rPr>
          <w:color w:val="000000" w:themeColor="text1"/>
        </w:rPr>
        <w:t>taka margar 0,5</w:t>
      </w:r>
      <w:r w:rsidR="0027795B" w:rsidRPr="00536F55">
        <w:rPr>
          <w:color w:val="000000" w:themeColor="text1"/>
        </w:rPr>
        <w:t> </w:t>
      </w:r>
      <w:r w:rsidRPr="00536F55">
        <w:rPr>
          <w:color w:val="000000" w:themeColor="text1"/>
        </w:rPr>
        <w:t>mg töflur í stað annarra styrkleika.</w:t>
      </w:r>
    </w:p>
    <w:p w14:paraId="3E68C74D" w14:textId="77777777" w:rsidR="00904FD9" w:rsidRPr="00536F55" w:rsidRDefault="00904FD9" w:rsidP="002E451B">
      <w:pPr>
        <w:widowControl w:val="0"/>
        <w:autoSpaceDE w:val="0"/>
        <w:rPr>
          <w:color w:val="000000" w:themeColor="text1"/>
        </w:rPr>
      </w:pPr>
    </w:p>
    <w:p w14:paraId="54B2BC99" w14:textId="77777777" w:rsidR="00904FD9" w:rsidRPr="00536F55" w:rsidRDefault="00904FD9" w:rsidP="002E451B">
      <w:pPr>
        <w:widowControl w:val="0"/>
        <w:autoSpaceDE w:val="0"/>
        <w:rPr>
          <w:color w:val="000000" w:themeColor="text1"/>
        </w:rPr>
      </w:pPr>
      <w:r w:rsidRPr="00536F55">
        <w:rPr>
          <w:color w:val="000000" w:themeColor="text1"/>
        </w:rPr>
        <w:t>Hjá heilbrigðum einstaklingum er aðgengi sirolimus eftir einn skammt af töflum um það bil 27 % hærra en fyrir mixtúruna. Meðal C</w:t>
      </w:r>
      <w:r w:rsidRPr="00536F55">
        <w:rPr>
          <w:color w:val="000000" w:themeColor="text1"/>
          <w:vertAlign w:val="subscript"/>
        </w:rPr>
        <w:t>max</w:t>
      </w:r>
      <w:r w:rsidRPr="00536F55">
        <w:rPr>
          <w:color w:val="000000" w:themeColor="text1"/>
        </w:rPr>
        <w:t xml:space="preserve"> lækkaði um 35% og meðal t</w:t>
      </w:r>
      <w:r w:rsidRPr="00536F55">
        <w:rPr>
          <w:color w:val="000000" w:themeColor="text1"/>
          <w:vertAlign w:val="subscript"/>
        </w:rPr>
        <w:t>max</w:t>
      </w:r>
      <w:r w:rsidRPr="00536F55">
        <w:rPr>
          <w:color w:val="000000" w:themeColor="text1"/>
        </w:rPr>
        <w:t xml:space="preserve"> jókst um 82%. Munur á aðgengi var minna áberandi eftir að lyfjagjöf hafði náð jafnvægi hjá nýrnaþegum og hefur verið sýnt fram á læknisfræðilegt jafngildi í tilviljunarkenndri rannsókn á 477</w:t>
      </w:r>
      <w:r w:rsidR="008F2DFD" w:rsidRPr="00536F55">
        <w:rPr>
          <w:color w:val="000000" w:themeColor="text1"/>
        </w:rPr>
        <w:t> </w:t>
      </w:r>
      <w:r w:rsidRPr="00536F55">
        <w:rPr>
          <w:color w:val="000000" w:themeColor="text1"/>
        </w:rPr>
        <w:t>sjúklingum. Þegar sjúklingur skiptir frá mixtúru yfir í töflur er ráðlagt að gefa sama skammt og að staðfesta sirolimus lágstyrk með því að mæla hann eftir 1</w:t>
      </w:r>
      <w:r w:rsidR="008F2DFD" w:rsidRPr="00536F55">
        <w:rPr>
          <w:color w:val="000000" w:themeColor="text1"/>
        </w:rPr>
        <w:noBreakHyphen/>
      </w:r>
      <w:r w:rsidRPr="00536F55">
        <w:rPr>
          <w:color w:val="000000" w:themeColor="text1"/>
        </w:rPr>
        <w:t>2</w:t>
      </w:r>
      <w:r w:rsidR="008F2DFD" w:rsidRPr="00536F55">
        <w:rPr>
          <w:color w:val="000000" w:themeColor="text1"/>
        </w:rPr>
        <w:t> </w:t>
      </w:r>
      <w:r w:rsidRPr="00536F55">
        <w:rPr>
          <w:color w:val="000000" w:themeColor="text1"/>
        </w:rPr>
        <w:t>vikur, til að athuga hvort hann sé innan ráðlagðra marka. Einnig er ráðlagt að hafa eftirlit með að styrkur sé innan ráðlagðra marka þegar verið er að skipta á milli töflustyrkleika.</w:t>
      </w:r>
    </w:p>
    <w:p w14:paraId="67FA1B70" w14:textId="77777777" w:rsidR="00904FD9" w:rsidRPr="00536F55" w:rsidRDefault="00904FD9" w:rsidP="002E451B">
      <w:pPr>
        <w:widowControl w:val="0"/>
        <w:rPr>
          <w:color w:val="000000" w:themeColor="text1"/>
        </w:rPr>
      </w:pPr>
    </w:p>
    <w:p w14:paraId="00FB7A13" w14:textId="77777777" w:rsidR="00904FD9" w:rsidRPr="00536F55" w:rsidRDefault="00904FD9" w:rsidP="002E451B">
      <w:pPr>
        <w:widowControl w:val="0"/>
        <w:autoSpaceDE w:val="0"/>
        <w:rPr>
          <w:color w:val="000000" w:themeColor="text1"/>
        </w:rPr>
      </w:pPr>
      <w:r w:rsidRPr="00536F55">
        <w:rPr>
          <w:color w:val="000000" w:themeColor="text1"/>
        </w:rPr>
        <w:t>Hjá 24 heilbrigðum sjálfboðaliðum sem fengu Rapamune töflur með fituríkri máltíð jókst C</w:t>
      </w:r>
      <w:r w:rsidRPr="00536F55">
        <w:rPr>
          <w:color w:val="000000" w:themeColor="text1"/>
          <w:vertAlign w:val="subscript"/>
        </w:rPr>
        <w:t>max</w:t>
      </w:r>
      <w:r w:rsidRPr="00536F55">
        <w:rPr>
          <w:color w:val="000000" w:themeColor="text1"/>
        </w:rPr>
        <w:t xml:space="preserve"> um 65%, t</w:t>
      </w:r>
      <w:r w:rsidRPr="00536F55">
        <w:rPr>
          <w:color w:val="000000" w:themeColor="text1"/>
          <w:vertAlign w:val="subscript"/>
        </w:rPr>
        <w:t>max</w:t>
      </w:r>
      <w:r w:rsidRPr="00536F55">
        <w:rPr>
          <w:color w:val="000000" w:themeColor="text1"/>
        </w:rPr>
        <w:t xml:space="preserve"> um 32% og AUC um 23%. Til að minnka sveiflur á aðgengi er mælt með að Rapamune töflur séu alltaf teknar inn annaðhvort með eða án matar. Greipaldinsafi hefur áhrif á umbrot sem stjórnast af CYP3A4 og ætti því að forðast hann.</w:t>
      </w:r>
    </w:p>
    <w:p w14:paraId="4A86CAF9" w14:textId="77777777" w:rsidR="00904FD9" w:rsidRPr="00536F55" w:rsidRDefault="00904FD9" w:rsidP="002E451B">
      <w:pPr>
        <w:widowControl w:val="0"/>
        <w:rPr>
          <w:color w:val="000000" w:themeColor="text1"/>
        </w:rPr>
      </w:pPr>
    </w:p>
    <w:p w14:paraId="30258268" w14:textId="77777777" w:rsidR="00904FD9" w:rsidRPr="00536F55" w:rsidRDefault="00904FD9" w:rsidP="002E451B">
      <w:pPr>
        <w:widowControl w:val="0"/>
        <w:rPr>
          <w:color w:val="000000" w:themeColor="text1"/>
        </w:rPr>
      </w:pPr>
      <w:r w:rsidRPr="00536F55">
        <w:rPr>
          <w:color w:val="000000" w:themeColor="text1"/>
        </w:rPr>
        <w:t>Styrkur sirolimus er skammtaháður á bilinu 5 til 40</w:t>
      </w:r>
      <w:r w:rsidR="008F2DFD" w:rsidRPr="00536F55">
        <w:rPr>
          <w:color w:val="000000" w:themeColor="text1"/>
        </w:rPr>
        <w:t> </w:t>
      </w:r>
      <w:r w:rsidRPr="00536F55">
        <w:rPr>
          <w:color w:val="000000" w:themeColor="text1"/>
        </w:rPr>
        <w:t>mg, eftir að Rapamune töflur (5 mg) hafa verið gefnar heilbrigðum einstaklingum í stökum skammti.</w:t>
      </w:r>
    </w:p>
    <w:p w14:paraId="2A08ADD1" w14:textId="77777777" w:rsidR="00904FD9" w:rsidRPr="00536F55" w:rsidRDefault="00904FD9" w:rsidP="002E451B">
      <w:pPr>
        <w:widowControl w:val="0"/>
        <w:rPr>
          <w:color w:val="000000" w:themeColor="text1"/>
        </w:rPr>
      </w:pPr>
    </w:p>
    <w:p w14:paraId="2A010331" w14:textId="77777777" w:rsidR="00904FD9" w:rsidRPr="00536F55" w:rsidRDefault="00904FD9" w:rsidP="002E451B">
      <w:pPr>
        <w:widowControl w:val="0"/>
        <w:rPr>
          <w:color w:val="000000" w:themeColor="text1"/>
        </w:rPr>
      </w:pPr>
      <w:r w:rsidRPr="00536F55">
        <w:rPr>
          <w:color w:val="000000" w:themeColor="text1"/>
        </w:rPr>
        <w:t>Í klínískum rannsóknum á Rapamune voru sjúklingar eldri en 65</w:t>
      </w:r>
      <w:r w:rsidR="008F2DFD" w:rsidRPr="00536F55">
        <w:rPr>
          <w:color w:val="000000" w:themeColor="text1"/>
        </w:rPr>
        <w:t> </w:t>
      </w:r>
      <w:r w:rsidRPr="00536F55">
        <w:rPr>
          <w:color w:val="000000" w:themeColor="text1"/>
        </w:rPr>
        <w:t>ára ekki nógu margir til að hægt væri að draga ályktanir um hvort aldraðir muni svara öðruvísi en yngri sjúklingar. Notkun Rapamune taflna hjá 12</w:t>
      </w:r>
      <w:r w:rsidR="008F2DFD" w:rsidRPr="00536F55">
        <w:rPr>
          <w:color w:val="000000" w:themeColor="text1"/>
        </w:rPr>
        <w:t> </w:t>
      </w:r>
      <w:r w:rsidRPr="00536F55">
        <w:rPr>
          <w:color w:val="000000" w:themeColor="text1"/>
        </w:rPr>
        <w:t>nýrnaþegum eldri en 65</w:t>
      </w:r>
      <w:r w:rsidR="008F2DFD" w:rsidRPr="00536F55">
        <w:rPr>
          <w:color w:val="000000" w:themeColor="text1"/>
        </w:rPr>
        <w:t> </w:t>
      </w:r>
      <w:r w:rsidRPr="00536F55">
        <w:rPr>
          <w:color w:val="000000" w:themeColor="text1"/>
        </w:rPr>
        <w:t>ára gaf svipaðar niðurstöður og hjá fullorðnum sjúklingum (n= 167) á aldrinum 18 til 65 ára.</w:t>
      </w:r>
    </w:p>
    <w:p w14:paraId="03E44798" w14:textId="77777777" w:rsidR="00904FD9" w:rsidRPr="00536F55" w:rsidRDefault="00904FD9" w:rsidP="002E451B">
      <w:pPr>
        <w:widowControl w:val="0"/>
        <w:rPr>
          <w:color w:val="000000" w:themeColor="text1"/>
        </w:rPr>
      </w:pPr>
    </w:p>
    <w:p w14:paraId="679B4F0F" w14:textId="77777777" w:rsidR="00904FD9" w:rsidRPr="00536F55" w:rsidRDefault="00904FD9" w:rsidP="002E451B">
      <w:pPr>
        <w:widowControl w:val="0"/>
        <w:rPr>
          <w:color w:val="000000" w:themeColor="text1"/>
        </w:rPr>
      </w:pPr>
      <w:r w:rsidRPr="00536F55">
        <w:rPr>
          <w:i/>
          <w:color w:val="000000" w:themeColor="text1"/>
        </w:rPr>
        <w:t>Upphafsmeðferð (2-3</w:t>
      </w:r>
      <w:r w:rsidR="008F2DFD" w:rsidRPr="00536F55">
        <w:rPr>
          <w:i/>
          <w:color w:val="000000" w:themeColor="text1"/>
        </w:rPr>
        <w:t> </w:t>
      </w:r>
      <w:r w:rsidRPr="00536F55">
        <w:rPr>
          <w:i/>
          <w:color w:val="000000" w:themeColor="text1"/>
        </w:rPr>
        <w:t>mánuðir eftir ígræðslu):</w:t>
      </w:r>
      <w:r w:rsidRPr="00536F55">
        <w:rPr>
          <w:color w:val="000000" w:themeColor="text1"/>
        </w:rPr>
        <w:t xml:space="preserve"> Hjá flestum sjúklingum sem fá 6</w:t>
      </w:r>
      <w:r w:rsidR="008F2DFD" w:rsidRPr="00536F55">
        <w:rPr>
          <w:color w:val="000000" w:themeColor="text1"/>
        </w:rPr>
        <w:t> </w:t>
      </w:r>
      <w:r w:rsidRPr="00536F55">
        <w:rPr>
          <w:color w:val="000000" w:themeColor="text1"/>
        </w:rPr>
        <w:t>mg upphafsskammt af Rapamune töflum og síðan 2</w:t>
      </w:r>
      <w:r w:rsidR="001953B3" w:rsidRPr="00536F55">
        <w:rPr>
          <w:color w:val="000000" w:themeColor="text1"/>
        </w:rPr>
        <w:t> </w:t>
      </w:r>
      <w:r w:rsidRPr="00536F55">
        <w:rPr>
          <w:color w:val="000000" w:themeColor="text1"/>
        </w:rPr>
        <w:t>mg sem viðhaldsskammt, verður meðal lágstyrkur sirolimus í blóði fljótt stöðugur og innan æskilegra marka (4</w:t>
      </w:r>
      <w:r w:rsidR="001953B3" w:rsidRPr="00536F55">
        <w:rPr>
          <w:color w:val="000000" w:themeColor="text1"/>
        </w:rPr>
        <w:noBreakHyphen/>
      </w:r>
      <w:r w:rsidRPr="00536F55">
        <w:rPr>
          <w:color w:val="000000" w:themeColor="text1"/>
        </w:rPr>
        <w:t>12</w:t>
      </w:r>
      <w:r w:rsidR="001953B3" w:rsidRPr="00536F55">
        <w:rPr>
          <w:color w:val="000000" w:themeColor="text1"/>
        </w:rPr>
        <w:t> </w:t>
      </w:r>
      <w:r w:rsidRPr="00536F55">
        <w:rPr>
          <w:color w:val="000000" w:themeColor="text1"/>
        </w:rPr>
        <w:t>ng/ml, mælt með vökvagreiningu). Eftirfarandi gildi fengust fyrir lyfjahvörf sirolimus eftir inntöku á 2 mg á dag af Rapamune töflum ásamt ciklosporín mixtúru (4</w:t>
      </w:r>
      <w:r w:rsidR="001953B3" w:rsidRPr="00536F55">
        <w:rPr>
          <w:color w:val="000000" w:themeColor="text1"/>
        </w:rPr>
        <w:t> </w:t>
      </w:r>
      <w:r w:rsidRPr="00536F55">
        <w:rPr>
          <w:color w:val="000000" w:themeColor="text1"/>
        </w:rPr>
        <w:t>tímum fyrir gjöf Rapamune taflna) og barksterum, hjá 13</w:t>
      </w:r>
      <w:r w:rsidR="001953B3" w:rsidRPr="00536F55">
        <w:rPr>
          <w:color w:val="000000" w:themeColor="text1"/>
        </w:rPr>
        <w:t> </w:t>
      </w:r>
      <w:r w:rsidRPr="00536F55">
        <w:rPr>
          <w:color w:val="000000" w:themeColor="text1"/>
        </w:rPr>
        <w:t xml:space="preserve">nýrnaþegum, byggt á upplýsingum sem </w:t>
      </w:r>
      <w:r w:rsidRPr="00536F55">
        <w:rPr>
          <w:color w:val="000000" w:themeColor="text1"/>
        </w:rPr>
        <w:lastRenderedPageBreak/>
        <w:t>fengnar voru 1 og 3</w:t>
      </w:r>
      <w:r w:rsidR="001A1E0E" w:rsidRPr="00536F55">
        <w:rPr>
          <w:color w:val="000000" w:themeColor="text1"/>
        </w:rPr>
        <w:t> </w:t>
      </w:r>
      <w:r w:rsidRPr="00536F55">
        <w:rPr>
          <w:color w:val="000000" w:themeColor="text1"/>
        </w:rPr>
        <w:t>mánuðum eftir ígræðslu: C</w:t>
      </w:r>
      <w:r w:rsidRPr="00536F55">
        <w:rPr>
          <w:color w:val="000000" w:themeColor="text1"/>
          <w:vertAlign w:val="subscript"/>
        </w:rPr>
        <w:t>min,ss,</w:t>
      </w:r>
      <w:r w:rsidRPr="00536F55">
        <w:rPr>
          <w:color w:val="000000" w:themeColor="text1"/>
        </w:rPr>
        <w:t xml:space="preserve"> 7,39 </w:t>
      </w:r>
      <w:r w:rsidRPr="00536F55">
        <w:rPr>
          <w:color w:val="000000" w:themeColor="text1"/>
        </w:rPr>
        <w:sym w:font="Symbol" w:char="F0B1"/>
      </w:r>
      <w:r w:rsidRPr="00536F55">
        <w:rPr>
          <w:color w:val="000000" w:themeColor="text1"/>
        </w:rPr>
        <w:t> 2,18 ng/ml; C</w:t>
      </w:r>
      <w:r w:rsidRPr="00536F55">
        <w:rPr>
          <w:color w:val="000000" w:themeColor="text1"/>
          <w:vertAlign w:val="subscript"/>
        </w:rPr>
        <w:t>max,ss,</w:t>
      </w:r>
      <w:r w:rsidRPr="00536F55">
        <w:rPr>
          <w:color w:val="000000" w:themeColor="text1"/>
        </w:rPr>
        <w:t xml:space="preserve"> 15,0 </w:t>
      </w:r>
      <w:r w:rsidRPr="00536F55">
        <w:rPr>
          <w:color w:val="000000" w:themeColor="text1"/>
        </w:rPr>
        <w:sym w:font="Symbol" w:char="F0B1"/>
      </w:r>
      <w:r w:rsidRPr="00536F55">
        <w:rPr>
          <w:color w:val="000000" w:themeColor="text1"/>
        </w:rPr>
        <w:t> 4,9 ng/ml; t</w:t>
      </w:r>
      <w:r w:rsidRPr="00536F55">
        <w:rPr>
          <w:color w:val="000000" w:themeColor="text1"/>
          <w:vertAlign w:val="subscript"/>
        </w:rPr>
        <w:t>max,ss,</w:t>
      </w:r>
      <w:r w:rsidRPr="00536F55">
        <w:rPr>
          <w:color w:val="000000" w:themeColor="text1"/>
        </w:rPr>
        <w:t xml:space="preserve"> 3,46 </w:t>
      </w:r>
      <w:r w:rsidRPr="00536F55">
        <w:rPr>
          <w:color w:val="000000" w:themeColor="text1"/>
        </w:rPr>
        <w:sym w:font="Symbol" w:char="F0B1"/>
      </w:r>
      <w:r w:rsidRPr="00536F55">
        <w:rPr>
          <w:color w:val="000000" w:themeColor="text1"/>
        </w:rPr>
        <w:t> 2,40 klst.; AUC</w:t>
      </w:r>
      <w:r w:rsidRPr="00536F55">
        <w:rPr>
          <w:color w:val="000000" w:themeColor="text1"/>
          <w:vertAlign w:val="subscript"/>
        </w:rPr>
        <w:sym w:font="Symbol" w:char="F074"/>
      </w:r>
      <w:r w:rsidRPr="00536F55">
        <w:rPr>
          <w:color w:val="000000" w:themeColor="text1"/>
          <w:vertAlign w:val="subscript"/>
        </w:rPr>
        <w:t>,ss,</w:t>
      </w:r>
      <w:r w:rsidRPr="00536F55">
        <w:rPr>
          <w:color w:val="000000" w:themeColor="text1"/>
        </w:rPr>
        <w:t xml:space="preserve"> 230 </w:t>
      </w:r>
      <w:r w:rsidRPr="00536F55">
        <w:rPr>
          <w:color w:val="000000" w:themeColor="text1"/>
        </w:rPr>
        <w:sym w:font="Symbol" w:char="F0B1"/>
      </w:r>
      <w:r w:rsidRPr="00536F55">
        <w:rPr>
          <w:color w:val="000000" w:themeColor="text1"/>
        </w:rPr>
        <w:t> 67 ng</w:t>
      </w:r>
      <w:r w:rsidR="00BA4FE9" w:rsidRPr="00536F55">
        <w:rPr>
          <w:color w:val="000000" w:themeColor="text1"/>
        </w:rPr>
        <w:t>.</w:t>
      </w:r>
      <w:r w:rsidRPr="00536F55">
        <w:rPr>
          <w:color w:val="000000" w:themeColor="text1"/>
        </w:rPr>
        <w:t>klst./ml; CL/F/WT, 139 </w:t>
      </w:r>
      <w:r w:rsidRPr="00536F55">
        <w:rPr>
          <w:color w:val="000000" w:themeColor="text1"/>
        </w:rPr>
        <w:sym w:font="Symbol" w:char="F0B1"/>
      </w:r>
      <w:r w:rsidRPr="00536F55">
        <w:rPr>
          <w:color w:val="000000" w:themeColor="text1"/>
        </w:rPr>
        <w:t> 63 ml/klst./kg (reiknað út frá LC-MS/MS magngreiningar niðurstöðum). Í sömu klínísku rannsókn voru samsvarandi niðurstöður fyrir mixtúruna C</w:t>
      </w:r>
      <w:r w:rsidRPr="00536F55">
        <w:rPr>
          <w:color w:val="000000" w:themeColor="text1"/>
          <w:vertAlign w:val="subscript"/>
        </w:rPr>
        <w:t>min,ss</w:t>
      </w:r>
      <w:r w:rsidRPr="00536F55">
        <w:rPr>
          <w:color w:val="000000" w:themeColor="text1"/>
        </w:rPr>
        <w:t xml:space="preserve"> 5,40 </w:t>
      </w:r>
      <w:r w:rsidRPr="00536F55">
        <w:rPr>
          <w:color w:val="000000" w:themeColor="text1"/>
        </w:rPr>
        <w:sym w:font="Symbol" w:char="F0B1"/>
      </w:r>
      <w:r w:rsidRPr="00536F55">
        <w:rPr>
          <w:color w:val="000000" w:themeColor="text1"/>
        </w:rPr>
        <w:t> 2,50 ng/ml; C</w:t>
      </w:r>
      <w:r w:rsidRPr="00536F55">
        <w:rPr>
          <w:color w:val="000000" w:themeColor="text1"/>
          <w:vertAlign w:val="subscript"/>
        </w:rPr>
        <w:t>max,ss</w:t>
      </w:r>
      <w:r w:rsidRPr="00536F55">
        <w:rPr>
          <w:color w:val="000000" w:themeColor="text1"/>
        </w:rPr>
        <w:t xml:space="preserve"> 14,4 </w:t>
      </w:r>
      <w:r w:rsidRPr="00536F55">
        <w:rPr>
          <w:color w:val="000000" w:themeColor="text1"/>
        </w:rPr>
        <w:sym w:font="Symbol" w:char="F0B1"/>
      </w:r>
      <w:r w:rsidRPr="00536F55">
        <w:rPr>
          <w:color w:val="000000" w:themeColor="text1"/>
        </w:rPr>
        <w:t> 5,3 ng/ml; t</w:t>
      </w:r>
      <w:r w:rsidRPr="00536F55">
        <w:rPr>
          <w:color w:val="000000" w:themeColor="text1"/>
          <w:vertAlign w:val="subscript"/>
        </w:rPr>
        <w:t>max,ss</w:t>
      </w:r>
      <w:r w:rsidRPr="00536F55">
        <w:rPr>
          <w:color w:val="000000" w:themeColor="text1"/>
        </w:rPr>
        <w:t xml:space="preserve"> 2,12 </w:t>
      </w:r>
      <w:r w:rsidRPr="00536F55">
        <w:rPr>
          <w:color w:val="000000" w:themeColor="text1"/>
        </w:rPr>
        <w:sym w:font="Symbol" w:char="F0B1"/>
      </w:r>
      <w:r w:rsidRPr="00536F55">
        <w:rPr>
          <w:color w:val="000000" w:themeColor="text1"/>
        </w:rPr>
        <w:t> 0,84 klst.; AUC</w:t>
      </w:r>
      <w:r w:rsidRPr="00536F55">
        <w:rPr>
          <w:color w:val="000000" w:themeColor="text1"/>
          <w:vertAlign w:val="subscript"/>
        </w:rPr>
        <w:sym w:font="Symbol" w:char="F074"/>
      </w:r>
      <w:r w:rsidRPr="00536F55">
        <w:rPr>
          <w:color w:val="000000" w:themeColor="text1"/>
          <w:vertAlign w:val="subscript"/>
        </w:rPr>
        <w:t>,ss</w:t>
      </w:r>
      <w:r w:rsidRPr="00536F55">
        <w:rPr>
          <w:color w:val="000000" w:themeColor="text1"/>
        </w:rPr>
        <w:t xml:space="preserve"> 194 </w:t>
      </w:r>
      <w:r w:rsidRPr="00536F55">
        <w:rPr>
          <w:color w:val="000000" w:themeColor="text1"/>
        </w:rPr>
        <w:sym w:font="Symbol" w:char="F0B1"/>
      </w:r>
      <w:r w:rsidRPr="00536F55">
        <w:rPr>
          <w:color w:val="000000" w:themeColor="text1"/>
        </w:rPr>
        <w:t> 78 ng</w:t>
      </w:r>
      <w:r w:rsidR="00BA4FE9" w:rsidRPr="00536F55">
        <w:rPr>
          <w:color w:val="000000" w:themeColor="text1"/>
        </w:rPr>
        <w:t>.</w:t>
      </w:r>
      <w:r w:rsidRPr="00536F55">
        <w:rPr>
          <w:color w:val="000000" w:themeColor="text1"/>
        </w:rPr>
        <w:t>klst./ml; CL/F/WT, 173 </w:t>
      </w:r>
      <w:r w:rsidRPr="00536F55">
        <w:rPr>
          <w:color w:val="000000" w:themeColor="text1"/>
        </w:rPr>
        <w:sym w:font="Symbol" w:char="F0B1"/>
      </w:r>
      <w:r w:rsidRPr="00536F55">
        <w:rPr>
          <w:color w:val="000000" w:themeColor="text1"/>
        </w:rPr>
        <w:t> 50 ml/klst./kg. Lágstyrkur sirolimus í blóði, sem var mældur með LC/MS/MS aðferðinni, sýndi marktæka fylgni (r</w:t>
      </w:r>
      <w:r w:rsidRPr="00536F55">
        <w:rPr>
          <w:color w:val="000000" w:themeColor="text1"/>
          <w:vertAlign w:val="superscript"/>
        </w:rPr>
        <w:t>2</w:t>
      </w:r>
      <w:r w:rsidRPr="00536F55">
        <w:rPr>
          <w:color w:val="000000" w:themeColor="text1"/>
        </w:rPr>
        <w:t xml:space="preserve"> = 0,85) við AUC</w:t>
      </w:r>
      <w:r w:rsidRPr="00536F55">
        <w:rPr>
          <w:color w:val="000000" w:themeColor="text1"/>
          <w:vertAlign w:val="subscript"/>
        </w:rPr>
        <w:sym w:font="Symbol" w:char="F074"/>
      </w:r>
      <w:r w:rsidRPr="00536F55">
        <w:rPr>
          <w:color w:val="000000" w:themeColor="text1"/>
          <w:vertAlign w:val="subscript"/>
        </w:rPr>
        <w:t>,ss</w:t>
      </w:r>
      <w:r w:rsidRPr="00536F55">
        <w:rPr>
          <w:color w:val="000000" w:themeColor="text1"/>
        </w:rPr>
        <w:t>.</w:t>
      </w:r>
    </w:p>
    <w:p w14:paraId="4C34DF2B" w14:textId="77777777" w:rsidR="00904FD9" w:rsidRPr="00536F55" w:rsidRDefault="00904FD9" w:rsidP="002E451B">
      <w:pPr>
        <w:widowControl w:val="0"/>
        <w:rPr>
          <w:color w:val="000000" w:themeColor="text1"/>
        </w:rPr>
      </w:pPr>
    </w:p>
    <w:p w14:paraId="236263F7" w14:textId="77777777" w:rsidR="00904FD9" w:rsidRPr="00536F55" w:rsidRDefault="00904FD9" w:rsidP="002E451B">
      <w:pPr>
        <w:widowControl w:val="0"/>
        <w:rPr>
          <w:color w:val="000000" w:themeColor="text1"/>
        </w:rPr>
      </w:pPr>
      <w:r w:rsidRPr="00536F55">
        <w:rPr>
          <w:color w:val="000000" w:themeColor="text1"/>
        </w:rPr>
        <w:t>Samkvæmt mælingum hjá öllum sjúklingum meðan á samtímis meðhöndlun með ciklosporíni stóð, var meðaltal (10, 90 hundraðshlutamörk) lágstyrks (sem vökvagreiningargildi) 8,6 </w:t>
      </w:r>
      <w:r w:rsidRPr="00536F55">
        <w:rPr>
          <w:color w:val="000000" w:themeColor="text1"/>
        </w:rPr>
        <w:sym w:font="Symbol" w:char="F0B1"/>
      </w:r>
      <w:r w:rsidRPr="00536F55">
        <w:rPr>
          <w:color w:val="000000" w:themeColor="text1"/>
        </w:rPr>
        <w:t> 3,0 ng/ml (5,0 til 13 ng/ml) og dagsskammts 2,1 </w:t>
      </w:r>
      <w:r w:rsidRPr="00536F55">
        <w:rPr>
          <w:color w:val="000000" w:themeColor="text1"/>
        </w:rPr>
        <w:sym w:font="Symbol" w:char="F0B1"/>
      </w:r>
      <w:r w:rsidRPr="00536F55">
        <w:rPr>
          <w:color w:val="000000" w:themeColor="text1"/>
        </w:rPr>
        <w:t> 0,70 mg (1,5 til 2,7 mg) (sjá kafla</w:t>
      </w:r>
      <w:r w:rsidR="001A1E0E" w:rsidRPr="00536F55">
        <w:rPr>
          <w:color w:val="000000" w:themeColor="text1"/>
        </w:rPr>
        <w:t> </w:t>
      </w:r>
      <w:r w:rsidRPr="00536F55">
        <w:rPr>
          <w:color w:val="000000" w:themeColor="text1"/>
        </w:rPr>
        <w:t>4.2).</w:t>
      </w:r>
    </w:p>
    <w:p w14:paraId="10A1D16D" w14:textId="77777777" w:rsidR="00904FD9" w:rsidRPr="00536F55" w:rsidRDefault="00904FD9" w:rsidP="002E451B">
      <w:pPr>
        <w:widowControl w:val="0"/>
        <w:rPr>
          <w:color w:val="000000" w:themeColor="text1"/>
        </w:rPr>
      </w:pPr>
    </w:p>
    <w:p w14:paraId="2AEBFC25" w14:textId="77777777" w:rsidR="00904FD9" w:rsidRPr="00536F55" w:rsidRDefault="00904FD9" w:rsidP="002E451B">
      <w:pPr>
        <w:widowControl w:val="0"/>
        <w:rPr>
          <w:color w:val="000000" w:themeColor="text1"/>
        </w:rPr>
      </w:pPr>
      <w:r w:rsidRPr="00536F55">
        <w:rPr>
          <w:i/>
          <w:color w:val="000000" w:themeColor="text1"/>
        </w:rPr>
        <w:t>Viðhaldsmeðferð:</w:t>
      </w:r>
      <w:r w:rsidRPr="00536F55">
        <w:rPr>
          <w:color w:val="000000" w:themeColor="text1"/>
        </w:rPr>
        <w:t xml:space="preserve"> Frá 3 til 12</w:t>
      </w:r>
      <w:r w:rsidR="00586DFF" w:rsidRPr="00536F55">
        <w:rPr>
          <w:color w:val="000000" w:themeColor="text1"/>
        </w:rPr>
        <w:t> </w:t>
      </w:r>
      <w:r w:rsidRPr="00536F55">
        <w:rPr>
          <w:color w:val="000000" w:themeColor="text1"/>
        </w:rPr>
        <w:t>mánuðum eftir að ciklosporín gjöf var hætt var meðaltal (10, 90</w:t>
      </w:r>
      <w:r w:rsidR="00586DFF" w:rsidRPr="00536F55">
        <w:rPr>
          <w:color w:val="000000" w:themeColor="text1"/>
        </w:rPr>
        <w:t> </w:t>
      </w:r>
      <w:r w:rsidRPr="00536F55">
        <w:rPr>
          <w:color w:val="000000" w:themeColor="text1"/>
        </w:rPr>
        <w:t>hundraðshlutamörk) lágstyrks (sem vökvagreiningargildi) 19 </w:t>
      </w:r>
      <w:r w:rsidRPr="00536F55">
        <w:rPr>
          <w:color w:val="000000" w:themeColor="text1"/>
        </w:rPr>
        <w:sym w:font="Symbol" w:char="F0B1"/>
      </w:r>
      <w:r w:rsidRPr="00536F55">
        <w:rPr>
          <w:color w:val="000000" w:themeColor="text1"/>
        </w:rPr>
        <w:t> 4,1 ng/ml (14 til 24 ng/ml) og dagsskammts 8,2 </w:t>
      </w:r>
      <w:r w:rsidRPr="00536F55">
        <w:rPr>
          <w:color w:val="000000" w:themeColor="text1"/>
        </w:rPr>
        <w:sym w:font="Symbol" w:char="F0B1"/>
      </w:r>
      <w:r w:rsidRPr="00536F55">
        <w:rPr>
          <w:color w:val="000000" w:themeColor="text1"/>
        </w:rPr>
        <w:t> 4,2 mg (3,6 til 13,6 mg) (sjá kafla</w:t>
      </w:r>
      <w:r w:rsidR="00586DFF" w:rsidRPr="00536F55">
        <w:rPr>
          <w:color w:val="000000" w:themeColor="text1"/>
        </w:rPr>
        <w:t> </w:t>
      </w:r>
      <w:r w:rsidRPr="00536F55">
        <w:rPr>
          <w:color w:val="000000" w:themeColor="text1"/>
        </w:rPr>
        <w:t>4.2). Þess vegna var skammtur sirolimus um það bil fjórum sinnum hærri, til að leiðrétta bæði fyrir því að ekki eru lengur milliverkanir við ciklosporín (tvöföld aukning) og þörf á ónæmisbælingu eykst þegar notkun ciklosporíns er hætt (tvöföld aukning).</w:t>
      </w:r>
    </w:p>
    <w:p w14:paraId="3A34DE19" w14:textId="77777777" w:rsidR="008D775C" w:rsidRPr="00536F55" w:rsidRDefault="008D775C" w:rsidP="008D775C">
      <w:pPr>
        <w:rPr>
          <w:iCs/>
          <w:color w:val="000000" w:themeColor="text1"/>
          <w:szCs w:val="24"/>
          <w:u w:val="single"/>
        </w:rPr>
      </w:pPr>
    </w:p>
    <w:p w14:paraId="193949F0" w14:textId="77777777" w:rsidR="008D775C" w:rsidRPr="009A2822" w:rsidRDefault="008D775C" w:rsidP="008D775C">
      <w:pPr>
        <w:keepNext/>
        <w:rPr>
          <w:iCs/>
          <w:color w:val="000000" w:themeColor="text1"/>
          <w:szCs w:val="24"/>
          <w:u w:val="single"/>
        </w:rPr>
      </w:pPr>
      <w:r w:rsidRPr="009A2822">
        <w:rPr>
          <w:color w:val="000000" w:themeColor="text1"/>
          <w:u w:val="single"/>
        </w:rPr>
        <w:t>Vessaæða</w:t>
      </w:r>
      <w:r w:rsidR="00006719" w:rsidRPr="009A2822">
        <w:rPr>
          <w:color w:val="000000" w:themeColor="text1"/>
          <w:u w:val="single"/>
        </w:rPr>
        <w:t xml:space="preserve">- og </w:t>
      </w:r>
      <w:r w:rsidRPr="009A2822">
        <w:rPr>
          <w:color w:val="000000" w:themeColor="text1"/>
          <w:u w:val="single"/>
        </w:rPr>
        <w:t xml:space="preserve">sléttvöðvaæxlager (lymphangioleiomyomatosis, </w:t>
      </w:r>
      <w:r w:rsidRPr="009A2822">
        <w:rPr>
          <w:iCs/>
          <w:color w:val="000000" w:themeColor="text1"/>
          <w:szCs w:val="24"/>
          <w:u w:val="single"/>
        </w:rPr>
        <w:t>LAM)</w:t>
      </w:r>
    </w:p>
    <w:p w14:paraId="45D64265" w14:textId="77777777" w:rsidR="008D775C" w:rsidRPr="009A2822" w:rsidRDefault="008D775C" w:rsidP="008D775C">
      <w:pPr>
        <w:keepNext/>
        <w:rPr>
          <w:iCs/>
          <w:color w:val="000000" w:themeColor="text1"/>
          <w:szCs w:val="24"/>
          <w:u w:val="single"/>
        </w:rPr>
      </w:pPr>
    </w:p>
    <w:p w14:paraId="47BDFE19" w14:textId="77777777" w:rsidR="008D775C" w:rsidRPr="009A2822" w:rsidRDefault="008D775C" w:rsidP="008D775C">
      <w:pPr>
        <w:keepNext/>
        <w:rPr>
          <w:color w:val="000000" w:themeColor="text1"/>
          <w:szCs w:val="24"/>
        </w:rPr>
      </w:pPr>
      <w:r w:rsidRPr="009A2822">
        <w:rPr>
          <w:color w:val="000000" w:themeColor="text1"/>
          <w:szCs w:val="24"/>
        </w:rPr>
        <w:t>Í klínískri rannsókn á sjúklingum með LAM var miðgildi lág</w:t>
      </w:r>
      <w:r w:rsidR="00006719" w:rsidRPr="009A2822">
        <w:rPr>
          <w:color w:val="000000" w:themeColor="text1"/>
          <w:szCs w:val="24"/>
        </w:rPr>
        <w:t>þéttni</w:t>
      </w:r>
      <w:r w:rsidRPr="009A2822">
        <w:rPr>
          <w:color w:val="000000" w:themeColor="text1"/>
          <w:szCs w:val="24"/>
        </w:rPr>
        <w:t xml:space="preserve"> sirolimus í heilblóði 6,8 ng/ml (millifjórðungsbil 4,6 til 9,0 ng/ml; n=37) eftir að hafa fengið sirolimus töflur í 3 vikur í skömmtum með 2 mg/dag. Með eftirliti með </w:t>
      </w:r>
      <w:r w:rsidR="00006719" w:rsidRPr="009A2822">
        <w:rPr>
          <w:color w:val="000000" w:themeColor="text1"/>
          <w:szCs w:val="24"/>
        </w:rPr>
        <w:t>þéttni</w:t>
      </w:r>
      <w:r w:rsidRPr="009A2822">
        <w:rPr>
          <w:color w:val="000000" w:themeColor="text1"/>
          <w:szCs w:val="24"/>
        </w:rPr>
        <w:t xml:space="preserve"> (ákjósanlegur </w:t>
      </w:r>
      <w:r w:rsidR="00006719" w:rsidRPr="009A2822">
        <w:rPr>
          <w:color w:val="000000" w:themeColor="text1"/>
          <w:szCs w:val="24"/>
        </w:rPr>
        <w:t>þéttni</w:t>
      </w:r>
      <w:r w:rsidRPr="009A2822">
        <w:rPr>
          <w:color w:val="000000" w:themeColor="text1"/>
          <w:szCs w:val="24"/>
        </w:rPr>
        <w:t xml:space="preserve"> 5 til 15 ng/ml) var miðgildi </w:t>
      </w:r>
      <w:r w:rsidR="00006719" w:rsidRPr="009A2822">
        <w:rPr>
          <w:color w:val="000000" w:themeColor="text1"/>
          <w:szCs w:val="24"/>
        </w:rPr>
        <w:t>þéttni</w:t>
      </w:r>
      <w:r w:rsidRPr="009A2822">
        <w:rPr>
          <w:color w:val="000000" w:themeColor="text1"/>
          <w:szCs w:val="24"/>
        </w:rPr>
        <w:t xml:space="preserve"> sirolimus í lok 12 mánaða meðferðartíma 6,8 ng/ml (millifjórðungsbil 5,9 til 8,9 ng/ml; n=37).</w:t>
      </w:r>
    </w:p>
    <w:p w14:paraId="5EC9E404" w14:textId="77777777" w:rsidR="00904FD9" w:rsidRPr="009A2822" w:rsidRDefault="00904FD9" w:rsidP="002E451B">
      <w:pPr>
        <w:widowControl w:val="0"/>
        <w:rPr>
          <w:color w:val="000000" w:themeColor="text1"/>
        </w:rPr>
      </w:pPr>
    </w:p>
    <w:p w14:paraId="023D4C9E" w14:textId="77777777" w:rsidR="00904FD9" w:rsidRPr="00536F55" w:rsidRDefault="00904FD9" w:rsidP="002E451B">
      <w:pPr>
        <w:widowControl w:val="0"/>
        <w:ind w:left="567" w:hanging="567"/>
        <w:outlineLvl w:val="0"/>
        <w:rPr>
          <w:rFonts w:eastAsia="Arial Unicode MS"/>
          <w:b/>
          <w:color w:val="000000" w:themeColor="text1"/>
        </w:rPr>
      </w:pPr>
      <w:r w:rsidRPr="00536F55">
        <w:rPr>
          <w:rFonts w:eastAsia="Arial Unicode MS"/>
          <w:b/>
          <w:color w:val="000000" w:themeColor="text1"/>
        </w:rPr>
        <w:t>5.3</w:t>
      </w:r>
      <w:r w:rsidRPr="00536F55">
        <w:rPr>
          <w:rFonts w:eastAsia="Arial Unicode MS"/>
          <w:b/>
          <w:color w:val="000000" w:themeColor="text1"/>
        </w:rPr>
        <w:tab/>
        <w:t>Forklínískar upplýsingar</w:t>
      </w:r>
    </w:p>
    <w:p w14:paraId="04B0F0BD" w14:textId="77777777" w:rsidR="00904FD9" w:rsidRPr="00536F55" w:rsidRDefault="00904FD9" w:rsidP="002E451B">
      <w:pPr>
        <w:widowControl w:val="0"/>
        <w:rPr>
          <w:color w:val="000000" w:themeColor="text1"/>
        </w:rPr>
      </w:pPr>
    </w:p>
    <w:p w14:paraId="13104401" w14:textId="77777777" w:rsidR="00904FD9" w:rsidRPr="00536F55" w:rsidRDefault="00904FD9" w:rsidP="002E451B">
      <w:pPr>
        <w:widowControl w:val="0"/>
        <w:rPr>
          <w:color w:val="000000" w:themeColor="text1"/>
        </w:rPr>
      </w:pPr>
      <w:r w:rsidRPr="00536F55">
        <w:rPr>
          <w:color w:val="000000" w:themeColor="text1"/>
        </w:rPr>
        <w:t>Aukaverkanir sem ekki komu fram í klínískum rannsóknum, en sáust hjá dýrum við skammta sem eru svipaðir meðferðarskömmtum og skipta hugsanlega máli við klíníska notkun, voru sem hér segir: frymisbólur á briseyjafrumum, hrörnun í eistapíplum, sáramyndanir í maga og þörmum, beinbrot og beinbris (bone calluses), blóðfrumumyndun í lifur og lungna fosfolipidósa.</w:t>
      </w:r>
    </w:p>
    <w:p w14:paraId="720D8D74" w14:textId="77777777" w:rsidR="00904FD9" w:rsidRPr="00536F55" w:rsidRDefault="00904FD9" w:rsidP="002E451B">
      <w:pPr>
        <w:widowControl w:val="0"/>
        <w:rPr>
          <w:color w:val="000000" w:themeColor="text1"/>
        </w:rPr>
      </w:pPr>
    </w:p>
    <w:p w14:paraId="0CF88774" w14:textId="77777777" w:rsidR="00904FD9" w:rsidRPr="00536F55" w:rsidRDefault="00904FD9" w:rsidP="002E451B">
      <w:pPr>
        <w:widowControl w:val="0"/>
        <w:rPr>
          <w:color w:val="000000" w:themeColor="text1"/>
        </w:rPr>
      </w:pPr>
      <w:r w:rsidRPr="00536F55">
        <w:rPr>
          <w:color w:val="000000" w:themeColor="text1"/>
        </w:rPr>
        <w:t xml:space="preserve">Sirolimus olli ekki stökkbreytingum í </w:t>
      </w:r>
      <w:r w:rsidRPr="00536F55">
        <w:rPr>
          <w:i/>
          <w:color w:val="000000" w:themeColor="text1"/>
        </w:rPr>
        <w:t>in vitro</w:t>
      </w:r>
      <w:r w:rsidRPr="00536F55">
        <w:rPr>
          <w:color w:val="000000" w:themeColor="text1"/>
        </w:rPr>
        <w:t xml:space="preserve"> víxluðum stökkbreytimælingum í bakteríum, í Kínahamsturs eggfrumu litningafrávikamælingu, í músa eitlafrumu stökkbreytimælingu eða í </w:t>
      </w:r>
      <w:r w:rsidRPr="00536F55">
        <w:rPr>
          <w:i/>
          <w:color w:val="000000" w:themeColor="text1"/>
        </w:rPr>
        <w:t>in vivo</w:t>
      </w:r>
      <w:r w:rsidRPr="00536F55">
        <w:rPr>
          <w:color w:val="000000" w:themeColor="text1"/>
        </w:rPr>
        <w:t xml:space="preserve"> músa micronucleus mælingu.</w:t>
      </w:r>
    </w:p>
    <w:p w14:paraId="35712304" w14:textId="77777777" w:rsidR="00904FD9" w:rsidRPr="00536F55" w:rsidRDefault="00904FD9" w:rsidP="002E451B">
      <w:pPr>
        <w:widowControl w:val="0"/>
        <w:rPr>
          <w:color w:val="000000" w:themeColor="text1"/>
        </w:rPr>
      </w:pPr>
    </w:p>
    <w:p w14:paraId="50591AEE" w14:textId="77777777" w:rsidR="00904FD9" w:rsidRPr="00536F55" w:rsidRDefault="00904FD9" w:rsidP="002E451B">
      <w:pPr>
        <w:widowControl w:val="0"/>
        <w:rPr>
          <w:color w:val="000000" w:themeColor="text1"/>
        </w:rPr>
      </w:pPr>
      <w:r w:rsidRPr="00536F55">
        <w:rPr>
          <w:color w:val="000000" w:themeColor="text1"/>
        </w:rPr>
        <w:t>Rannsóknir á krabbameinsvaldandi eiginleikum sem framkvæmdar voru á músum og rottum sýndu fram á aukningu á eitlaæxlum (karl- og kvenkyns mýs), lifrarfrumu kirtlaæxli og þekjuvefskrabbamein (karlkyns mýs) og kyrningahvítblæði (kvenkyns mýs). Þekkt er að búast má við meinsemdum (eitlaæxli) af völdum ónæmisbælandi efna og í einstaka tilfellum hefur verið tilkynnt um þær hjá sjúklingum. Í músum varð vart við aukningu á langvarandi sárum á húð. Breytingarnar gætu tengst langvarandi ónæmisbælingu. Millifrumueista kirtlaæxli í rottum benda til tegundarháðs svars við gulbúshormóni og er talið hafa takmarkaða klíníska þýðingu.</w:t>
      </w:r>
    </w:p>
    <w:p w14:paraId="056B0B6F" w14:textId="77777777" w:rsidR="00904FD9" w:rsidRPr="00536F55" w:rsidRDefault="00904FD9" w:rsidP="002E451B">
      <w:pPr>
        <w:widowControl w:val="0"/>
        <w:rPr>
          <w:color w:val="000000" w:themeColor="text1"/>
        </w:rPr>
      </w:pPr>
    </w:p>
    <w:p w14:paraId="76A2552C" w14:textId="77777777" w:rsidR="00904FD9" w:rsidRPr="00536F55" w:rsidRDefault="00904FD9" w:rsidP="002E451B">
      <w:pPr>
        <w:widowControl w:val="0"/>
        <w:rPr>
          <w:color w:val="000000" w:themeColor="text1"/>
        </w:rPr>
      </w:pPr>
      <w:r w:rsidRPr="00536F55">
        <w:rPr>
          <w:color w:val="000000" w:themeColor="text1"/>
        </w:rPr>
        <w:t>Í frjósemisrannsóknum varð vart við minni frjósemi hjá karlkyns rottum. Tilkynnt var um</w:t>
      </w:r>
    </w:p>
    <w:p w14:paraId="4CAA6D7F" w14:textId="77777777" w:rsidR="00904FD9" w:rsidRPr="00536F55" w:rsidRDefault="00904FD9" w:rsidP="002E451B">
      <w:pPr>
        <w:widowControl w:val="0"/>
        <w:rPr>
          <w:color w:val="000000" w:themeColor="text1"/>
        </w:rPr>
      </w:pPr>
      <w:r w:rsidRPr="00536F55">
        <w:rPr>
          <w:color w:val="000000" w:themeColor="text1"/>
        </w:rPr>
        <w:t>að hluta afturkræfa minnkun á sæðismyndun í 13</w:t>
      </w:r>
      <w:r w:rsidR="00586DFF" w:rsidRPr="00536F55">
        <w:rPr>
          <w:color w:val="000000" w:themeColor="text1"/>
        </w:rPr>
        <w:t> </w:t>
      </w:r>
      <w:r w:rsidRPr="00536F55">
        <w:rPr>
          <w:color w:val="000000" w:themeColor="text1"/>
        </w:rPr>
        <w:t>vikna rottutilraun. Í ljós kom minnkun á þunga eist</w:t>
      </w:r>
      <w:r w:rsidR="00743BED" w:rsidRPr="00536F55">
        <w:rPr>
          <w:color w:val="000000" w:themeColor="text1"/>
        </w:rPr>
        <w:t>n</w:t>
      </w:r>
      <w:r w:rsidRPr="00536F55">
        <w:rPr>
          <w:color w:val="000000" w:themeColor="text1"/>
        </w:rPr>
        <w:t>a og/eða sáramyndun í vefjum (t.d. rýrnun á tubular og tubular giant cells) í rottu og aparannsókn. Í rottum olli sirolimus fóstureitrun sem kom fram sem aukin dánartíðni og minnkun á fósturþunga (samfara seinkun á beinmyndun í beinagrind)</w:t>
      </w:r>
      <w:r w:rsidR="003A0038" w:rsidRPr="00536F55">
        <w:rPr>
          <w:color w:val="000000" w:themeColor="text1"/>
        </w:rPr>
        <w:t xml:space="preserve"> </w:t>
      </w:r>
      <w:r w:rsidR="00EA665F" w:rsidRPr="00536F55">
        <w:rPr>
          <w:color w:val="000000" w:themeColor="text1"/>
        </w:rPr>
        <w:t>(s</w:t>
      </w:r>
      <w:r w:rsidRPr="00536F55">
        <w:rPr>
          <w:color w:val="000000" w:themeColor="text1"/>
        </w:rPr>
        <w:t>já kafla</w:t>
      </w:r>
      <w:r w:rsidR="003A0038" w:rsidRPr="00536F55">
        <w:rPr>
          <w:color w:val="000000" w:themeColor="text1"/>
        </w:rPr>
        <w:t> </w:t>
      </w:r>
      <w:r w:rsidRPr="00536F55">
        <w:rPr>
          <w:color w:val="000000" w:themeColor="text1"/>
        </w:rPr>
        <w:t>4.6</w:t>
      </w:r>
      <w:r w:rsidR="00EA665F" w:rsidRPr="00536F55">
        <w:rPr>
          <w:color w:val="000000" w:themeColor="text1"/>
        </w:rPr>
        <w:t>)</w:t>
      </w:r>
      <w:r w:rsidRPr="00536F55">
        <w:rPr>
          <w:color w:val="000000" w:themeColor="text1"/>
        </w:rPr>
        <w:t>.</w:t>
      </w:r>
    </w:p>
    <w:p w14:paraId="41378C5C" w14:textId="77777777" w:rsidR="00904FD9" w:rsidRPr="00536F55" w:rsidRDefault="00904FD9" w:rsidP="002E451B">
      <w:pPr>
        <w:widowControl w:val="0"/>
        <w:rPr>
          <w:color w:val="000000" w:themeColor="text1"/>
        </w:rPr>
      </w:pPr>
    </w:p>
    <w:p w14:paraId="0B107C7E" w14:textId="77777777" w:rsidR="00904FD9" w:rsidRPr="00536F55" w:rsidRDefault="00904FD9" w:rsidP="00E61EE4">
      <w:pPr>
        <w:keepNext/>
        <w:widowControl w:val="0"/>
        <w:rPr>
          <w:color w:val="000000" w:themeColor="text1"/>
        </w:rPr>
      </w:pPr>
    </w:p>
    <w:p w14:paraId="1284A3CD" w14:textId="77777777" w:rsidR="00904FD9" w:rsidRPr="00536F55" w:rsidRDefault="00904FD9" w:rsidP="00E61EE4">
      <w:pPr>
        <w:keepNext/>
        <w:ind w:left="567" w:hanging="567"/>
        <w:outlineLvl w:val="0"/>
        <w:rPr>
          <w:b/>
          <w:color w:val="000000" w:themeColor="text1"/>
        </w:rPr>
      </w:pPr>
      <w:r w:rsidRPr="00536F55">
        <w:rPr>
          <w:b/>
          <w:color w:val="000000" w:themeColor="text1"/>
        </w:rPr>
        <w:t>6.</w:t>
      </w:r>
      <w:r w:rsidRPr="00536F55">
        <w:rPr>
          <w:b/>
          <w:color w:val="000000" w:themeColor="text1"/>
        </w:rPr>
        <w:tab/>
        <w:t>LYFJAGERÐARFRÆÐILEGAR UPPLÝSINGAR</w:t>
      </w:r>
    </w:p>
    <w:p w14:paraId="058CA187" w14:textId="77777777" w:rsidR="00904FD9" w:rsidRPr="00536F55" w:rsidRDefault="00904FD9" w:rsidP="00E61EE4">
      <w:pPr>
        <w:keepNext/>
        <w:rPr>
          <w:color w:val="000000" w:themeColor="text1"/>
        </w:rPr>
      </w:pPr>
    </w:p>
    <w:p w14:paraId="7F1D7867" w14:textId="77777777" w:rsidR="00904FD9" w:rsidRPr="00536F55" w:rsidRDefault="00904FD9" w:rsidP="00E61EE4">
      <w:pPr>
        <w:keepNext/>
        <w:ind w:left="567" w:hanging="567"/>
        <w:outlineLvl w:val="0"/>
        <w:rPr>
          <w:rFonts w:eastAsia="Arial Unicode MS"/>
          <w:b/>
          <w:color w:val="000000" w:themeColor="text1"/>
        </w:rPr>
      </w:pPr>
      <w:r w:rsidRPr="00536F55">
        <w:rPr>
          <w:b/>
          <w:color w:val="000000" w:themeColor="text1"/>
        </w:rPr>
        <w:t>6.1</w:t>
      </w:r>
      <w:r w:rsidRPr="00536F55">
        <w:rPr>
          <w:b/>
          <w:color w:val="000000" w:themeColor="text1"/>
        </w:rPr>
        <w:tab/>
        <w:t>Hjálparefni</w:t>
      </w:r>
    </w:p>
    <w:p w14:paraId="28A108BF" w14:textId="77777777" w:rsidR="00904FD9" w:rsidRPr="00536F55" w:rsidRDefault="00904FD9" w:rsidP="00E61EE4">
      <w:pPr>
        <w:keepNext/>
        <w:rPr>
          <w:color w:val="000000" w:themeColor="text1"/>
        </w:rPr>
      </w:pPr>
    </w:p>
    <w:p w14:paraId="44D94EA5" w14:textId="77777777" w:rsidR="00904FD9" w:rsidRPr="00536F55" w:rsidRDefault="00904FD9" w:rsidP="00E61EE4">
      <w:pPr>
        <w:keepNext/>
        <w:rPr>
          <w:color w:val="000000" w:themeColor="text1"/>
          <w:u w:val="single"/>
        </w:rPr>
      </w:pPr>
      <w:r w:rsidRPr="00536F55">
        <w:rPr>
          <w:color w:val="000000" w:themeColor="text1"/>
          <w:u w:val="single"/>
        </w:rPr>
        <w:t>Töflukjarni:</w:t>
      </w:r>
    </w:p>
    <w:p w14:paraId="5FAADFD0" w14:textId="77777777" w:rsidR="00904FD9" w:rsidRPr="00536F55" w:rsidRDefault="00904FD9" w:rsidP="00E61EE4">
      <w:pPr>
        <w:keepNext/>
        <w:widowControl w:val="0"/>
        <w:rPr>
          <w:color w:val="000000" w:themeColor="text1"/>
        </w:rPr>
      </w:pPr>
    </w:p>
    <w:p w14:paraId="39592087" w14:textId="77777777" w:rsidR="00904FD9" w:rsidRPr="00536F55" w:rsidRDefault="00904FD9" w:rsidP="00E61EE4">
      <w:pPr>
        <w:keepNext/>
        <w:widowControl w:val="0"/>
        <w:rPr>
          <w:color w:val="000000" w:themeColor="text1"/>
        </w:rPr>
      </w:pPr>
      <w:r w:rsidRPr="00536F55">
        <w:rPr>
          <w:color w:val="000000" w:themeColor="text1"/>
        </w:rPr>
        <w:t>Laktósa mónóhýdrat</w:t>
      </w:r>
    </w:p>
    <w:p w14:paraId="2B41BF73" w14:textId="77777777" w:rsidR="00904FD9" w:rsidRPr="00536F55" w:rsidRDefault="00904FD9" w:rsidP="002E451B">
      <w:pPr>
        <w:widowControl w:val="0"/>
        <w:rPr>
          <w:color w:val="000000" w:themeColor="text1"/>
        </w:rPr>
      </w:pPr>
      <w:r w:rsidRPr="00536F55">
        <w:rPr>
          <w:color w:val="000000" w:themeColor="text1"/>
        </w:rPr>
        <w:t>Makrogól</w:t>
      </w:r>
    </w:p>
    <w:p w14:paraId="145A618B" w14:textId="77777777" w:rsidR="00904FD9" w:rsidRPr="00536F55" w:rsidRDefault="00904FD9" w:rsidP="002E451B">
      <w:pPr>
        <w:widowControl w:val="0"/>
        <w:rPr>
          <w:color w:val="000000" w:themeColor="text1"/>
        </w:rPr>
      </w:pPr>
      <w:r w:rsidRPr="00536F55">
        <w:rPr>
          <w:color w:val="000000" w:themeColor="text1"/>
        </w:rPr>
        <w:t>Magnesíum sterat</w:t>
      </w:r>
    </w:p>
    <w:p w14:paraId="6A5CBEE6" w14:textId="77777777" w:rsidR="00904FD9" w:rsidRPr="00536F55" w:rsidRDefault="00904FD9" w:rsidP="002E451B">
      <w:pPr>
        <w:widowControl w:val="0"/>
        <w:rPr>
          <w:color w:val="000000" w:themeColor="text1"/>
        </w:rPr>
      </w:pPr>
      <w:r w:rsidRPr="00536F55">
        <w:rPr>
          <w:color w:val="000000" w:themeColor="text1"/>
        </w:rPr>
        <w:t>Talkúm</w:t>
      </w:r>
    </w:p>
    <w:p w14:paraId="0314809C" w14:textId="77777777" w:rsidR="00904FD9" w:rsidRPr="00536F55" w:rsidRDefault="00904FD9" w:rsidP="002E451B">
      <w:pPr>
        <w:widowControl w:val="0"/>
        <w:rPr>
          <w:i/>
          <w:color w:val="000000" w:themeColor="text1"/>
        </w:rPr>
      </w:pPr>
    </w:p>
    <w:p w14:paraId="4496883C" w14:textId="77777777" w:rsidR="00904FD9" w:rsidRPr="00536F55" w:rsidRDefault="00904FD9" w:rsidP="00E630FC">
      <w:pPr>
        <w:keepNext/>
        <w:rPr>
          <w:color w:val="000000" w:themeColor="text1"/>
          <w:u w:val="single"/>
        </w:rPr>
      </w:pPr>
      <w:r w:rsidRPr="00536F55">
        <w:rPr>
          <w:color w:val="000000" w:themeColor="text1"/>
          <w:u w:val="single"/>
        </w:rPr>
        <w:t>Töfluhúð:</w:t>
      </w:r>
    </w:p>
    <w:p w14:paraId="5DF53C0A" w14:textId="77777777" w:rsidR="00904FD9" w:rsidRPr="00536F55" w:rsidRDefault="00904FD9" w:rsidP="00E630FC">
      <w:pPr>
        <w:keepNext/>
        <w:rPr>
          <w:color w:val="000000" w:themeColor="text1"/>
        </w:rPr>
      </w:pPr>
    </w:p>
    <w:p w14:paraId="240D3F19" w14:textId="77777777" w:rsidR="008A1454" w:rsidRPr="00536F55" w:rsidRDefault="008A1454" w:rsidP="008A1454">
      <w:pPr>
        <w:rPr>
          <w:color w:val="000000" w:themeColor="text1"/>
          <w:szCs w:val="24"/>
          <w:u w:val="single"/>
        </w:rPr>
      </w:pPr>
      <w:r w:rsidRPr="00536F55">
        <w:rPr>
          <w:color w:val="000000" w:themeColor="text1"/>
          <w:szCs w:val="24"/>
          <w:u w:val="single"/>
        </w:rPr>
        <w:t>Rapamune 0,5 mg húðaðar töflur</w:t>
      </w:r>
    </w:p>
    <w:p w14:paraId="2B3A7867" w14:textId="77777777" w:rsidR="00904FD9" w:rsidRPr="00536F55" w:rsidRDefault="00904FD9" w:rsidP="00E630FC">
      <w:pPr>
        <w:keepNext/>
        <w:rPr>
          <w:color w:val="000000" w:themeColor="text1"/>
        </w:rPr>
      </w:pPr>
      <w:r w:rsidRPr="00536F55">
        <w:rPr>
          <w:color w:val="000000" w:themeColor="text1"/>
        </w:rPr>
        <w:t>Makrogól</w:t>
      </w:r>
    </w:p>
    <w:p w14:paraId="7D29C47B" w14:textId="77777777" w:rsidR="00904FD9" w:rsidRPr="00536F55" w:rsidRDefault="00904FD9" w:rsidP="00E630FC">
      <w:pPr>
        <w:keepNext/>
        <w:rPr>
          <w:color w:val="000000" w:themeColor="text1"/>
        </w:rPr>
      </w:pPr>
      <w:r w:rsidRPr="00536F55">
        <w:rPr>
          <w:color w:val="000000" w:themeColor="text1"/>
        </w:rPr>
        <w:t>Glýceról mónóoleat</w:t>
      </w:r>
    </w:p>
    <w:p w14:paraId="4663A44F" w14:textId="77777777" w:rsidR="00904FD9" w:rsidRPr="00536F55" w:rsidRDefault="00904FD9" w:rsidP="00E630FC">
      <w:pPr>
        <w:keepNext/>
        <w:rPr>
          <w:color w:val="000000" w:themeColor="text1"/>
        </w:rPr>
      </w:pPr>
      <w:r w:rsidRPr="00536F55">
        <w:rPr>
          <w:color w:val="000000" w:themeColor="text1"/>
        </w:rPr>
        <w:t>Lyfjaglans (shellac)</w:t>
      </w:r>
    </w:p>
    <w:p w14:paraId="77A34DD4" w14:textId="77777777" w:rsidR="00904FD9" w:rsidRPr="00536F55" w:rsidRDefault="00904FD9" w:rsidP="002E451B">
      <w:pPr>
        <w:widowControl w:val="0"/>
        <w:rPr>
          <w:color w:val="000000" w:themeColor="text1"/>
        </w:rPr>
      </w:pPr>
      <w:r w:rsidRPr="00536F55">
        <w:rPr>
          <w:color w:val="000000" w:themeColor="text1"/>
        </w:rPr>
        <w:t>Kalsíum súlfat</w:t>
      </w:r>
    </w:p>
    <w:p w14:paraId="4EEDA3C5" w14:textId="77777777" w:rsidR="00904FD9" w:rsidRPr="00536F55" w:rsidRDefault="00904FD9" w:rsidP="002E451B">
      <w:pPr>
        <w:widowControl w:val="0"/>
        <w:rPr>
          <w:color w:val="000000" w:themeColor="text1"/>
        </w:rPr>
      </w:pPr>
      <w:r w:rsidRPr="00536F55">
        <w:rPr>
          <w:color w:val="000000" w:themeColor="text1"/>
        </w:rPr>
        <w:t>Örkristallaður sellulósi</w:t>
      </w:r>
    </w:p>
    <w:p w14:paraId="0DB089D2" w14:textId="77777777" w:rsidR="00904FD9" w:rsidRPr="00536F55" w:rsidRDefault="00904FD9" w:rsidP="002E451B">
      <w:pPr>
        <w:widowControl w:val="0"/>
        <w:rPr>
          <w:color w:val="000000" w:themeColor="text1"/>
        </w:rPr>
      </w:pPr>
      <w:r w:rsidRPr="00536F55">
        <w:rPr>
          <w:color w:val="000000" w:themeColor="text1"/>
        </w:rPr>
        <w:t>Súkrósi</w:t>
      </w:r>
    </w:p>
    <w:p w14:paraId="48A3FB2E" w14:textId="77777777" w:rsidR="00904FD9" w:rsidRPr="00536F55" w:rsidRDefault="00904FD9" w:rsidP="002E451B">
      <w:pPr>
        <w:widowControl w:val="0"/>
        <w:rPr>
          <w:color w:val="000000" w:themeColor="text1"/>
        </w:rPr>
      </w:pPr>
      <w:r w:rsidRPr="00536F55">
        <w:rPr>
          <w:color w:val="000000" w:themeColor="text1"/>
        </w:rPr>
        <w:t>Títan tvíoxíð</w:t>
      </w:r>
    </w:p>
    <w:p w14:paraId="55E7EEE6" w14:textId="77777777" w:rsidR="00904FD9" w:rsidRPr="00536F55" w:rsidRDefault="00904FD9" w:rsidP="002E451B">
      <w:pPr>
        <w:widowControl w:val="0"/>
        <w:rPr>
          <w:color w:val="000000" w:themeColor="text1"/>
        </w:rPr>
      </w:pPr>
      <w:r w:rsidRPr="00536F55">
        <w:rPr>
          <w:color w:val="000000" w:themeColor="text1"/>
        </w:rPr>
        <w:t>Gult járnoxíð (E172)</w:t>
      </w:r>
    </w:p>
    <w:p w14:paraId="3DC4C991" w14:textId="77777777" w:rsidR="00904FD9" w:rsidRPr="00536F55" w:rsidRDefault="00904FD9" w:rsidP="002E451B">
      <w:pPr>
        <w:widowControl w:val="0"/>
        <w:rPr>
          <w:color w:val="000000" w:themeColor="text1"/>
        </w:rPr>
      </w:pPr>
      <w:r w:rsidRPr="00536F55">
        <w:rPr>
          <w:color w:val="000000" w:themeColor="text1"/>
        </w:rPr>
        <w:t>Brúnt járnoxíð (E172)</w:t>
      </w:r>
    </w:p>
    <w:p w14:paraId="41759B9D" w14:textId="77777777" w:rsidR="00904FD9" w:rsidRPr="00536F55" w:rsidRDefault="00904FD9" w:rsidP="002E451B">
      <w:pPr>
        <w:widowControl w:val="0"/>
        <w:rPr>
          <w:color w:val="000000" w:themeColor="text1"/>
        </w:rPr>
      </w:pPr>
      <w:r w:rsidRPr="00536F55">
        <w:rPr>
          <w:color w:val="000000" w:themeColor="text1"/>
        </w:rPr>
        <w:t>Pólóxamer 188</w:t>
      </w:r>
    </w:p>
    <w:p w14:paraId="57DFAB01" w14:textId="77777777" w:rsidR="00904FD9" w:rsidRPr="00536F55" w:rsidRDefault="00904FD9" w:rsidP="002E451B">
      <w:pPr>
        <w:widowControl w:val="0"/>
        <w:rPr>
          <w:color w:val="000000" w:themeColor="text1"/>
        </w:rPr>
      </w:pPr>
      <w:r w:rsidRPr="00536F55">
        <w:rPr>
          <w:color w:val="000000" w:themeColor="text1"/>
        </w:rPr>
        <w:sym w:font="Symbol" w:char="F061"/>
      </w:r>
      <w:r w:rsidRPr="00536F55">
        <w:rPr>
          <w:color w:val="000000" w:themeColor="text1"/>
        </w:rPr>
        <w:t>-tócoferol</w:t>
      </w:r>
    </w:p>
    <w:p w14:paraId="3AB01E74" w14:textId="77777777" w:rsidR="00904FD9" w:rsidRPr="00536F55" w:rsidRDefault="00904FD9" w:rsidP="002E451B">
      <w:pPr>
        <w:widowControl w:val="0"/>
        <w:rPr>
          <w:color w:val="000000" w:themeColor="text1"/>
        </w:rPr>
      </w:pPr>
      <w:r w:rsidRPr="00536F55">
        <w:rPr>
          <w:color w:val="000000" w:themeColor="text1"/>
        </w:rPr>
        <w:t>Póvidon</w:t>
      </w:r>
    </w:p>
    <w:p w14:paraId="118D20DC" w14:textId="77777777" w:rsidR="00904FD9" w:rsidRPr="00536F55" w:rsidRDefault="00904FD9" w:rsidP="002E451B">
      <w:pPr>
        <w:widowControl w:val="0"/>
        <w:rPr>
          <w:color w:val="000000" w:themeColor="text1"/>
        </w:rPr>
      </w:pPr>
      <w:r w:rsidRPr="00536F55">
        <w:rPr>
          <w:color w:val="000000" w:themeColor="text1"/>
        </w:rPr>
        <w:t>Karnauba vax</w:t>
      </w:r>
    </w:p>
    <w:p w14:paraId="6E324DCB" w14:textId="77777777" w:rsidR="00E025FB" w:rsidRPr="00536F55" w:rsidRDefault="008A1454" w:rsidP="002E451B">
      <w:pPr>
        <w:widowControl w:val="0"/>
        <w:rPr>
          <w:color w:val="000000" w:themeColor="text1"/>
        </w:rPr>
      </w:pPr>
      <w:r w:rsidRPr="00536F55">
        <w:rPr>
          <w:color w:val="000000" w:themeColor="text1"/>
        </w:rPr>
        <w:t>Prentblek (shellac, rautt járnoxíð, própýlenglýkól</w:t>
      </w:r>
      <w:r w:rsidR="0052249D" w:rsidRPr="00536F55">
        <w:rPr>
          <w:color w:val="000000" w:themeColor="text1"/>
        </w:rPr>
        <w:t xml:space="preserve"> </w:t>
      </w:r>
      <w:r w:rsidR="00603CB2" w:rsidRPr="00536F55">
        <w:rPr>
          <w:color w:val="000000" w:themeColor="text1"/>
        </w:rPr>
        <w:t>(</w:t>
      </w:r>
      <w:r w:rsidR="0052249D" w:rsidRPr="00536F55">
        <w:rPr>
          <w:color w:val="000000" w:themeColor="text1"/>
        </w:rPr>
        <w:t>E1520</w:t>
      </w:r>
      <w:r w:rsidR="00603CB2" w:rsidRPr="00536F55">
        <w:rPr>
          <w:color w:val="000000" w:themeColor="text1"/>
        </w:rPr>
        <w:t>)</w:t>
      </w:r>
      <w:r w:rsidRPr="00536F55">
        <w:rPr>
          <w:color w:val="000000" w:themeColor="text1"/>
        </w:rPr>
        <w:t xml:space="preserve">, </w:t>
      </w:r>
      <w:r w:rsidR="0052249D" w:rsidRPr="00536F55">
        <w:rPr>
          <w:color w:val="000000" w:themeColor="text1"/>
        </w:rPr>
        <w:t>hrein ammóníaklausn</w:t>
      </w:r>
      <w:r w:rsidRPr="00536F55">
        <w:rPr>
          <w:color w:val="000000" w:themeColor="text1"/>
        </w:rPr>
        <w:t>, simetikón)</w:t>
      </w:r>
    </w:p>
    <w:p w14:paraId="1ADF5597" w14:textId="77777777" w:rsidR="00F40ADA" w:rsidRPr="00536F55" w:rsidRDefault="00F40ADA" w:rsidP="002E451B">
      <w:pPr>
        <w:widowControl w:val="0"/>
        <w:rPr>
          <w:color w:val="000000" w:themeColor="text1"/>
        </w:rPr>
      </w:pPr>
    </w:p>
    <w:p w14:paraId="04E34A9D" w14:textId="77777777" w:rsidR="00F40ADA" w:rsidRPr="00536F55" w:rsidRDefault="00F40ADA" w:rsidP="005115F1">
      <w:pPr>
        <w:keepNext/>
        <w:keepLines/>
        <w:widowControl w:val="0"/>
        <w:rPr>
          <w:color w:val="000000" w:themeColor="text1"/>
          <w:szCs w:val="24"/>
          <w:u w:val="single"/>
        </w:rPr>
      </w:pPr>
      <w:r w:rsidRPr="00536F55">
        <w:rPr>
          <w:color w:val="000000" w:themeColor="text1"/>
          <w:szCs w:val="24"/>
          <w:u w:val="single"/>
        </w:rPr>
        <w:t>Rapamune 1 mg húðaðar töflur</w:t>
      </w:r>
    </w:p>
    <w:p w14:paraId="1EB22AD3" w14:textId="77777777" w:rsidR="00F40ADA" w:rsidRPr="00536F55" w:rsidRDefault="00F40ADA" w:rsidP="005115F1">
      <w:pPr>
        <w:keepNext/>
        <w:keepLines/>
        <w:widowControl w:val="0"/>
        <w:rPr>
          <w:color w:val="000000" w:themeColor="text1"/>
        </w:rPr>
      </w:pPr>
      <w:r w:rsidRPr="00536F55">
        <w:rPr>
          <w:color w:val="000000" w:themeColor="text1"/>
        </w:rPr>
        <w:t>Makrogól</w:t>
      </w:r>
    </w:p>
    <w:p w14:paraId="3421A690" w14:textId="77777777" w:rsidR="00F40ADA" w:rsidRPr="00536F55" w:rsidRDefault="00F40ADA" w:rsidP="00F40ADA">
      <w:pPr>
        <w:keepNext/>
        <w:rPr>
          <w:color w:val="000000" w:themeColor="text1"/>
        </w:rPr>
      </w:pPr>
      <w:r w:rsidRPr="00536F55">
        <w:rPr>
          <w:color w:val="000000" w:themeColor="text1"/>
        </w:rPr>
        <w:t>Glýceról mónóoleat</w:t>
      </w:r>
    </w:p>
    <w:p w14:paraId="09FFA7D9" w14:textId="77777777" w:rsidR="00F40ADA" w:rsidRPr="00536F55" w:rsidRDefault="00F40ADA" w:rsidP="00F40ADA">
      <w:pPr>
        <w:keepNext/>
        <w:rPr>
          <w:color w:val="000000" w:themeColor="text1"/>
        </w:rPr>
      </w:pPr>
      <w:r w:rsidRPr="00536F55">
        <w:rPr>
          <w:color w:val="000000" w:themeColor="text1"/>
        </w:rPr>
        <w:t>Lyfjaglans (shellac)</w:t>
      </w:r>
    </w:p>
    <w:p w14:paraId="2FD6F8E3" w14:textId="77777777" w:rsidR="00F40ADA" w:rsidRPr="00536F55" w:rsidRDefault="00F40ADA" w:rsidP="00F40ADA">
      <w:pPr>
        <w:widowControl w:val="0"/>
        <w:rPr>
          <w:color w:val="000000" w:themeColor="text1"/>
        </w:rPr>
      </w:pPr>
      <w:r w:rsidRPr="00536F55">
        <w:rPr>
          <w:color w:val="000000" w:themeColor="text1"/>
        </w:rPr>
        <w:t>Kalsíum súlfat</w:t>
      </w:r>
    </w:p>
    <w:p w14:paraId="6516FA20" w14:textId="77777777" w:rsidR="00F40ADA" w:rsidRPr="00536F55" w:rsidRDefault="00F40ADA" w:rsidP="00F40ADA">
      <w:pPr>
        <w:widowControl w:val="0"/>
        <w:rPr>
          <w:color w:val="000000" w:themeColor="text1"/>
        </w:rPr>
      </w:pPr>
      <w:r w:rsidRPr="00536F55">
        <w:rPr>
          <w:color w:val="000000" w:themeColor="text1"/>
        </w:rPr>
        <w:t>Örkristallaður sellulósi</w:t>
      </w:r>
    </w:p>
    <w:p w14:paraId="3D86796A" w14:textId="77777777" w:rsidR="00F40ADA" w:rsidRPr="00536F55" w:rsidRDefault="00F40ADA" w:rsidP="00F40ADA">
      <w:pPr>
        <w:widowControl w:val="0"/>
        <w:rPr>
          <w:color w:val="000000" w:themeColor="text1"/>
        </w:rPr>
      </w:pPr>
      <w:r w:rsidRPr="00536F55">
        <w:rPr>
          <w:color w:val="000000" w:themeColor="text1"/>
        </w:rPr>
        <w:t>Súkrósi</w:t>
      </w:r>
    </w:p>
    <w:p w14:paraId="6AEC9E8A" w14:textId="77777777" w:rsidR="00F40ADA" w:rsidRPr="00536F55" w:rsidRDefault="00F40ADA" w:rsidP="00F40ADA">
      <w:pPr>
        <w:widowControl w:val="0"/>
        <w:rPr>
          <w:color w:val="000000" w:themeColor="text1"/>
        </w:rPr>
      </w:pPr>
      <w:r w:rsidRPr="00536F55">
        <w:rPr>
          <w:color w:val="000000" w:themeColor="text1"/>
        </w:rPr>
        <w:t>Títan tvíoxíð</w:t>
      </w:r>
    </w:p>
    <w:p w14:paraId="128AF578" w14:textId="77777777" w:rsidR="00F40ADA" w:rsidRPr="00536F55" w:rsidRDefault="00F40ADA" w:rsidP="00F40ADA">
      <w:pPr>
        <w:widowControl w:val="0"/>
        <w:rPr>
          <w:color w:val="000000" w:themeColor="text1"/>
        </w:rPr>
      </w:pPr>
      <w:r w:rsidRPr="00536F55">
        <w:rPr>
          <w:color w:val="000000" w:themeColor="text1"/>
        </w:rPr>
        <w:t>Pólóxamer 188</w:t>
      </w:r>
    </w:p>
    <w:p w14:paraId="77F7AE45" w14:textId="77777777" w:rsidR="00F40ADA" w:rsidRPr="00536F55" w:rsidRDefault="00F40ADA" w:rsidP="00F40ADA">
      <w:pPr>
        <w:widowControl w:val="0"/>
        <w:rPr>
          <w:color w:val="000000" w:themeColor="text1"/>
        </w:rPr>
      </w:pPr>
      <w:r w:rsidRPr="00536F55">
        <w:rPr>
          <w:color w:val="000000" w:themeColor="text1"/>
        </w:rPr>
        <w:sym w:font="Symbol" w:char="F061"/>
      </w:r>
      <w:r w:rsidRPr="00536F55">
        <w:rPr>
          <w:color w:val="000000" w:themeColor="text1"/>
        </w:rPr>
        <w:t>-tócoferol</w:t>
      </w:r>
    </w:p>
    <w:p w14:paraId="73E57750" w14:textId="77777777" w:rsidR="00F40ADA" w:rsidRPr="00536F55" w:rsidRDefault="00F40ADA" w:rsidP="00F40ADA">
      <w:pPr>
        <w:widowControl w:val="0"/>
        <w:rPr>
          <w:color w:val="000000" w:themeColor="text1"/>
        </w:rPr>
      </w:pPr>
      <w:r w:rsidRPr="00536F55">
        <w:rPr>
          <w:color w:val="000000" w:themeColor="text1"/>
        </w:rPr>
        <w:t>Póvidon</w:t>
      </w:r>
    </w:p>
    <w:p w14:paraId="451F27C8" w14:textId="77777777" w:rsidR="00F40ADA" w:rsidRPr="00536F55" w:rsidRDefault="00F40ADA" w:rsidP="00F40ADA">
      <w:pPr>
        <w:widowControl w:val="0"/>
        <w:rPr>
          <w:color w:val="000000" w:themeColor="text1"/>
        </w:rPr>
      </w:pPr>
      <w:r w:rsidRPr="00536F55">
        <w:rPr>
          <w:color w:val="000000" w:themeColor="text1"/>
        </w:rPr>
        <w:t>Karnauba vax</w:t>
      </w:r>
    </w:p>
    <w:p w14:paraId="5745F6E7" w14:textId="77777777" w:rsidR="00904FD9" w:rsidRPr="00536F55" w:rsidRDefault="00F40ADA" w:rsidP="00F40ADA">
      <w:pPr>
        <w:widowControl w:val="0"/>
        <w:rPr>
          <w:color w:val="000000" w:themeColor="text1"/>
        </w:rPr>
      </w:pPr>
      <w:r w:rsidRPr="00536F55">
        <w:rPr>
          <w:color w:val="000000" w:themeColor="text1"/>
        </w:rPr>
        <w:t>Prentblek (shellac, rautt járnoxíð, própýlenglýkól</w:t>
      </w:r>
      <w:r w:rsidR="0052249D" w:rsidRPr="00536F55">
        <w:rPr>
          <w:color w:val="000000" w:themeColor="text1"/>
        </w:rPr>
        <w:t xml:space="preserve"> </w:t>
      </w:r>
      <w:r w:rsidR="00603CB2" w:rsidRPr="00536F55">
        <w:rPr>
          <w:color w:val="000000" w:themeColor="text1"/>
        </w:rPr>
        <w:t>(</w:t>
      </w:r>
      <w:r w:rsidR="0052249D" w:rsidRPr="00536F55">
        <w:rPr>
          <w:color w:val="000000" w:themeColor="text1"/>
        </w:rPr>
        <w:t>E1520</w:t>
      </w:r>
      <w:r w:rsidR="00603CB2" w:rsidRPr="00536F55">
        <w:rPr>
          <w:color w:val="000000" w:themeColor="text1"/>
        </w:rPr>
        <w:t>)</w:t>
      </w:r>
      <w:r w:rsidRPr="00536F55">
        <w:rPr>
          <w:color w:val="000000" w:themeColor="text1"/>
        </w:rPr>
        <w:t xml:space="preserve">, </w:t>
      </w:r>
      <w:r w:rsidR="0052249D" w:rsidRPr="00536F55">
        <w:rPr>
          <w:color w:val="000000" w:themeColor="text1"/>
        </w:rPr>
        <w:t>hrein ammóníaklausn</w:t>
      </w:r>
      <w:r w:rsidRPr="00536F55">
        <w:rPr>
          <w:color w:val="000000" w:themeColor="text1"/>
        </w:rPr>
        <w:t>, simetikón)</w:t>
      </w:r>
    </w:p>
    <w:p w14:paraId="321DCE31" w14:textId="77777777" w:rsidR="00F40ADA" w:rsidRPr="00536F55" w:rsidRDefault="00F40ADA" w:rsidP="00F40ADA">
      <w:pPr>
        <w:widowControl w:val="0"/>
        <w:rPr>
          <w:color w:val="000000" w:themeColor="text1"/>
        </w:rPr>
      </w:pPr>
    </w:p>
    <w:p w14:paraId="3C7BF236" w14:textId="77777777" w:rsidR="00F40ADA" w:rsidRPr="00536F55" w:rsidRDefault="00F40ADA" w:rsidP="00F40ADA">
      <w:pPr>
        <w:rPr>
          <w:color w:val="000000" w:themeColor="text1"/>
          <w:szCs w:val="24"/>
          <w:u w:val="single"/>
        </w:rPr>
      </w:pPr>
      <w:r w:rsidRPr="00536F55">
        <w:rPr>
          <w:color w:val="000000" w:themeColor="text1"/>
          <w:szCs w:val="24"/>
          <w:u w:val="single"/>
        </w:rPr>
        <w:t>Rapamune 2 mg húðaðar töflur</w:t>
      </w:r>
    </w:p>
    <w:p w14:paraId="7A07D53C" w14:textId="77777777" w:rsidR="00F40ADA" w:rsidRPr="00536F55" w:rsidRDefault="00F40ADA" w:rsidP="00F40ADA">
      <w:pPr>
        <w:keepNext/>
        <w:rPr>
          <w:color w:val="000000" w:themeColor="text1"/>
        </w:rPr>
      </w:pPr>
      <w:r w:rsidRPr="00536F55">
        <w:rPr>
          <w:color w:val="000000" w:themeColor="text1"/>
        </w:rPr>
        <w:t>Makrogól</w:t>
      </w:r>
    </w:p>
    <w:p w14:paraId="198C53EA" w14:textId="77777777" w:rsidR="00F40ADA" w:rsidRPr="00536F55" w:rsidRDefault="00F40ADA" w:rsidP="00F40ADA">
      <w:pPr>
        <w:keepNext/>
        <w:rPr>
          <w:color w:val="000000" w:themeColor="text1"/>
        </w:rPr>
      </w:pPr>
      <w:r w:rsidRPr="00536F55">
        <w:rPr>
          <w:color w:val="000000" w:themeColor="text1"/>
        </w:rPr>
        <w:t>Glýceról mónóoleat</w:t>
      </w:r>
    </w:p>
    <w:p w14:paraId="377BE7E3" w14:textId="77777777" w:rsidR="00F40ADA" w:rsidRPr="00536F55" w:rsidRDefault="00F40ADA" w:rsidP="00F40ADA">
      <w:pPr>
        <w:keepNext/>
        <w:rPr>
          <w:color w:val="000000" w:themeColor="text1"/>
        </w:rPr>
      </w:pPr>
      <w:r w:rsidRPr="00536F55">
        <w:rPr>
          <w:color w:val="000000" w:themeColor="text1"/>
        </w:rPr>
        <w:t>Lyfjaglans (shellac)</w:t>
      </w:r>
    </w:p>
    <w:p w14:paraId="277BCBEE" w14:textId="77777777" w:rsidR="00F40ADA" w:rsidRPr="00536F55" w:rsidRDefault="00F40ADA" w:rsidP="00F40ADA">
      <w:pPr>
        <w:widowControl w:val="0"/>
        <w:rPr>
          <w:color w:val="000000" w:themeColor="text1"/>
        </w:rPr>
      </w:pPr>
      <w:r w:rsidRPr="00536F55">
        <w:rPr>
          <w:color w:val="000000" w:themeColor="text1"/>
        </w:rPr>
        <w:t>Kalsíum súlfat</w:t>
      </w:r>
    </w:p>
    <w:p w14:paraId="534B227B" w14:textId="77777777" w:rsidR="00F40ADA" w:rsidRPr="00536F55" w:rsidRDefault="00F40ADA" w:rsidP="00F40ADA">
      <w:pPr>
        <w:widowControl w:val="0"/>
        <w:rPr>
          <w:color w:val="000000" w:themeColor="text1"/>
        </w:rPr>
      </w:pPr>
      <w:r w:rsidRPr="00536F55">
        <w:rPr>
          <w:color w:val="000000" w:themeColor="text1"/>
        </w:rPr>
        <w:t>Örkristallaður sellulósi</w:t>
      </w:r>
    </w:p>
    <w:p w14:paraId="0476AB4B" w14:textId="77777777" w:rsidR="00F40ADA" w:rsidRPr="00536F55" w:rsidRDefault="00F40ADA" w:rsidP="00F40ADA">
      <w:pPr>
        <w:widowControl w:val="0"/>
        <w:rPr>
          <w:color w:val="000000" w:themeColor="text1"/>
        </w:rPr>
      </w:pPr>
      <w:r w:rsidRPr="00536F55">
        <w:rPr>
          <w:color w:val="000000" w:themeColor="text1"/>
        </w:rPr>
        <w:t>Súkrósi</w:t>
      </w:r>
    </w:p>
    <w:p w14:paraId="57961138" w14:textId="77777777" w:rsidR="00F40ADA" w:rsidRPr="00536F55" w:rsidRDefault="00F40ADA" w:rsidP="00F40ADA">
      <w:pPr>
        <w:widowControl w:val="0"/>
        <w:rPr>
          <w:color w:val="000000" w:themeColor="text1"/>
        </w:rPr>
      </w:pPr>
      <w:r w:rsidRPr="00536F55">
        <w:rPr>
          <w:color w:val="000000" w:themeColor="text1"/>
        </w:rPr>
        <w:t>Títan tvíoxíð</w:t>
      </w:r>
    </w:p>
    <w:p w14:paraId="331F7B4B" w14:textId="77777777" w:rsidR="00F40ADA" w:rsidRPr="00536F55" w:rsidRDefault="00F40ADA" w:rsidP="00F40ADA">
      <w:pPr>
        <w:widowControl w:val="0"/>
        <w:rPr>
          <w:color w:val="000000" w:themeColor="text1"/>
        </w:rPr>
      </w:pPr>
      <w:r w:rsidRPr="00536F55">
        <w:rPr>
          <w:color w:val="000000" w:themeColor="text1"/>
        </w:rPr>
        <w:t>Gult járnoxíð (E172)</w:t>
      </w:r>
    </w:p>
    <w:p w14:paraId="59C9BFF1" w14:textId="77777777" w:rsidR="00F40ADA" w:rsidRPr="00536F55" w:rsidRDefault="00F40ADA" w:rsidP="00F40ADA">
      <w:pPr>
        <w:widowControl w:val="0"/>
        <w:rPr>
          <w:color w:val="000000" w:themeColor="text1"/>
        </w:rPr>
      </w:pPr>
      <w:r w:rsidRPr="00536F55">
        <w:rPr>
          <w:color w:val="000000" w:themeColor="text1"/>
        </w:rPr>
        <w:t>Brúnt járnoxíð (E172)</w:t>
      </w:r>
    </w:p>
    <w:p w14:paraId="2BD55645" w14:textId="77777777" w:rsidR="00F40ADA" w:rsidRPr="00536F55" w:rsidRDefault="00F40ADA" w:rsidP="00F40ADA">
      <w:pPr>
        <w:widowControl w:val="0"/>
        <w:rPr>
          <w:color w:val="000000" w:themeColor="text1"/>
        </w:rPr>
      </w:pPr>
      <w:r w:rsidRPr="00536F55">
        <w:rPr>
          <w:color w:val="000000" w:themeColor="text1"/>
        </w:rPr>
        <w:t>Pólóxamer 188</w:t>
      </w:r>
    </w:p>
    <w:p w14:paraId="325B671D" w14:textId="77777777" w:rsidR="00F40ADA" w:rsidRPr="00536F55" w:rsidRDefault="00F40ADA" w:rsidP="00F40ADA">
      <w:pPr>
        <w:widowControl w:val="0"/>
        <w:rPr>
          <w:color w:val="000000" w:themeColor="text1"/>
        </w:rPr>
      </w:pPr>
      <w:r w:rsidRPr="00536F55">
        <w:rPr>
          <w:color w:val="000000" w:themeColor="text1"/>
        </w:rPr>
        <w:sym w:font="Symbol" w:char="F061"/>
      </w:r>
      <w:r w:rsidRPr="00536F55">
        <w:rPr>
          <w:color w:val="000000" w:themeColor="text1"/>
        </w:rPr>
        <w:t>-tócoferol</w:t>
      </w:r>
    </w:p>
    <w:p w14:paraId="778F9966" w14:textId="77777777" w:rsidR="00F40ADA" w:rsidRPr="00536F55" w:rsidRDefault="00F40ADA" w:rsidP="00F40ADA">
      <w:pPr>
        <w:widowControl w:val="0"/>
        <w:rPr>
          <w:color w:val="000000" w:themeColor="text1"/>
        </w:rPr>
      </w:pPr>
      <w:r w:rsidRPr="00536F55">
        <w:rPr>
          <w:color w:val="000000" w:themeColor="text1"/>
        </w:rPr>
        <w:t>Póvidon</w:t>
      </w:r>
    </w:p>
    <w:p w14:paraId="5AFCE466" w14:textId="77777777" w:rsidR="00F40ADA" w:rsidRPr="00536F55" w:rsidRDefault="00F40ADA" w:rsidP="00F40ADA">
      <w:pPr>
        <w:widowControl w:val="0"/>
        <w:rPr>
          <w:color w:val="000000" w:themeColor="text1"/>
        </w:rPr>
      </w:pPr>
      <w:r w:rsidRPr="00536F55">
        <w:rPr>
          <w:color w:val="000000" w:themeColor="text1"/>
        </w:rPr>
        <w:lastRenderedPageBreak/>
        <w:t>Karnauba vax</w:t>
      </w:r>
    </w:p>
    <w:p w14:paraId="32D3111F" w14:textId="77777777" w:rsidR="00F40ADA" w:rsidRPr="00536F55" w:rsidRDefault="00F40ADA" w:rsidP="00F40ADA">
      <w:pPr>
        <w:widowControl w:val="0"/>
        <w:rPr>
          <w:color w:val="000000" w:themeColor="text1"/>
        </w:rPr>
      </w:pPr>
      <w:r w:rsidRPr="00536F55">
        <w:rPr>
          <w:color w:val="000000" w:themeColor="text1"/>
        </w:rPr>
        <w:t>Prentblek (shellac, rautt járnoxíð, própýlenglýkól</w:t>
      </w:r>
      <w:r w:rsidR="0052249D" w:rsidRPr="00536F55">
        <w:rPr>
          <w:color w:val="000000" w:themeColor="text1"/>
        </w:rPr>
        <w:t xml:space="preserve"> </w:t>
      </w:r>
      <w:r w:rsidR="00603CB2" w:rsidRPr="00536F55">
        <w:rPr>
          <w:color w:val="000000" w:themeColor="text1"/>
        </w:rPr>
        <w:t>(</w:t>
      </w:r>
      <w:r w:rsidR="0052249D" w:rsidRPr="00536F55">
        <w:rPr>
          <w:color w:val="000000" w:themeColor="text1"/>
        </w:rPr>
        <w:t>E1520</w:t>
      </w:r>
      <w:r w:rsidR="00603CB2" w:rsidRPr="00536F55">
        <w:rPr>
          <w:color w:val="000000" w:themeColor="text1"/>
        </w:rPr>
        <w:t>)</w:t>
      </w:r>
      <w:r w:rsidRPr="00536F55">
        <w:rPr>
          <w:color w:val="000000" w:themeColor="text1"/>
        </w:rPr>
        <w:t xml:space="preserve">, </w:t>
      </w:r>
      <w:r w:rsidR="0052249D" w:rsidRPr="00536F55">
        <w:rPr>
          <w:color w:val="000000" w:themeColor="text1"/>
        </w:rPr>
        <w:t>hrein ammóníaklausn</w:t>
      </w:r>
      <w:r w:rsidRPr="00536F55">
        <w:rPr>
          <w:color w:val="000000" w:themeColor="text1"/>
        </w:rPr>
        <w:t>, simetikón)</w:t>
      </w:r>
    </w:p>
    <w:p w14:paraId="66449399" w14:textId="77777777" w:rsidR="00F40ADA" w:rsidRPr="00536F55" w:rsidRDefault="00F40ADA" w:rsidP="00F40ADA">
      <w:pPr>
        <w:widowControl w:val="0"/>
        <w:rPr>
          <w:color w:val="000000" w:themeColor="text1"/>
        </w:rPr>
      </w:pPr>
    </w:p>
    <w:p w14:paraId="6FDF3D67"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6.2</w:t>
      </w:r>
      <w:r w:rsidRPr="00536F55">
        <w:rPr>
          <w:b/>
          <w:color w:val="000000" w:themeColor="text1"/>
        </w:rPr>
        <w:tab/>
        <w:t>Ósamrýmanleiki</w:t>
      </w:r>
    </w:p>
    <w:p w14:paraId="62439D0A" w14:textId="77777777" w:rsidR="00904FD9" w:rsidRPr="00536F55" w:rsidRDefault="00904FD9" w:rsidP="002E451B">
      <w:pPr>
        <w:widowControl w:val="0"/>
        <w:rPr>
          <w:color w:val="000000" w:themeColor="text1"/>
        </w:rPr>
      </w:pPr>
    </w:p>
    <w:p w14:paraId="56EC75F4" w14:textId="77777777" w:rsidR="00904FD9" w:rsidRPr="00536F55" w:rsidRDefault="00904FD9" w:rsidP="002E451B">
      <w:pPr>
        <w:widowControl w:val="0"/>
        <w:rPr>
          <w:color w:val="000000" w:themeColor="text1"/>
        </w:rPr>
      </w:pPr>
      <w:r w:rsidRPr="00536F55">
        <w:rPr>
          <w:color w:val="000000" w:themeColor="text1"/>
        </w:rPr>
        <w:t>Á ekki við.</w:t>
      </w:r>
    </w:p>
    <w:p w14:paraId="4875EC01" w14:textId="77777777" w:rsidR="00904FD9" w:rsidRPr="00536F55" w:rsidRDefault="00904FD9" w:rsidP="002E451B">
      <w:pPr>
        <w:widowControl w:val="0"/>
        <w:rPr>
          <w:color w:val="000000" w:themeColor="text1"/>
        </w:rPr>
      </w:pPr>
    </w:p>
    <w:p w14:paraId="6EEBBE73" w14:textId="77777777" w:rsidR="00904FD9" w:rsidRPr="00536F55" w:rsidRDefault="00904FD9" w:rsidP="006D40E6">
      <w:pPr>
        <w:widowControl w:val="0"/>
        <w:ind w:left="567" w:hanging="567"/>
        <w:outlineLvl w:val="0"/>
        <w:rPr>
          <w:rFonts w:eastAsia="Arial Unicode MS"/>
          <w:b/>
          <w:color w:val="000000" w:themeColor="text1"/>
        </w:rPr>
      </w:pPr>
      <w:r w:rsidRPr="00536F55">
        <w:rPr>
          <w:b/>
          <w:color w:val="000000" w:themeColor="text1"/>
        </w:rPr>
        <w:t>6.3</w:t>
      </w:r>
      <w:r w:rsidRPr="00536F55">
        <w:rPr>
          <w:b/>
          <w:color w:val="000000" w:themeColor="text1"/>
        </w:rPr>
        <w:tab/>
        <w:t>Geymsluþol</w:t>
      </w:r>
    </w:p>
    <w:p w14:paraId="64F624AE" w14:textId="77777777" w:rsidR="00904FD9" w:rsidRPr="00536F55" w:rsidRDefault="00904FD9" w:rsidP="006D40E6">
      <w:pPr>
        <w:widowControl w:val="0"/>
        <w:rPr>
          <w:color w:val="000000" w:themeColor="text1"/>
        </w:rPr>
      </w:pPr>
    </w:p>
    <w:p w14:paraId="51EA1E6C" w14:textId="77777777" w:rsidR="00F40ADA" w:rsidRPr="00536F55" w:rsidRDefault="00F40ADA" w:rsidP="006D40E6">
      <w:pPr>
        <w:widowControl w:val="0"/>
        <w:rPr>
          <w:color w:val="000000" w:themeColor="text1"/>
          <w:u w:val="single"/>
        </w:rPr>
      </w:pPr>
      <w:r w:rsidRPr="00536F55">
        <w:rPr>
          <w:color w:val="000000" w:themeColor="text1"/>
          <w:u w:val="single"/>
        </w:rPr>
        <w:t>Rapamune 0,5 mg húðaðar töflur</w:t>
      </w:r>
    </w:p>
    <w:p w14:paraId="1D9DEEB4" w14:textId="77777777" w:rsidR="00904FD9" w:rsidRPr="00536F55" w:rsidRDefault="00865AA2" w:rsidP="006D40E6">
      <w:pPr>
        <w:widowControl w:val="0"/>
        <w:rPr>
          <w:color w:val="000000" w:themeColor="text1"/>
        </w:rPr>
      </w:pPr>
      <w:r w:rsidRPr="00536F55">
        <w:rPr>
          <w:color w:val="000000" w:themeColor="text1"/>
        </w:rPr>
        <w:t>3</w:t>
      </w:r>
      <w:r w:rsidR="00F677ED" w:rsidRPr="00536F55">
        <w:rPr>
          <w:color w:val="000000" w:themeColor="text1"/>
        </w:rPr>
        <w:t> </w:t>
      </w:r>
      <w:r w:rsidR="00904FD9" w:rsidRPr="00536F55">
        <w:rPr>
          <w:color w:val="000000" w:themeColor="text1"/>
        </w:rPr>
        <w:t>ár.</w:t>
      </w:r>
    </w:p>
    <w:p w14:paraId="4EDB1E38" w14:textId="77777777" w:rsidR="00F40ADA" w:rsidRPr="00536F55" w:rsidRDefault="00F40ADA" w:rsidP="004A0BC0">
      <w:pPr>
        <w:keepNext/>
        <w:keepLines/>
        <w:widowControl w:val="0"/>
        <w:rPr>
          <w:color w:val="000000" w:themeColor="text1"/>
        </w:rPr>
      </w:pPr>
    </w:p>
    <w:p w14:paraId="47233857" w14:textId="77777777" w:rsidR="00F40ADA" w:rsidRPr="00536F55" w:rsidRDefault="00F40ADA" w:rsidP="004A0BC0">
      <w:pPr>
        <w:keepNext/>
        <w:keepLines/>
        <w:widowControl w:val="0"/>
        <w:rPr>
          <w:color w:val="000000" w:themeColor="text1"/>
          <w:u w:val="single"/>
        </w:rPr>
      </w:pPr>
      <w:r w:rsidRPr="00536F55">
        <w:rPr>
          <w:color w:val="000000" w:themeColor="text1"/>
          <w:u w:val="single"/>
        </w:rPr>
        <w:t>Rapamune 1 mg húða</w:t>
      </w:r>
      <w:r w:rsidR="00844A11" w:rsidRPr="00536F55">
        <w:rPr>
          <w:color w:val="000000" w:themeColor="text1"/>
          <w:u w:val="single"/>
        </w:rPr>
        <w:t>ða</w:t>
      </w:r>
      <w:r w:rsidRPr="00536F55">
        <w:rPr>
          <w:color w:val="000000" w:themeColor="text1"/>
          <w:u w:val="single"/>
        </w:rPr>
        <w:t>r töflur</w:t>
      </w:r>
    </w:p>
    <w:p w14:paraId="2D352DF5" w14:textId="77777777" w:rsidR="00F40ADA" w:rsidRPr="00536F55" w:rsidRDefault="00F40ADA" w:rsidP="00F40ADA">
      <w:pPr>
        <w:rPr>
          <w:color w:val="000000" w:themeColor="text1"/>
        </w:rPr>
      </w:pPr>
      <w:r w:rsidRPr="00536F55">
        <w:rPr>
          <w:color w:val="000000" w:themeColor="text1"/>
        </w:rPr>
        <w:t>3 ár.</w:t>
      </w:r>
    </w:p>
    <w:p w14:paraId="6C30ED5D" w14:textId="77777777" w:rsidR="00F40ADA" w:rsidRPr="00536F55" w:rsidRDefault="00F40ADA" w:rsidP="00F40ADA">
      <w:pPr>
        <w:rPr>
          <w:color w:val="000000" w:themeColor="text1"/>
          <w:u w:val="single"/>
        </w:rPr>
      </w:pPr>
    </w:p>
    <w:p w14:paraId="2C0EEF10" w14:textId="77777777" w:rsidR="00F40ADA" w:rsidRPr="00536F55" w:rsidRDefault="00F40ADA" w:rsidP="00F40ADA">
      <w:pPr>
        <w:rPr>
          <w:color w:val="000000" w:themeColor="text1"/>
          <w:u w:val="single"/>
        </w:rPr>
      </w:pPr>
      <w:r w:rsidRPr="00536F55">
        <w:rPr>
          <w:color w:val="000000" w:themeColor="text1"/>
          <w:u w:val="single"/>
        </w:rPr>
        <w:t>Rapamune</w:t>
      </w:r>
      <w:r w:rsidR="000C3FA7" w:rsidRPr="00536F55">
        <w:rPr>
          <w:color w:val="000000" w:themeColor="text1"/>
          <w:u w:val="single"/>
        </w:rPr>
        <w:t xml:space="preserve"> </w:t>
      </w:r>
      <w:r w:rsidRPr="00536F55">
        <w:rPr>
          <w:color w:val="000000" w:themeColor="text1"/>
          <w:u w:val="single"/>
        </w:rPr>
        <w:t>2 mg húða</w:t>
      </w:r>
      <w:r w:rsidR="00844A11" w:rsidRPr="00536F55">
        <w:rPr>
          <w:color w:val="000000" w:themeColor="text1"/>
          <w:u w:val="single"/>
        </w:rPr>
        <w:t>ða</w:t>
      </w:r>
      <w:r w:rsidRPr="00536F55">
        <w:rPr>
          <w:color w:val="000000" w:themeColor="text1"/>
          <w:u w:val="single"/>
        </w:rPr>
        <w:t>r töflur</w:t>
      </w:r>
    </w:p>
    <w:p w14:paraId="53F61067" w14:textId="77777777" w:rsidR="00F40ADA" w:rsidRPr="00536F55" w:rsidRDefault="00F40ADA" w:rsidP="00F40ADA">
      <w:pPr>
        <w:rPr>
          <w:color w:val="000000" w:themeColor="text1"/>
        </w:rPr>
      </w:pPr>
      <w:r w:rsidRPr="00536F55">
        <w:rPr>
          <w:color w:val="000000" w:themeColor="text1"/>
        </w:rPr>
        <w:t>3 ár.</w:t>
      </w:r>
    </w:p>
    <w:p w14:paraId="21E02639" w14:textId="77777777" w:rsidR="00904FD9" w:rsidRPr="00536F55" w:rsidRDefault="00904FD9" w:rsidP="002E451B">
      <w:pPr>
        <w:widowControl w:val="0"/>
        <w:rPr>
          <w:color w:val="000000" w:themeColor="text1"/>
        </w:rPr>
      </w:pPr>
    </w:p>
    <w:p w14:paraId="2F271447"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6.4</w:t>
      </w:r>
      <w:r w:rsidRPr="00536F55">
        <w:rPr>
          <w:b/>
          <w:color w:val="000000" w:themeColor="text1"/>
        </w:rPr>
        <w:tab/>
        <w:t>Sérstakar varúðarreglur við geymslu</w:t>
      </w:r>
    </w:p>
    <w:p w14:paraId="0941AAC8" w14:textId="77777777" w:rsidR="00904FD9" w:rsidRPr="00536F55" w:rsidRDefault="00904FD9" w:rsidP="002E451B">
      <w:pPr>
        <w:widowControl w:val="0"/>
        <w:rPr>
          <w:color w:val="000000" w:themeColor="text1"/>
        </w:rPr>
      </w:pPr>
    </w:p>
    <w:p w14:paraId="37417CF8" w14:textId="77777777" w:rsidR="00904FD9" w:rsidRPr="00536F55" w:rsidRDefault="00904FD9" w:rsidP="002E451B">
      <w:pPr>
        <w:widowControl w:val="0"/>
        <w:rPr>
          <w:color w:val="000000" w:themeColor="text1"/>
        </w:rPr>
      </w:pPr>
      <w:r w:rsidRPr="00536F55">
        <w:rPr>
          <w:color w:val="000000" w:themeColor="text1"/>
        </w:rPr>
        <w:t xml:space="preserve">Geymið við </w:t>
      </w:r>
      <w:r w:rsidR="00813153" w:rsidRPr="00536F55">
        <w:rPr>
          <w:color w:val="000000" w:themeColor="text1"/>
        </w:rPr>
        <w:t>lægri</w:t>
      </w:r>
      <w:r w:rsidRPr="00536F55">
        <w:rPr>
          <w:color w:val="000000" w:themeColor="text1"/>
        </w:rPr>
        <w:t xml:space="preserve"> hita en 25°C.</w:t>
      </w:r>
    </w:p>
    <w:p w14:paraId="6664066A" w14:textId="77777777" w:rsidR="00642630" w:rsidRPr="00536F55" w:rsidRDefault="00642630" w:rsidP="002E451B">
      <w:pPr>
        <w:widowControl w:val="0"/>
        <w:rPr>
          <w:color w:val="000000" w:themeColor="text1"/>
        </w:rPr>
      </w:pPr>
    </w:p>
    <w:p w14:paraId="265705EC" w14:textId="77777777" w:rsidR="00904FD9" w:rsidRPr="00536F55" w:rsidRDefault="00904FD9" w:rsidP="002E451B">
      <w:pPr>
        <w:widowControl w:val="0"/>
        <w:rPr>
          <w:color w:val="000000" w:themeColor="text1"/>
        </w:rPr>
      </w:pPr>
      <w:r w:rsidRPr="00536F55">
        <w:rPr>
          <w:color w:val="000000" w:themeColor="text1"/>
        </w:rPr>
        <w:t>Geymið þynnupakkningarnar í ytri umbúðum til varnar gegn ljósi.</w:t>
      </w:r>
    </w:p>
    <w:p w14:paraId="738AFA69" w14:textId="77777777" w:rsidR="00904FD9" w:rsidRPr="00536F55" w:rsidRDefault="00904FD9" w:rsidP="002E451B">
      <w:pPr>
        <w:widowControl w:val="0"/>
        <w:rPr>
          <w:color w:val="000000" w:themeColor="text1"/>
        </w:rPr>
      </w:pPr>
    </w:p>
    <w:p w14:paraId="35B57985" w14:textId="77777777" w:rsidR="00904FD9" w:rsidRPr="00536F55" w:rsidRDefault="00904FD9" w:rsidP="002E451B">
      <w:pPr>
        <w:keepNext/>
        <w:widowControl w:val="0"/>
        <w:ind w:left="567" w:hanging="567"/>
        <w:outlineLvl w:val="0"/>
        <w:rPr>
          <w:rFonts w:eastAsia="Arial Unicode MS"/>
          <w:b/>
          <w:color w:val="000000" w:themeColor="text1"/>
        </w:rPr>
      </w:pPr>
      <w:r w:rsidRPr="00536F55">
        <w:rPr>
          <w:b/>
          <w:color w:val="000000" w:themeColor="text1"/>
        </w:rPr>
        <w:t>6.5</w:t>
      </w:r>
      <w:r w:rsidRPr="00536F55">
        <w:rPr>
          <w:b/>
          <w:color w:val="000000" w:themeColor="text1"/>
        </w:rPr>
        <w:tab/>
        <w:t>Gerð íláts og innihald</w:t>
      </w:r>
    </w:p>
    <w:p w14:paraId="0E03A209" w14:textId="77777777" w:rsidR="00904FD9" w:rsidRPr="00536F55" w:rsidRDefault="00904FD9" w:rsidP="002E451B">
      <w:pPr>
        <w:widowControl w:val="0"/>
        <w:rPr>
          <w:color w:val="000000" w:themeColor="text1"/>
        </w:rPr>
      </w:pPr>
    </w:p>
    <w:p w14:paraId="3C6BE805" w14:textId="77777777" w:rsidR="00904FD9" w:rsidRPr="00536F55" w:rsidRDefault="00904FD9" w:rsidP="002E451B">
      <w:pPr>
        <w:widowControl w:val="0"/>
        <w:rPr>
          <w:color w:val="000000" w:themeColor="text1"/>
        </w:rPr>
      </w:pPr>
      <w:r w:rsidRPr="00536F55">
        <w:rPr>
          <w:color w:val="000000" w:themeColor="text1"/>
        </w:rPr>
        <w:t>Glært pólyvínýklóríð (PVC)/pólýethýlen(PE)/pólýklóríðflúoroethýlen (Aclar), álþynnupakkning með 30 og 100</w:t>
      </w:r>
      <w:r w:rsidR="0042011D" w:rsidRPr="00536F55">
        <w:rPr>
          <w:color w:val="000000" w:themeColor="text1"/>
        </w:rPr>
        <w:t> </w:t>
      </w:r>
      <w:r w:rsidRPr="00536F55">
        <w:rPr>
          <w:color w:val="000000" w:themeColor="text1"/>
        </w:rPr>
        <w:t xml:space="preserve">töflum. </w:t>
      </w:r>
    </w:p>
    <w:p w14:paraId="12B0DCDD" w14:textId="77777777" w:rsidR="00642630" w:rsidRPr="00536F55" w:rsidRDefault="00642630" w:rsidP="002E451B">
      <w:pPr>
        <w:widowControl w:val="0"/>
        <w:rPr>
          <w:color w:val="000000" w:themeColor="text1"/>
        </w:rPr>
      </w:pPr>
    </w:p>
    <w:p w14:paraId="2615C3FB" w14:textId="77777777" w:rsidR="00904FD9" w:rsidRPr="00536F55" w:rsidRDefault="00904FD9" w:rsidP="002E451B">
      <w:pPr>
        <w:widowControl w:val="0"/>
        <w:rPr>
          <w:color w:val="000000" w:themeColor="text1"/>
        </w:rPr>
      </w:pPr>
      <w:r w:rsidRPr="00536F55">
        <w:rPr>
          <w:color w:val="000000" w:themeColor="text1"/>
        </w:rPr>
        <w:t>Ekki er víst að allar pakkningastærðir séu markaðssettar.</w:t>
      </w:r>
    </w:p>
    <w:p w14:paraId="2C0C48C7" w14:textId="77777777" w:rsidR="00904FD9" w:rsidRPr="00536F55" w:rsidRDefault="00904FD9" w:rsidP="002E451B">
      <w:pPr>
        <w:widowControl w:val="0"/>
        <w:rPr>
          <w:color w:val="000000" w:themeColor="text1"/>
        </w:rPr>
      </w:pPr>
    </w:p>
    <w:p w14:paraId="6E50D6E7"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6.6</w:t>
      </w:r>
      <w:r w:rsidRPr="00536F55">
        <w:rPr>
          <w:b/>
          <w:color w:val="000000" w:themeColor="text1"/>
        </w:rPr>
        <w:tab/>
        <w:t>Sérstakar varúðarráðstafanir við förgun</w:t>
      </w:r>
      <w:r w:rsidRPr="00536F55">
        <w:rPr>
          <w:color w:val="000000" w:themeColor="text1"/>
        </w:rPr>
        <w:t xml:space="preserve"> </w:t>
      </w:r>
    </w:p>
    <w:p w14:paraId="2E51493D" w14:textId="77777777" w:rsidR="00904FD9" w:rsidRPr="00536F55" w:rsidRDefault="00904FD9" w:rsidP="002E451B">
      <w:pPr>
        <w:widowControl w:val="0"/>
        <w:rPr>
          <w:rFonts w:eastAsia="Arial Unicode MS"/>
          <w:color w:val="000000" w:themeColor="text1"/>
        </w:rPr>
      </w:pPr>
    </w:p>
    <w:p w14:paraId="7F738398" w14:textId="77777777" w:rsidR="00904FD9" w:rsidRPr="00536F55" w:rsidRDefault="00F40ADA" w:rsidP="002E451B">
      <w:pPr>
        <w:widowControl w:val="0"/>
        <w:rPr>
          <w:rFonts w:eastAsia="Arial Unicode MS"/>
          <w:color w:val="000000" w:themeColor="text1"/>
        </w:rPr>
      </w:pPr>
      <w:r w:rsidRPr="00536F55">
        <w:rPr>
          <w:noProof/>
          <w:color w:val="000000" w:themeColor="text1"/>
        </w:rPr>
        <w:t>Farga skal öllum lyfjaleifum og/eða úrgangi í samræmi við gildandi reglur.</w:t>
      </w:r>
    </w:p>
    <w:p w14:paraId="0D8C67A4" w14:textId="77777777" w:rsidR="00904FD9" w:rsidRPr="00536F55" w:rsidRDefault="00904FD9" w:rsidP="002E451B">
      <w:pPr>
        <w:widowControl w:val="0"/>
        <w:rPr>
          <w:rFonts w:eastAsia="Arial Unicode MS"/>
          <w:color w:val="000000" w:themeColor="text1"/>
        </w:rPr>
      </w:pPr>
    </w:p>
    <w:p w14:paraId="5E70B726" w14:textId="77777777" w:rsidR="00904FD9" w:rsidRPr="00536F55" w:rsidRDefault="00904FD9" w:rsidP="002E451B">
      <w:pPr>
        <w:widowControl w:val="0"/>
        <w:rPr>
          <w:color w:val="000000" w:themeColor="text1"/>
        </w:rPr>
      </w:pPr>
    </w:p>
    <w:p w14:paraId="252F0BF7" w14:textId="77777777" w:rsidR="00904FD9" w:rsidRPr="00536F55" w:rsidRDefault="00904FD9" w:rsidP="005B407E">
      <w:pPr>
        <w:keepNext/>
        <w:ind w:left="567" w:hanging="567"/>
        <w:outlineLvl w:val="0"/>
        <w:rPr>
          <w:b/>
          <w:color w:val="000000" w:themeColor="text1"/>
        </w:rPr>
      </w:pPr>
      <w:r w:rsidRPr="00536F55">
        <w:rPr>
          <w:b/>
          <w:color w:val="000000" w:themeColor="text1"/>
        </w:rPr>
        <w:t>7.</w:t>
      </w:r>
      <w:r w:rsidRPr="00536F55">
        <w:rPr>
          <w:b/>
          <w:color w:val="000000" w:themeColor="text1"/>
        </w:rPr>
        <w:tab/>
        <w:t>MARKAÐSLEYFISHAFI</w:t>
      </w:r>
    </w:p>
    <w:p w14:paraId="18EAD06F" w14:textId="77777777" w:rsidR="00904FD9" w:rsidRPr="00536F55" w:rsidRDefault="00904FD9" w:rsidP="005B407E">
      <w:pPr>
        <w:keepNext/>
        <w:rPr>
          <w:color w:val="000000" w:themeColor="text1"/>
        </w:rPr>
      </w:pPr>
    </w:p>
    <w:p w14:paraId="034AF3AA" w14:textId="77777777" w:rsidR="00B71391" w:rsidRPr="00536F55" w:rsidRDefault="00B71391" w:rsidP="00B71391">
      <w:pPr>
        <w:rPr>
          <w:color w:val="000000" w:themeColor="text1"/>
          <w:lang w:val="fr-FR"/>
        </w:rPr>
      </w:pPr>
      <w:r w:rsidRPr="00536F55">
        <w:rPr>
          <w:color w:val="000000" w:themeColor="text1"/>
          <w:lang w:val="fr-FR"/>
        </w:rPr>
        <w:t>Pfizer Europe MA EEIG</w:t>
      </w:r>
    </w:p>
    <w:p w14:paraId="6D728337" w14:textId="77777777" w:rsidR="00B71391" w:rsidRPr="00536F55" w:rsidRDefault="00B71391" w:rsidP="00B71391">
      <w:pPr>
        <w:rPr>
          <w:color w:val="000000" w:themeColor="text1"/>
          <w:lang w:val="fr-FR"/>
        </w:rPr>
      </w:pPr>
      <w:r w:rsidRPr="00536F55">
        <w:rPr>
          <w:color w:val="000000" w:themeColor="text1"/>
          <w:lang w:val="fr-FR"/>
        </w:rPr>
        <w:t>Boulevard de la Plaine 17</w:t>
      </w:r>
    </w:p>
    <w:p w14:paraId="5D20D99B" w14:textId="77777777" w:rsidR="00B71391" w:rsidRPr="00536F55" w:rsidRDefault="00B71391" w:rsidP="00B71391">
      <w:pPr>
        <w:rPr>
          <w:color w:val="000000" w:themeColor="text1"/>
          <w:lang w:val="fr-FR"/>
        </w:rPr>
      </w:pPr>
      <w:r w:rsidRPr="00536F55">
        <w:rPr>
          <w:color w:val="000000" w:themeColor="text1"/>
          <w:lang w:val="fr-FR"/>
        </w:rPr>
        <w:t>1050 Bruxelles</w:t>
      </w:r>
    </w:p>
    <w:p w14:paraId="5048ED31" w14:textId="77777777" w:rsidR="00B71391" w:rsidRPr="00536F55" w:rsidRDefault="00B71391" w:rsidP="00B71391">
      <w:pPr>
        <w:widowControl w:val="0"/>
        <w:rPr>
          <w:color w:val="000000" w:themeColor="text1"/>
        </w:rPr>
      </w:pPr>
      <w:r w:rsidRPr="00536F55">
        <w:rPr>
          <w:color w:val="000000" w:themeColor="text1"/>
        </w:rPr>
        <w:t>Belgía</w:t>
      </w:r>
    </w:p>
    <w:p w14:paraId="18C0617F" w14:textId="77777777" w:rsidR="00904FD9" w:rsidRPr="00536F55" w:rsidRDefault="00904FD9" w:rsidP="002E451B">
      <w:pPr>
        <w:widowControl w:val="0"/>
        <w:rPr>
          <w:color w:val="000000" w:themeColor="text1"/>
        </w:rPr>
      </w:pPr>
    </w:p>
    <w:p w14:paraId="2768FFCF" w14:textId="77777777" w:rsidR="00904FD9" w:rsidRPr="00536F55" w:rsidRDefault="00904FD9" w:rsidP="002E451B">
      <w:pPr>
        <w:widowControl w:val="0"/>
        <w:rPr>
          <w:color w:val="000000" w:themeColor="text1"/>
        </w:rPr>
      </w:pPr>
    </w:p>
    <w:p w14:paraId="022A644C" w14:textId="77777777" w:rsidR="00904FD9" w:rsidRPr="00536F55" w:rsidRDefault="00904FD9" w:rsidP="002E451B">
      <w:pPr>
        <w:keepNext/>
        <w:widowControl w:val="0"/>
        <w:ind w:left="567" w:hanging="567"/>
        <w:outlineLvl w:val="0"/>
        <w:rPr>
          <w:b/>
          <w:color w:val="000000" w:themeColor="text1"/>
        </w:rPr>
      </w:pPr>
      <w:r w:rsidRPr="00536F55">
        <w:rPr>
          <w:b/>
          <w:color w:val="000000" w:themeColor="text1"/>
        </w:rPr>
        <w:t>8.</w:t>
      </w:r>
      <w:r w:rsidRPr="00536F55">
        <w:rPr>
          <w:b/>
          <w:color w:val="000000" w:themeColor="text1"/>
        </w:rPr>
        <w:tab/>
        <w:t>MARKAÐSLEYFISNÚMER</w:t>
      </w:r>
    </w:p>
    <w:p w14:paraId="2F565EA6" w14:textId="77777777" w:rsidR="00904FD9" w:rsidRPr="00536F55" w:rsidRDefault="00904FD9" w:rsidP="002E451B">
      <w:pPr>
        <w:widowControl w:val="0"/>
        <w:rPr>
          <w:color w:val="000000" w:themeColor="text1"/>
        </w:rPr>
      </w:pPr>
    </w:p>
    <w:p w14:paraId="1F79D223" w14:textId="77777777" w:rsidR="00F40ADA" w:rsidRPr="00536F55" w:rsidRDefault="00F40ADA" w:rsidP="00F40ADA">
      <w:pPr>
        <w:rPr>
          <w:color w:val="000000" w:themeColor="text1"/>
          <w:u w:val="single"/>
        </w:rPr>
      </w:pPr>
      <w:r w:rsidRPr="00536F55">
        <w:rPr>
          <w:color w:val="000000" w:themeColor="text1"/>
          <w:u w:val="single"/>
        </w:rPr>
        <w:t>Rapamune 0,5 mg húðaðar töflur</w:t>
      </w:r>
    </w:p>
    <w:p w14:paraId="1F7F4C4D" w14:textId="77777777" w:rsidR="00904FD9" w:rsidRPr="00536F55" w:rsidRDefault="00904FD9" w:rsidP="00391E7B">
      <w:pPr>
        <w:rPr>
          <w:color w:val="000000" w:themeColor="text1"/>
        </w:rPr>
      </w:pPr>
      <w:r w:rsidRPr="00536F55">
        <w:rPr>
          <w:color w:val="000000" w:themeColor="text1"/>
        </w:rPr>
        <w:t>EU/1/01/171/013-14</w:t>
      </w:r>
    </w:p>
    <w:p w14:paraId="719EF9AA" w14:textId="77777777" w:rsidR="00F40ADA" w:rsidRPr="00536F55" w:rsidRDefault="00F40ADA" w:rsidP="00F40ADA">
      <w:pPr>
        <w:rPr>
          <w:color w:val="000000" w:themeColor="text1"/>
        </w:rPr>
      </w:pPr>
    </w:p>
    <w:p w14:paraId="7ADCEAD6" w14:textId="77777777" w:rsidR="00F40ADA" w:rsidRPr="00536F55" w:rsidRDefault="00F40ADA" w:rsidP="00F40ADA">
      <w:pPr>
        <w:rPr>
          <w:color w:val="000000" w:themeColor="text1"/>
          <w:u w:val="single"/>
        </w:rPr>
      </w:pPr>
      <w:r w:rsidRPr="00536F55">
        <w:rPr>
          <w:color w:val="000000" w:themeColor="text1"/>
          <w:u w:val="single"/>
        </w:rPr>
        <w:t>Rapamune 1 mg húðaðar töflur</w:t>
      </w:r>
    </w:p>
    <w:p w14:paraId="082A0C28" w14:textId="77777777" w:rsidR="00F40ADA" w:rsidRPr="00536F55" w:rsidRDefault="00F40ADA" w:rsidP="00F40ADA">
      <w:pPr>
        <w:rPr>
          <w:color w:val="000000" w:themeColor="text1"/>
        </w:rPr>
      </w:pPr>
      <w:r w:rsidRPr="00536F55">
        <w:rPr>
          <w:color w:val="000000" w:themeColor="text1"/>
        </w:rPr>
        <w:t>EU/1/01/171/007-8</w:t>
      </w:r>
    </w:p>
    <w:p w14:paraId="50210A1C" w14:textId="77777777" w:rsidR="00F40ADA" w:rsidRPr="00536F55" w:rsidRDefault="00F40ADA" w:rsidP="00F40ADA">
      <w:pPr>
        <w:rPr>
          <w:color w:val="000000" w:themeColor="text1"/>
        </w:rPr>
      </w:pPr>
    </w:p>
    <w:p w14:paraId="1E8DBB20" w14:textId="77777777" w:rsidR="00F40ADA" w:rsidRPr="00536F55" w:rsidRDefault="00F40ADA" w:rsidP="00F40ADA">
      <w:pPr>
        <w:rPr>
          <w:color w:val="000000" w:themeColor="text1"/>
          <w:u w:val="single"/>
        </w:rPr>
      </w:pPr>
      <w:r w:rsidRPr="00536F55">
        <w:rPr>
          <w:color w:val="000000" w:themeColor="text1"/>
          <w:u w:val="single"/>
        </w:rPr>
        <w:t>Rapamune 2 mg húðaðar töflur</w:t>
      </w:r>
    </w:p>
    <w:p w14:paraId="3E508421" w14:textId="77777777" w:rsidR="00F40ADA" w:rsidRPr="00536F55" w:rsidRDefault="00F40ADA" w:rsidP="00F40ADA">
      <w:pPr>
        <w:rPr>
          <w:color w:val="000000" w:themeColor="text1"/>
        </w:rPr>
      </w:pPr>
      <w:r w:rsidRPr="00536F55">
        <w:rPr>
          <w:color w:val="000000" w:themeColor="text1"/>
        </w:rPr>
        <w:t>EU/1/01/171/009-010</w:t>
      </w:r>
    </w:p>
    <w:p w14:paraId="31E9C719" w14:textId="77777777" w:rsidR="00904FD9" w:rsidRPr="00536F55" w:rsidRDefault="00904FD9" w:rsidP="004A0BC0">
      <w:pPr>
        <w:keepNext/>
        <w:keepLines/>
        <w:widowControl w:val="0"/>
        <w:rPr>
          <w:color w:val="000000" w:themeColor="text1"/>
        </w:rPr>
      </w:pPr>
    </w:p>
    <w:p w14:paraId="7087CD24" w14:textId="77777777" w:rsidR="00904FD9" w:rsidRPr="00536F55" w:rsidRDefault="00904FD9" w:rsidP="004A0BC0">
      <w:pPr>
        <w:keepNext/>
        <w:keepLines/>
        <w:widowControl w:val="0"/>
        <w:rPr>
          <w:color w:val="000000" w:themeColor="text1"/>
        </w:rPr>
      </w:pPr>
    </w:p>
    <w:p w14:paraId="24D5CDB9" w14:textId="77777777" w:rsidR="00904FD9" w:rsidRPr="00536F55" w:rsidRDefault="00904FD9" w:rsidP="004A0BC0">
      <w:pPr>
        <w:keepNext/>
        <w:keepLines/>
        <w:widowControl w:val="0"/>
        <w:ind w:left="567" w:hanging="567"/>
        <w:outlineLvl w:val="0"/>
        <w:rPr>
          <w:b/>
          <w:color w:val="000000" w:themeColor="text1"/>
        </w:rPr>
      </w:pPr>
      <w:r w:rsidRPr="00536F55">
        <w:rPr>
          <w:b/>
          <w:color w:val="000000" w:themeColor="text1"/>
        </w:rPr>
        <w:t>9.</w:t>
      </w:r>
      <w:r w:rsidRPr="00536F55">
        <w:rPr>
          <w:b/>
          <w:color w:val="000000" w:themeColor="text1"/>
        </w:rPr>
        <w:tab/>
        <w:t>DAGSETNING FYRSTU ÚTGÁFU MARKAÐSLEYFIS</w:t>
      </w:r>
      <w:r w:rsidR="00813153" w:rsidRPr="00536F55">
        <w:rPr>
          <w:b/>
          <w:color w:val="000000" w:themeColor="text1"/>
        </w:rPr>
        <w:t xml:space="preserve"> </w:t>
      </w:r>
      <w:r w:rsidRPr="00536F55">
        <w:rPr>
          <w:b/>
          <w:color w:val="000000" w:themeColor="text1"/>
        </w:rPr>
        <w:t>/</w:t>
      </w:r>
      <w:r w:rsidR="00813153" w:rsidRPr="00536F55">
        <w:rPr>
          <w:b/>
          <w:color w:val="000000" w:themeColor="text1"/>
        </w:rPr>
        <w:t xml:space="preserve"> </w:t>
      </w:r>
      <w:r w:rsidRPr="00536F55">
        <w:rPr>
          <w:b/>
          <w:color w:val="000000" w:themeColor="text1"/>
        </w:rPr>
        <w:t>ENDURNÝJUNAR MARKAÐSLEYFIS</w:t>
      </w:r>
    </w:p>
    <w:p w14:paraId="3941FE8F" w14:textId="77777777" w:rsidR="00904FD9" w:rsidRPr="00536F55" w:rsidRDefault="00904FD9" w:rsidP="004A0BC0">
      <w:pPr>
        <w:keepNext/>
        <w:keepLines/>
        <w:widowControl w:val="0"/>
        <w:rPr>
          <w:color w:val="000000" w:themeColor="text1"/>
        </w:rPr>
      </w:pPr>
    </w:p>
    <w:p w14:paraId="33CF9150" w14:textId="77777777" w:rsidR="00904FD9" w:rsidRPr="00536F55" w:rsidRDefault="00904FD9" w:rsidP="004A0BC0">
      <w:pPr>
        <w:keepNext/>
        <w:keepLines/>
        <w:widowControl w:val="0"/>
        <w:rPr>
          <w:b/>
          <w:color w:val="000000" w:themeColor="text1"/>
        </w:rPr>
      </w:pPr>
      <w:r w:rsidRPr="00536F55">
        <w:rPr>
          <w:color w:val="000000" w:themeColor="text1"/>
        </w:rPr>
        <w:t>Dagsetning</w:t>
      </w:r>
      <w:r w:rsidRPr="00536F55">
        <w:rPr>
          <w:b/>
          <w:color w:val="000000" w:themeColor="text1"/>
        </w:rPr>
        <w:t xml:space="preserve"> </w:t>
      </w:r>
      <w:r w:rsidRPr="00536F55">
        <w:rPr>
          <w:color w:val="000000" w:themeColor="text1"/>
        </w:rPr>
        <w:t>fyrstu útgáfu markaðsleyfis:</w:t>
      </w:r>
      <w:r w:rsidRPr="00536F55">
        <w:rPr>
          <w:b/>
          <w:color w:val="000000" w:themeColor="text1"/>
        </w:rPr>
        <w:t xml:space="preserve"> </w:t>
      </w:r>
      <w:r w:rsidR="00777032" w:rsidRPr="00536F55">
        <w:rPr>
          <w:color w:val="000000" w:themeColor="text1"/>
        </w:rPr>
        <w:t>13</w:t>
      </w:r>
      <w:r w:rsidRPr="00536F55">
        <w:rPr>
          <w:color w:val="000000" w:themeColor="text1"/>
        </w:rPr>
        <w:t>. mars 2001</w:t>
      </w:r>
    </w:p>
    <w:p w14:paraId="3D0669FA" w14:textId="77777777" w:rsidR="00904FD9" w:rsidRPr="00536F55" w:rsidRDefault="00603E75" w:rsidP="004A0BC0">
      <w:pPr>
        <w:keepNext/>
        <w:keepLines/>
        <w:widowControl w:val="0"/>
        <w:rPr>
          <w:color w:val="000000" w:themeColor="text1"/>
        </w:rPr>
      </w:pPr>
      <w:r w:rsidRPr="00536F55">
        <w:rPr>
          <w:color w:val="000000" w:themeColor="text1"/>
        </w:rPr>
        <w:t>Nýjasta d</w:t>
      </w:r>
      <w:r w:rsidR="00904FD9" w:rsidRPr="00536F55">
        <w:rPr>
          <w:color w:val="000000" w:themeColor="text1"/>
        </w:rPr>
        <w:t xml:space="preserve">agsetning </w:t>
      </w:r>
      <w:r w:rsidR="00777032" w:rsidRPr="00536F55">
        <w:rPr>
          <w:color w:val="000000" w:themeColor="text1"/>
        </w:rPr>
        <w:t>endurnýjunar markaðsleyfis: 13. mars 2011</w:t>
      </w:r>
    </w:p>
    <w:p w14:paraId="3A1C7356" w14:textId="77777777" w:rsidR="00904FD9" w:rsidRPr="00536F55" w:rsidRDefault="00904FD9" w:rsidP="004A0BC0">
      <w:pPr>
        <w:keepNext/>
        <w:keepLines/>
        <w:widowControl w:val="0"/>
        <w:rPr>
          <w:color w:val="000000" w:themeColor="text1"/>
        </w:rPr>
      </w:pPr>
    </w:p>
    <w:p w14:paraId="70818A13" w14:textId="77777777" w:rsidR="00904FD9" w:rsidRPr="00536F55" w:rsidRDefault="00904FD9" w:rsidP="004A0BC0">
      <w:pPr>
        <w:keepNext/>
        <w:keepLines/>
        <w:widowControl w:val="0"/>
        <w:rPr>
          <w:color w:val="000000" w:themeColor="text1"/>
        </w:rPr>
      </w:pPr>
    </w:p>
    <w:p w14:paraId="349AE0F5" w14:textId="77777777" w:rsidR="00904FD9" w:rsidRPr="00536F55" w:rsidRDefault="00904FD9" w:rsidP="004A0BC0">
      <w:pPr>
        <w:keepNext/>
        <w:keepLines/>
        <w:widowControl w:val="0"/>
        <w:ind w:left="567" w:hanging="567"/>
        <w:outlineLvl w:val="0"/>
        <w:rPr>
          <w:color w:val="000000" w:themeColor="text1"/>
        </w:rPr>
      </w:pPr>
      <w:r w:rsidRPr="00536F55">
        <w:rPr>
          <w:b/>
          <w:color w:val="000000" w:themeColor="text1"/>
        </w:rPr>
        <w:t>10.</w:t>
      </w:r>
      <w:r w:rsidRPr="00536F55">
        <w:rPr>
          <w:b/>
          <w:color w:val="000000" w:themeColor="text1"/>
        </w:rPr>
        <w:tab/>
        <w:t>DAGSETNING ENDURSKOÐUNAR TEXTANS</w:t>
      </w:r>
    </w:p>
    <w:p w14:paraId="34B4D9C4" w14:textId="77777777" w:rsidR="00904FD9" w:rsidRPr="00536F55" w:rsidRDefault="00904FD9" w:rsidP="002E451B">
      <w:pPr>
        <w:widowControl w:val="0"/>
        <w:autoSpaceDE w:val="0"/>
        <w:rPr>
          <w:bCs/>
          <w:noProof/>
          <w:color w:val="000000" w:themeColor="text1"/>
        </w:rPr>
      </w:pPr>
    </w:p>
    <w:p w14:paraId="191307FA" w14:textId="3371630C" w:rsidR="00904FD9" w:rsidRPr="00536F55" w:rsidRDefault="00904FD9" w:rsidP="00603E75">
      <w:pPr>
        <w:widowControl w:val="0"/>
        <w:autoSpaceDE w:val="0"/>
        <w:rPr>
          <w:color w:val="000000" w:themeColor="text1"/>
        </w:rPr>
      </w:pPr>
      <w:r w:rsidRPr="00536F55">
        <w:rPr>
          <w:bCs/>
          <w:noProof/>
          <w:color w:val="000000" w:themeColor="text1"/>
        </w:rPr>
        <w:t xml:space="preserve">Ítarlegar upplýsingar um </w:t>
      </w:r>
      <w:r w:rsidR="00666672" w:rsidRPr="00536F55">
        <w:rPr>
          <w:bCs/>
          <w:noProof/>
          <w:color w:val="000000" w:themeColor="text1"/>
        </w:rPr>
        <w:t>lyfið</w:t>
      </w:r>
      <w:r w:rsidRPr="00536F55">
        <w:rPr>
          <w:bCs/>
          <w:noProof/>
          <w:color w:val="000000" w:themeColor="text1"/>
        </w:rPr>
        <w:t xml:space="preserve"> eru birtar á </w:t>
      </w:r>
      <w:r w:rsidR="00666672" w:rsidRPr="00536F55">
        <w:rPr>
          <w:bCs/>
          <w:noProof/>
          <w:color w:val="000000" w:themeColor="text1"/>
        </w:rPr>
        <w:t>vef</w:t>
      </w:r>
      <w:r w:rsidRPr="00536F55">
        <w:rPr>
          <w:bCs/>
          <w:noProof/>
          <w:color w:val="000000" w:themeColor="text1"/>
        </w:rPr>
        <w:t xml:space="preserve"> Lyfjastofnunar Evrópu </w:t>
      </w:r>
      <w:hyperlink r:id="rId12" w:history="1">
        <w:r w:rsidR="00743ADA" w:rsidRPr="00743ADA">
          <w:rPr>
            <w:rStyle w:val="Hyperlink"/>
            <w:noProof/>
          </w:rPr>
          <w:t>https://www.ema.europa.eu</w:t>
        </w:r>
      </w:hyperlink>
      <w:r w:rsidR="00603E75" w:rsidRPr="00536F55">
        <w:rPr>
          <w:color w:val="000000" w:themeColor="text1"/>
        </w:rPr>
        <w:t xml:space="preserve"> </w:t>
      </w:r>
      <w:r w:rsidR="00603E75" w:rsidRPr="00536F55">
        <w:rPr>
          <w:bCs/>
          <w:noProof/>
          <w:color w:val="000000" w:themeColor="text1"/>
        </w:rPr>
        <w:t>og á vef Lyfjastofnunar</w:t>
      </w:r>
      <w:r w:rsidRPr="00536F55">
        <w:rPr>
          <w:bCs/>
          <w:noProof/>
          <w:color w:val="000000" w:themeColor="text1"/>
        </w:rPr>
        <w:t xml:space="preserve"> </w:t>
      </w:r>
      <w:hyperlink r:id="rId13" w:history="1">
        <w:r w:rsidRPr="00743ADA">
          <w:rPr>
            <w:rStyle w:val="Hyperlink"/>
          </w:rPr>
          <w:t>http://www.serlyfjaskra.is</w:t>
        </w:r>
      </w:hyperlink>
    </w:p>
    <w:p w14:paraId="0A25B826" w14:textId="77777777" w:rsidR="00904FD9" w:rsidRPr="00743ADA" w:rsidRDefault="00904FD9" w:rsidP="002E451B">
      <w:pPr>
        <w:widowControl w:val="0"/>
        <w:autoSpaceDE w:val="0"/>
        <w:rPr>
          <w:rFonts w:ascii="ZWAdobeF" w:hAnsi="ZWAdobeF"/>
          <w:bCs/>
          <w:noProof/>
          <w:color w:val="000000" w:themeColor="text1"/>
          <w:sz w:val="2"/>
        </w:rPr>
      </w:pPr>
      <w:r w:rsidRPr="00536F55">
        <w:rPr>
          <w:color w:val="000000" w:themeColor="text1"/>
        </w:rPr>
        <w:br w:type="page"/>
      </w:r>
    </w:p>
    <w:p w14:paraId="6416315D" w14:textId="77777777" w:rsidR="00904FD9" w:rsidRPr="00536F55" w:rsidRDefault="00904FD9">
      <w:pPr>
        <w:widowControl w:val="0"/>
        <w:jc w:val="center"/>
        <w:rPr>
          <w:color w:val="000000" w:themeColor="text1"/>
        </w:rPr>
      </w:pPr>
    </w:p>
    <w:p w14:paraId="4270B964" w14:textId="77777777" w:rsidR="00904FD9" w:rsidRPr="00536F55" w:rsidRDefault="00904FD9">
      <w:pPr>
        <w:widowControl w:val="0"/>
        <w:jc w:val="center"/>
        <w:rPr>
          <w:color w:val="000000" w:themeColor="text1"/>
        </w:rPr>
      </w:pPr>
    </w:p>
    <w:p w14:paraId="79850DC9" w14:textId="77777777" w:rsidR="00904FD9" w:rsidRPr="00536F55" w:rsidRDefault="00904FD9">
      <w:pPr>
        <w:widowControl w:val="0"/>
        <w:jc w:val="center"/>
        <w:rPr>
          <w:color w:val="000000" w:themeColor="text1"/>
        </w:rPr>
      </w:pPr>
    </w:p>
    <w:p w14:paraId="006EDDC5" w14:textId="77777777" w:rsidR="00904FD9" w:rsidRPr="00536F55" w:rsidRDefault="00904FD9">
      <w:pPr>
        <w:widowControl w:val="0"/>
        <w:jc w:val="center"/>
        <w:rPr>
          <w:color w:val="000000" w:themeColor="text1"/>
        </w:rPr>
      </w:pPr>
    </w:p>
    <w:p w14:paraId="383E8AE2" w14:textId="77777777" w:rsidR="00904FD9" w:rsidRPr="00536F55" w:rsidRDefault="00904FD9">
      <w:pPr>
        <w:widowControl w:val="0"/>
        <w:jc w:val="center"/>
        <w:rPr>
          <w:color w:val="000000" w:themeColor="text1"/>
        </w:rPr>
      </w:pPr>
    </w:p>
    <w:p w14:paraId="5262E268" w14:textId="77777777" w:rsidR="00904FD9" w:rsidRPr="00536F55" w:rsidRDefault="00904FD9">
      <w:pPr>
        <w:widowControl w:val="0"/>
        <w:jc w:val="center"/>
        <w:rPr>
          <w:color w:val="000000" w:themeColor="text1"/>
        </w:rPr>
      </w:pPr>
    </w:p>
    <w:p w14:paraId="3694A113" w14:textId="77777777" w:rsidR="00904FD9" w:rsidRPr="00536F55" w:rsidRDefault="00904FD9">
      <w:pPr>
        <w:widowControl w:val="0"/>
        <w:jc w:val="center"/>
        <w:rPr>
          <w:color w:val="000000" w:themeColor="text1"/>
        </w:rPr>
      </w:pPr>
    </w:p>
    <w:p w14:paraId="7EF421F3" w14:textId="77777777" w:rsidR="00904FD9" w:rsidRPr="00536F55" w:rsidRDefault="00904FD9">
      <w:pPr>
        <w:widowControl w:val="0"/>
        <w:jc w:val="center"/>
        <w:rPr>
          <w:color w:val="000000" w:themeColor="text1"/>
        </w:rPr>
      </w:pPr>
    </w:p>
    <w:p w14:paraId="76C7757D" w14:textId="77777777" w:rsidR="00904FD9" w:rsidRPr="00536F55" w:rsidRDefault="00904FD9">
      <w:pPr>
        <w:widowControl w:val="0"/>
        <w:jc w:val="center"/>
        <w:rPr>
          <w:color w:val="000000" w:themeColor="text1"/>
        </w:rPr>
      </w:pPr>
    </w:p>
    <w:p w14:paraId="5CF33352" w14:textId="77777777" w:rsidR="00904FD9" w:rsidRPr="00536F55" w:rsidRDefault="00904FD9">
      <w:pPr>
        <w:widowControl w:val="0"/>
        <w:jc w:val="center"/>
        <w:rPr>
          <w:color w:val="000000" w:themeColor="text1"/>
        </w:rPr>
      </w:pPr>
    </w:p>
    <w:p w14:paraId="7904B4D1" w14:textId="77777777" w:rsidR="00904FD9" w:rsidRPr="00536F55" w:rsidRDefault="00904FD9">
      <w:pPr>
        <w:widowControl w:val="0"/>
        <w:jc w:val="center"/>
        <w:rPr>
          <w:color w:val="000000" w:themeColor="text1"/>
        </w:rPr>
      </w:pPr>
    </w:p>
    <w:p w14:paraId="4499A292" w14:textId="77777777" w:rsidR="00904FD9" w:rsidRPr="00536F55" w:rsidRDefault="00904FD9">
      <w:pPr>
        <w:widowControl w:val="0"/>
        <w:jc w:val="center"/>
        <w:rPr>
          <w:color w:val="000000" w:themeColor="text1"/>
        </w:rPr>
      </w:pPr>
    </w:p>
    <w:p w14:paraId="54FEA390" w14:textId="77777777" w:rsidR="00904FD9" w:rsidRPr="00536F55" w:rsidRDefault="00904FD9">
      <w:pPr>
        <w:widowControl w:val="0"/>
        <w:jc w:val="center"/>
        <w:rPr>
          <w:color w:val="000000" w:themeColor="text1"/>
        </w:rPr>
      </w:pPr>
    </w:p>
    <w:p w14:paraId="47D5B410" w14:textId="77777777" w:rsidR="00904FD9" w:rsidRPr="00536F55" w:rsidRDefault="00904FD9">
      <w:pPr>
        <w:widowControl w:val="0"/>
        <w:jc w:val="center"/>
        <w:rPr>
          <w:color w:val="000000" w:themeColor="text1"/>
        </w:rPr>
      </w:pPr>
    </w:p>
    <w:p w14:paraId="6C69A11A" w14:textId="77777777" w:rsidR="00904FD9" w:rsidRPr="00536F55" w:rsidRDefault="00904FD9">
      <w:pPr>
        <w:widowControl w:val="0"/>
        <w:jc w:val="center"/>
        <w:rPr>
          <w:color w:val="000000" w:themeColor="text1"/>
        </w:rPr>
      </w:pPr>
    </w:p>
    <w:p w14:paraId="2B5653BD" w14:textId="77777777" w:rsidR="00904FD9" w:rsidRPr="00536F55" w:rsidRDefault="00904FD9">
      <w:pPr>
        <w:widowControl w:val="0"/>
        <w:jc w:val="center"/>
        <w:rPr>
          <w:color w:val="000000" w:themeColor="text1"/>
        </w:rPr>
      </w:pPr>
    </w:p>
    <w:p w14:paraId="29D745B7" w14:textId="77777777" w:rsidR="00904FD9" w:rsidRPr="00536F55" w:rsidRDefault="00904FD9">
      <w:pPr>
        <w:widowControl w:val="0"/>
        <w:jc w:val="center"/>
        <w:rPr>
          <w:color w:val="000000" w:themeColor="text1"/>
        </w:rPr>
      </w:pPr>
    </w:p>
    <w:p w14:paraId="429A3EF8" w14:textId="77777777" w:rsidR="00904FD9" w:rsidRPr="00536F55" w:rsidRDefault="00904FD9">
      <w:pPr>
        <w:widowControl w:val="0"/>
        <w:jc w:val="center"/>
        <w:rPr>
          <w:color w:val="000000" w:themeColor="text1"/>
        </w:rPr>
      </w:pPr>
    </w:p>
    <w:p w14:paraId="326E807E" w14:textId="77777777" w:rsidR="00904FD9" w:rsidRPr="00536F55" w:rsidRDefault="00904FD9">
      <w:pPr>
        <w:widowControl w:val="0"/>
        <w:jc w:val="center"/>
        <w:rPr>
          <w:color w:val="000000" w:themeColor="text1"/>
        </w:rPr>
      </w:pPr>
    </w:p>
    <w:p w14:paraId="544437CA" w14:textId="77777777" w:rsidR="00904FD9" w:rsidRPr="00536F55" w:rsidRDefault="00904FD9">
      <w:pPr>
        <w:widowControl w:val="0"/>
        <w:jc w:val="center"/>
        <w:rPr>
          <w:color w:val="000000" w:themeColor="text1"/>
        </w:rPr>
      </w:pPr>
    </w:p>
    <w:p w14:paraId="581D2E4D" w14:textId="77777777" w:rsidR="00904FD9" w:rsidRDefault="00904FD9">
      <w:pPr>
        <w:widowControl w:val="0"/>
        <w:jc w:val="center"/>
        <w:rPr>
          <w:color w:val="000000" w:themeColor="text1"/>
        </w:rPr>
      </w:pPr>
    </w:p>
    <w:p w14:paraId="28B0871E" w14:textId="77777777" w:rsidR="008602B0" w:rsidRPr="00536F55" w:rsidRDefault="008602B0">
      <w:pPr>
        <w:widowControl w:val="0"/>
        <w:jc w:val="center"/>
        <w:rPr>
          <w:color w:val="000000" w:themeColor="text1"/>
        </w:rPr>
      </w:pPr>
    </w:p>
    <w:p w14:paraId="72862BB7" w14:textId="77777777" w:rsidR="00904FD9" w:rsidRPr="00536F55" w:rsidRDefault="00904FD9">
      <w:pPr>
        <w:widowControl w:val="0"/>
        <w:jc w:val="center"/>
        <w:rPr>
          <w:b/>
          <w:bCs/>
          <w:color w:val="000000" w:themeColor="text1"/>
        </w:rPr>
      </w:pPr>
    </w:p>
    <w:p w14:paraId="20481354" w14:textId="77777777" w:rsidR="00904FD9" w:rsidRPr="00536F55" w:rsidRDefault="00904FD9">
      <w:pPr>
        <w:widowControl w:val="0"/>
        <w:jc w:val="center"/>
        <w:rPr>
          <w:b/>
          <w:bCs/>
          <w:color w:val="000000" w:themeColor="text1"/>
        </w:rPr>
      </w:pPr>
      <w:r w:rsidRPr="00536F55">
        <w:rPr>
          <w:b/>
          <w:bCs/>
          <w:color w:val="000000" w:themeColor="text1"/>
        </w:rPr>
        <w:t>VIÐAUKI II</w:t>
      </w:r>
    </w:p>
    <w:p w14:paraId="081A3D22" w14:textId="77777777" w:rsidR="00904FD9" w:rsidRPr="00536F55" w:rsidRDefault="00904FD9">
      <w:pPr>
        <w:widowControl w:val="0"/>
        <w:ind w:left="1701" w:right="1416" w:hanging="567"/>
        <w:rPr>
          <w:color w:val="000000" w:themeColor="text1"/>
        </w:rPr>
      </w:pPr>
    </w:p>
    <w:p w14:paraId="71A7FCFE" w14:textId="77777777" w:rsidR="00904FD9" w:rsidRPr="00536F55" w:rsidRDefault="00904FD9" w:rsidP="00743ADA">
      <w:pPr>
        <w:widowControl w:val="0"/>
        <w:tabs>
          <w:tab w:val="left" w:pos="1701"/>
        </w:tabs>
        <w:ind w:left="1701" w:right="1416" w:hanging="567"/>
        <w:rPr>
          <w:b/>
          <w:bCs/>
          <w:color w:val="000000" w:themeColor="text1"/>
        </w:rPr>
      </w:pPr>
      <w:r w:rsidRPr="00743ADA">
        <w:rPr>
          <w:b/>
          <w:bCs/>
          <w:color w:val="000000" w:themeColor="text1"/>
        </w:rPr>
        <w:t>A.</w:t>
      </w:r>
      <w:r w:rsidRPr="00743ADA">
        <w:rPr>
          <w:b/>
          <w:bCs/>
          <w:color w:val="000000" w:themeColor="text1"/>
        </w:rPr>
        <w:tab/>
        <w:t>FRAMLEIÐ</w:t>
      </w:r>
      <w:r w:rsidR="00FD023A" w:rsidRPr="00743ADA">
        <w:rPr>
          <w:b/>
          <w:bCs/>
          <w:color w:val="000000" w:themeColor="text1"/>
        </w:rPr>
        <w:t>ENDUR</w:t>
      </w:r>
      <w:r w:rsidRPr="00743ADA">
        <w:rPr>
          <w:b/>
          <w:bCs/>
          <w:color w:val="000000" w:themeColor="text1"/>
        </w:rPr>
        <w:t xml:space="preserve"> SEM ER ÁBYRG</w:t>
      </w:r>
      <w:r w:rsidR="00FD023A" w:rsidRPr="00743ADA">
        <w:rPr>
          <w:b/>
          <w:bCs/>
          <w:color w:val="000000" w:themeColor="text1"/>
        </w:rPr>
        <w:t>I</w:t>
      </w:r>
      <w:r w:rsidRPr="00743ADA">
        <w:rPr>
          <w:b/>
          <w:bCs/>
          <w:color w:val="000000" w:themeColor="text1"/>
        </w:rPr>
        <w:t xml:space="preserve">R FYRIR </w:t>
      </w:r>
      <w:r w:rsidRPr="00536F55">
        <w:rPr>
          <w:b/>
          <w:bCs/>
          <w:color w:val="000000" w:themeColor="text1"/>
        </w:rPr>
        <w:t>LOKASAMÞYKKT</w:t>
      </w:r>
    </w:p>
    <w:p w14:paraId="54A18C97" w14:textId="77777777" w:rsidR="00904FD9" w:rsidRPr="00536F55" w:rsidRDefault="00904FD9">
      <w:pPr>
        <w:widowControl w:val="0"/>
        <w:ind w:right="1416"/>
        <w:rPr>
          <w:b/>
          <w:bCs/>
          <w:color w:val="000000" w:themeColor="text1"/>
        </w:rPr>
      </w:pPr>
    </w:p>
    <w:p w14:paraId="549B617C" w14:textId="77777777" w:rsidR="00FD023A" w:rsidRPr="00536F55" w:rsidRDefault="00904FD9" w:rsidP="00743ADA">
      <w:pPr>
        <w:widowControl w:val="0"/>
        <w:tabs>
          <w:tab w:val="left" w:pos="1701"/>
        </w:tabs>
        <w:ind w:left="1701" w:right="1416" w:hanging="567"/>
        <w:rPr>
          <w:b/>
          <w:bCs/>
          <w:color w:val="000000" w:themeColor="text1"/>
        </w:rPr>
      </w:pPr>
      <w:r w:rsidRPr="00743ADA">
        <w:rPr>
          <w:b/>
          <w:bCs/>
          <w:color w:val="000000" w:themeColor="text1"/>
        </w:rPr>
        <w:t>B.</w:t>
      </w:r>
      <w:r w:rsidRPr="00743ADA">
        <w:rPr>
          <w:b/>
          <w:bCs/>
          <w:color w:val="000000" w:themeColor="text1"/>
        </w:rPr>
        <w:tab/>
        <w:t xml:space="preserve">FORSENDUR </w:t>
      </w:r>
      <w:r w:rsidR="00FD023A" w:rsidRPr="00743ADA">
        <w:rPr>
          <w:b/>
          <w:bCs/>
          <w:color w:val="000000" w:themeColor="text1"/>
        </w:rPr>
        <w:t xml:space="preserve">FYRIR, EÐA TAKMARKANIR Á, </w:t>
      </w:r>
      <w:r w:rsidR="00FD023A" w:rsidRPr="00536F55">
        <w:rPr>
          <w:b/>
          <w:bCs/>
          <w:color w:val="000000" w:themeColor="text1"/>
        </w:rPr>
        <w:t>AFGREIÐSLU OG NOTKUN</w:t>
      </w:r>
    </w:p>
    <w:p w14:paraId="67F7A9B6" w14:textId="77777777" w:rsidR="00FD023A" w:rsidRPr="00536F55" w:rsidRDefault="00FD023A" w:rsidP="00FD023A">
      <w:pPr>
        <w:widowControl w:val="0"/>
        <w:tabs>
          <w:tab w:val="left" w:pos="1701"/>
        </w:tabs>
        <w:ind w:left="1701" w:right="1416" w:hanging="567"/>
        <w:rPr>
          <w:b/>
          <w:bCs/>
          <w:color w:val="000000" w:themeColor="text1"/>
        </w:rPr>
      </w:pPr>
    </w:p>
    <w:p w14:paraId="233698E4" w14:textId="77777777" w:rsidR="00FD023A" w:rsidRPr="00536F55" w:rsidRDefault="00FD023A" w:rsidP="00743ADA">
      <w:pPr>
        <w:ind w:left="1689" w:right="567" w:hanging="555"/>
        <w:rPr>
          <w:b/>
          <w:noProof/>
          <w:color w:val="000000" w:themeColor="text1"/>
        </w:rPr>
      </w:pPr>
      <w:r w:rsidRPr="00536F55">
        <w:rPr>
          <w:b/>
          <w:noProof/>
          <w:color w:val="000000" w:themeColor="text1"/>
        </w:rPr>
        <w:t>C.</w:t>
      </w:r>
      <w:r w:rsidRPr="00536F55">
        <w:rPr>
          <w:b/>
          <w:noProof/>
          <w:color w:val="000000" w:themeColor="text1"/>
        </w:rPr>
        <w:tab/>
        <w:t>AÐRAR FORSENDUR OG SKILYRÐI MARKAÐSLEYFIS</w:t>
      </w:r>
    </w:p>
    <w:p w14:paraId="00941A47" w14:textId="77777777" w:rsidR="00904FD9" w:rsidRPr="00536F55" w:rsidRDefault="00904FD9" w:rsidP="00FD023A">
      <w:pPr>
        <w:widowControl w:val="0"/>
        <w:tabs>
          <w:tab w:val="left" w:pos="1701"/>
        </w:tabs>
        <w:ind w:left="1701" w:right="1416" w:hanging="567"/>
        <w:rPr>
          <w:b/>
          <w:bCs/>
          <w:color w:val="000000" w:themeColor="text1"/>
        </w:rPr>
      </w:pPr>
    </w:p>
    <w:p w14:paraId="4CC0D927" w14:textId="77777777" w:rsidR="00FB3353" w:rsidRPr="00536F55" w:rsidRDefault="00FB3353" w:rsidP="00743ADA">
      <w:pPr>
        <w:widowControl w:val="0"/>
        <w:tabs>
          <w:tab w:val="left" w:pos="1701"/>
        </w:tabs>
        <w:ind w:left="1701" w:right="1416" w:hanging="567"/>
        <w:rPr>
          <w:b/>
          <w:bCs/>
          <w:color w:val="000000" w:themeColor="text1"/>
        </w:rPr>
      </w:pPr>
      <w:r w:rsidRPr="00743ADA">
        <w:rPr>
          <w:b/>
          <w:bCs/>
          <w:color w:val="000000" w:themeColor="text1"/>
        </w:rPr>
        <w:t>D.</w:t>
      </w:r>
      <w:r w:rsidRPr="00743ADA">
        <w:rPr>
          <w:b/>
          <w:bCs/>
          <w:color w:val="000000" w:themeColor="text1"/>
        </w:rPr>
        <w:tab/>
      </w:r>
      <w:r w:rsidRPr="00743ADA">
        <w:rPr>
          <w:b/>
          <w:noProof/>
          <w:color w:val="000000" w:themeColor="text1"/>
        </w:rPr>
        <w:t xml:space="preserve">FORSENDUR EÐA TAKMARKANIR ER VARÐA ÖRYGGI </w:t>
      </w:r>
      <w:r w:rsidRPr="00536F55">
        <w:rPr>
          <w:b/>
          <w:noProof/>
          <w:color w:val="000000" w:themeColor="text1"/>
        </w:rPr>
        <w:t>OG VERKUN VIÐ NOTKUN LYFSINS</w:t>
      </w:r>
    </w:p>
    <w:p w14:paraId="6510193A" w14:textId="77777777" w:rsidR="0027260F" w:rsidRPr="00536F55" w:rsidRDefault="00904FD9" w:rsidP="0027260F">
      <w:pPr>
        <w:pStyle w:val="Heading1"/>
      </w:pPr>
      <w:r w:rsidRPr="00536F55">
        <w:br w:type="page"/>
      </w:r>
      <w:r w:rsidR="0027260F" w:rsidRPr="00536F55">
        <w:lastRenderedPageBreak/>
        <w:t>A.</w:t>
      </w:r>
      <w:r w:rsidR="0027260F" w:rsidRPr="00536F55">
        <w:tab/>
        <w:t>F</w:t>
      </w:r>
      <w:r w:rsidR="0027260F" w:rsidRPr="00536F55">
        <w:rPr>
          <w:noProof/>
        </w:rPr>
        <w:t>RAMLEIÐENDUR</w:t>
      </w:r>
      <w:r w:rsidR="0027260F" w:rsidRPr="00536F55">
        <w:t xml:space="preserve"> SEM ERU ÁBYRGIR FYRIR LOKASAMÞYKKT</w:t>
      </w:r>
    </w:p>
    <w:p w14:paraId="4FF84926" w14:textId="77777777" w:rsidR="00904FD9" w:rsidRPr="00536F55" w:rsidRDefault="00904FD9">
      <w:pPr>
        <w:widowControl w:val="0"/>
        <w:ind w:left="567" w:hanging="567"/>
        <w:rPr>
          <w:color w:val="000000" w:themeColor="text1"/>
        </w:rPr>
      </w:pPr>
    </w:p>
    <w:p w14:paraId="031B0688" w14:textId="77777777" w:rsidR="00904FD9" w:rsidRPr="00536F55" w:rsidRDefault="00904FD9" w:rsidP="007D6132">
      <w:pPr>
        <w:widowControl w:val="0"/>
        <w:autoSpaceDE w:val="0"/>
        <w:rPr>
          <w:color w:val="000000" w:themeColor="text1"/>
        </w:rPr>
      </w:pPr>
      <w:r w:rsidRPr="00536F55">
        <w:rPr>
          <w:color w:val="000000" w:themeColor="text1"/>
          <w:u w:val="single"/>
        </w:rPr>
        <w:t>Heiti og heimilisfang framleið</w:t>
      </w:r>
      <w:r w:rsidR="009D33F7" w:rsidRPr="00536F55">
        <w:rPr>
          <w:color w:val="000000" w:themeColor="text1"/>
          <w:u w:val="single"/>
        </w:rPr>
        <w:t>e</w:t>
      </w:r>
      <w:r w:rsidRPr="00536F55">
        <w:rPr>
          <w:color w:val="000000" w:themeColor="text1"/>
          <w:u w:val="single"/>
        </w:rPr>
        <w:t>nda sem er</w:t>
      </w:r>
      <w:r w:rsidR="009D33F7" w:rsidRPr="00536F55">
        <w:rPr>
          <w:color w:val="000000" w:themeColor="text1"/>
          <w:u w:val="single"/>
        </w:rPr>
        <w:t>u</w:t>
      </w:r>
      <w:r w:rsidRPr="00536F55">
        <w:rPr>
          <w:color w:val="000000" w:themeColor="text1"/>
          <w:u w:val="single"/>
        </w:rPr>
        <w:t xml:space="preserve"> ábyrg</w:t>
      </w:r>
      <w:r w:rsidR="00FD023A" w:rsidRPr="00536F55">
        <w:rPr>
          <w:color w:val="000000" w:themeColor="text1"/>
          <w:u w:val="single"/>
        </w:rPr>
        <w:t>i</w:t>
      </w:r>
      <w:r w:rsidRPr="00536F55">
        <w:rPr>
          <w:color w:val="000000" w:themeColor="text1"/>
          <w:u w:val="single"/>
        </w:rPr>
        <w:t>r fyrir lokasamþykkt</w:t>
      </w:r>
    </w:p>
    <w:p w14:paraId="3ED64D13" w14:textId="77777777" w:rsidR="00904FD9" w:rsidRPr="00536F55" w:rsidRDefault="00904FD9">
      <w:pPr>
        <w:widowControl w:val="0"/>
        <w:rPr>
          <w:color w:val="000000" w:themeColor="text1"/>
        </w:rPr>
      </w:pPr>
    </w:p>
    <w:p w14:paraId="3E579830" w14:textId="77777777" w:rsidR="00497417" w:rsidRPr="00536F55" w:rsidRDefault="00497417" w:rsidP="00497417">
      <w:pPr>
        <w:widowControl w:val="0"/>
        <w:rPr>
          <w:b/>
          <w:color w:val="000000" w:themeColor="text1"/>
        </w:rPr>
      </w:pPr>
      <w:r w:rsidRPr="00536F55">
        <w:rPr>
          <w:b/>
          <w:color w:val="000000" w:themeColor="text1"/>
        </w:rPr>
        <w:t>Rapamune 1</w:t>
      </w:r>
      <w:r w:rsidR="00291A09" w:rsidRPr="00536F55">
        <w:rPr>
          <w:b/>
          <w:color w:val="000000" w:themeColor="text1"/>
        </w:rPr>
        <w:t> </w:t>
      </w:r>
      <w:r w:rsidRPr="00536F55">
        <w:rPr>
          <w:b/>
          <w:color w:val="000000" w:themeColor="text1"/>
        </w:rPr>
        <w:t>mg/ml mixtúra, lausn:</w:t>
      </w:r>
    </w:p>
    <w:p w14:paraId="41764274" w14:textId="77777777" w:rsidR="00CA7705" w:rsidRPr="00536F55" w:rsidRDefault="00CA7705" w:rsidP="00CA7705">
      <w:pPr>
        <w:widowControl w:val="0"/>
        <w:rPr>
          <w:color w:val="000000" w:themeColor="text1"/>
        </w:rPr>
      </w:pPr>
    </w:p>
    <w:p w14:paraId="70E02DE2" w14:textId="77777777" w:rsidR="006A522B" w:rsidRPr="00536F55" w:rsidRDefault="006A522B" w:rsidP="006A522B">
      <w:pPr>
        <w:ind w:right="-1"/>
        <w:rPr>
          <w:color w:val="000000" w:themeColor="text1"/>
        </w:rPr>
      </w:pPr>
      <w:r w:rsidRPr="00536F55">
        <w:rPr>
          <w:color w:val="000000" w:themeColor="text1"/>
        </w:rPr>
        <w:t xml:space="preserve">Pfizer Service Company </w:t>
      </w:r>
      <w:r w:rsidR="00865AA2" w:rsidRPr="00536F55">
        <w:rPr>
          <w:color w:val="000000" w:themeColor="text1"/>
        </w:rPr>
        <w:t>BV</w:t>
      </w:r>
    </w:p>
    <w:p w14:paraId="21545251" w14:textId="77777777" w:rsidR="00F90548" w:rsidRPr="00F90548" w:rsidRDefault="00F90548" w:rsidP="00F90548">
      <w:pPr>
        <w:ind w:right="-1"/>
        <w:rPr>
          <w:ins w:id="1" w:author="Author" w:date="2025-07-17T19:27:00Z"/>
          <w:color w:val="000000" w:themeColor="text1"/>
          <w:lang w:val="en-US"/>
        </w:rPr>
      </w:pPr>
      <w:ins w:id="2" w:author="Author" w:date="2025-07-17T19:27:00Z">
        <w:r w:rsidRPr="00F90548">
          <w:rPr>
            <w:color w:val="000000" w:themeColor="text1"/>
            <w:lang w:val="en-US"/>
          </w:rPr>
          <w:t xml:space="preserve">Hermeslaan 11 </w:t>
        </w:r>
      </w:ins>
    </w:p>
    <w:p w14:paraId="634D3DD2" w14:textId="68E481CC" w:rsidR="00865AA2" w:rsidRPr="00536F55" w:rsidDel="00F90548" w:rsidRDefault="006A522B" w:rsidP="006A522B">
      <w:pPr>
        <w:ind w:right="-1"/>
        <w:rPr>
          <w:del w:id="3" w:author="Author" w:date="2025-07-17T19:27:00Z" w16du:dateUtc="2025-07-17T15:27:00Z"/>
          <w:color w:val="000000" w:themeColor="text1"/>
        </w:rPr>
      </w:pPr>
      <w:del w:id="4" w:author="Author" w:date="2025-07-17T19:27:00Z" w16du:dateUtc="2025-07-17T15:27:00Z">
        <w:r w:rsidRPr="00536F55" w:rsidDel="00F90548">
          <w:rPr>
            <w:color w:val="000000" w:themeColor="text1"/>
          </w:rPr>
          <w:delText>Hoge Wei 10</w:delText>
        </w:r>
      </w:del>
    </w:p>
    <w:p w14:paraId="254991E9" w14:textId="5A3CA98E" w:rsidR="006A522B" w:rsidRPr="00536F55" w:rsidRDefault="006A522B" w:rsidP="006A522B">
      <w:pPr>
        <w:ind w:right="-1"/>
        <w:rPr>
          <w:color w:val="000000" w:themeColor="text1"/>
        </w:rPr>
      </w:pPr>
      <w:r w:rsidRPr="00536F55">
        <w:rPr>
          <w:color w:val="000000" w:themeColor="text1"/>
        </w:rPr>
        <w:t>193</w:t>
      </w:r>
      <w:ins w:id="5" w:author="Author" w:date="2025-07-17T19:27:00Z" w16du:dateUtc="2025-07-17T15:27:00Z">
        <w:r w:rsidR="00F90548">
          <w:rPr>
            <w:color w:val="000000" w:themeColor="text1"/>
          </w:rPr>
          <w:t>2</w:t>
        </w:r>
      </w:ins>
      <w:del w:id="6" w:author="Author" w:date="2025-07-17T19:27:00Z" w16du:dateUtc="2025-07-17T15:27:00Z">
        <w:r w:rsidRPr="00536F55" w:rsidDel="00F90548">
          <w:rPr>
            <w:color w:val="000000" w:themeColor="text1"/>
          </w:rPr>
          <w:delText>0</w:delText>
        </w:r>
      </w:del>
      <w:r w:rsidRPr="00536F55">
        <w:rPr>
          <w:color w:val="000000" w:themeColor="text1"/>
        </w:rPr>
        <w:t xml:space="preserve"> Zaventem</w:t>
      </w:r>
    </w:p>
    <w:p w14:paraId="126F4B59" w14:textId="77777777" w:rsidR="006A522B" w:rsidRPr="00536F55" w:rsidRDefault="006A522B" w:rsidP="006A522B">
      <w:pPr>
        <w:ind w:right="-1"/>
        <w:rPr>
          <w:color w:val="000000" w:themeColor="text1"/>
        </w:rPr>
      </w:pPr>
      <w:r w:rsidRPr="00536F55">
        <w:rPr>
          <w:color w:val="000000" w:themeColor="text1"/>
        </w:rPr>
        <w:t>Belgía</w:t>
      </w:r>
    </w:p>
    <w:p w14:paraId="52AA558B" w14:textId="77777777" w:rsidR="00904FD9" w:rsidRPr="00536F55" w:rsidRDefault="00904FD9" w:rsidP="00EF443F">
      <w:pPr>
        <w:widowControl w:val="0"/>
        <w:rPr>
          <w:color w:val="000000" w:themeColor="text1"/>
        </w:rPr>
      </w:pPr>
    </w:p>
    <w:p w14:paraId="6BA0A8E2" w14:textId="77777777" w:rsidR="00497417" w:rsidRPr="00536F55" w:rsidRDefault="00497417" w:rsidP="00497417">
      <w:pPr>
        <w:widowControl w:val="0"/>
        <w:rPr>
          <w:b/>
          <w:color w:val="000000" w:themeColor="text1"/>
        </w:rPr>
      </w:pPr>
      <w:r w:rsidRPr="00536F55">
        <w:rPr>
          <w:b/>
          <w:color w:val="000000" w:themeColor="text1"/>
        </w:rPr>
        <w:t>Rapamune 0,5 mg húðaðar töflur, Rapamune 1 mg húðaðar töflur, Rapamune 2 mg húðaðar töflur:</w:t>
      </w:r>
    </w:p>
    <w:p w14:paraId="0D7BDBD1" w14:textId="77777777" w:rsidR="00497417" w:rsidRPr="00536F55" w:rsidRDefault="00497417" w:rsidP="00EF443F">
      <w:pPr>
        <w:widowControl w:val="0"/>
        <w:rPr>
          <w:color w:val="000000" w:themeColor="text1"/>
        </w:rPr>
      </w:pPr>
    </w:p>
    <w:p w14:paraId="63ACA230" w14:textId="6D9EFB6C" w:rsidR="00904FD9" w:rsidRPr="00536F55" w:rsidRDefault="00B47BAB" w:rsidP="00EF443F">
      <w:pPr>
        <w:widowControl w:val="0"/>
        <w:rPr>
          <w:color w:val="000000" w:themeColor="text1"/>
          <w:highlight w:val="lightGray"/>
        </w:rPr>
      </w:pPr>
      <w:r w:rsidRPr="00536F55">
        <w:rPr>
          <w:color w:val="000000" w:themeColor="text1"/>
          <w:highlight w:val="lightGray"/>
        </w:rPr>
        <w:t>Pfizer Ireland Pharmaceuticals</w:t>
      </w:r>
      <w:r w:rsidR="00ED1FC8">
        <w:rPr>
          <w:color w:val="000000" w:themeColor="text1"/>
          <w:highlight w:val="lightGray"/>
        </w:rPr>
        <w:t xml:space="preserve"> Unlimited Company</w:t>
      </w:r>
      <w:r w:rsidR="00904FD9" w:rsidRPr="00536F55">
        <w:rPr>
          <w:color w:val="000000" w:themeColor="text1"/>
          <w:highlight w:val="lightGray"/>
        </w:rPr>
        <w:t xml:space="preserve"> </w:t>
      </w:r>
    </w:p>
    <w:p w14:paraId="70D6ED4B" w14:textId="77777777" w:rsidR="00904FD9" w:rsidRPr="00536F55" w:rsidRDefault="00904FD9" w:rsidP="00EF443F">
      <w:pPr>
        <w:widowControl w:val="0"/>
        <w:rPr>
          <w:color w:val="000000" w:themeColor="text1"/>
          <w:highlight w:val="lightGray"/>
        </w:rPr>
      </w:pPr>
      <w:r w:rsidRPr="00536F55">
        <w:rPr>
          <w:color w:val="000000" w:themeColor="text1"/>
          <w:highlight w:val="lightGray"/>
        </w:rPr>
        <w:t xml:space="preserve">Little Connell </w:t>
      </w:r>
    </w:p>
    <w:p w14:paraId="005A38A2" w14:textId="77777777" w:rsidR="00904FD9" w:rsidRPr="00536F55" w:rsidRDefault="00904FD9" w:rsidP="00EF443F">
      <w:pPr>
        <w:widowControl w:val="0"/>
        <w:rPr>
          <w:color w:val="000000" w:themeColor="text1"/>
          <w:highlight w:val="lightGray"/>
        </w:rPr>
      </w:pPr>
      <w:r w:rsidRPr="00536F55">
        <w:rPr>
          <w:color w:val="000000" w:themeColor="text1"/>
          <w:highlight w:val="lightGray"/>
        </w:rPr>
        <w:t>Newbridge, Co. Kildare</w:t>
      </w:r>
    </w:p>
    <w:p w14:paraId="203B3F00" w14:textId="77777777" w:rsidR="00904FD9" w:rsidRPr="00536F55" w:rsidRDefault="00F700FA" w:rsidP="00EF443F">
      <w:pPr>
        <w:widowControl w:val="0"/>
        <w:rPr>
          <w:color w:val="000000" w:themeColor="text1"/>
        </w:rPr>
      </w:pPr>
      <w:r w:rsidRPr="00536F55">
        <w:rPr>
          <w:color w:val="000000" w:themeColor="text1"/>
          <w:highlight w:val="lightGray"/>
        </w:rPr>
        <w:t>Í</w:t>
      </w:r>
      <w:r w:rsidR="00904FD9" w:rsidRPr="00536F55">
        <w:rPr>
          <w:color w:val="000000" w:themeColor="text1"/>
          <w:highlight w:val="lightGray"/>
        </w:rPr>
        <w:t>rland</w:t>
      </w:r>
    </w:p>
    <w:p w14:paraId="1BEC938F" w14:textId="77777777" w:rsidR="00904FD9" w:rsidRPr="00536F55" w:rsidRDefault="00904FD9">
      <w:pPr>
        <w:widowControl w:val="0"/>
        <w:rPr>
          <w:color w:val="000000" w:themeColor="text1"/>
        </w:rPr>
      </w:pPr>
    </w:p>
    <w:p w14:paraId="5DE58B6C" w14:textId="77777777" w:rsidR="00A16669" w:rsidRPr="00536F55" w:rsidRDefault="00A16669" w:rsidP="00A16669">
      <w:pPr>
        <w:ind w:right="-1"/>
        <w:rPr>
          <w:color w:val="000000" w:themeColor="text1"/>
        </w:rPr>
      </w:pPr>
      <w:r w:rsidRPr="00536F55">
        <w:rPr>
          <w:color w:val="000000" w:themeColor="text1"/>
        </w:rPr>
        <w:t>Pfizer Manufacturing Deutschland GmbH</w:t>
      </w:r>
    </w:p>
    <w:p w14:paraId="2A18AF16" w14:textId="77777777" w:rsidR="00A16669" w:rsidRPr="00536F55" w:rsidRDefault="00A16669" w:rsidP="00A16669">
      <w:pPr>
        <w:ind w:right="-1"/>
        <w:rPr>
          <w:color w:val="000000" w:themeColor="text1"/>
        </w:rPr>
      </w:pPr>
      <w:r w:rsidRPr="00536F55">
        <w:rPr>
          <w:color w:val="000000" w:themeColor="text1"/>
        </w:rPr>
        <w:t>Mooswaldallee 1</w:t>
      </w:r>
    </w:p>
    <w:p w14:paraId="100195D8" w14:textId="22F37978" w:rsidR="00A16669" w:rsidRPr="00536F55" w:rsidRDefault="00ED1FC8" w:rsidP="00A16669">
      <w:pPr>
        <w:ind w:right="-1"/>
        <w:rPr>
          <w:color w:val="000000" w:themeColor="text1"/>
        </w:rPr>
      </w:pPr>
      <w:r>
        <w:rPr>
          <w:color w:val="000000" w:themeColor="text1"/>
        </w:rPr>
        <w:t>79108</w:t>
      </w:r>
      <w:r w:rsidR="00A16669" w:rsidRPr="00536F55">
        <w:rPr>
          <w:color w:val="000000" w:themeColor="text1"/>
        </w:rPr>
        <w:t xml:space="preserve"> Freiburg</w:t>
      </w:r>
      <w:r>
        <w:rPr>
          <w:color w:val="000000" w:themeColor="text1"/>
        </w:rPr>
        <w:t xml:space="preserve"> Im Breisgau</w:t>
      </w:r>
    </w:p>
    <w:p w14:paraId="27DE3173" w14:textId="77777777" w:rsidR="00A16669" w:rsidRPr="00536F55" w:rsidRDefault="00A16669" w:rsidP="00A16669">
      <w:pPr>
        <w:ind w:right="-1"/>
        <w:rPr>
          <w:color w:val="000000" w:themeColor="text1"/>
        </w:rPr>
      </w:pPr>
      <w:r w:rsidRPr="00536F55">
        <w:rPr>
          <w:color w:val="000000" w:themeColor="text1"/>
        </w:rPr>
        <w:t>Þýskaland</w:t>
      </w:r>
    </w:p>
    <w:p w14:paraId="121BC22D" w14:textId="77777777" w:rsidR="00A16669" w:rsidRPr="00536F55" w:rsidRDefault="00A16669">
      <w:pPr>
        <w:widowControl w:val="0"/>
        <w:rPr>
          <w:color w:val="000000" w:themeColor="text1"/>
        </w:rPr>
      </w:pPr>
    </w:p>
    <w:p w14:paraId="4DF4F111" w14:textId="77777777" w:rsidR="00904FD9" w:rsidRPr="00536F55" w:rsidRDefault="00904FD9">
      <w:pPr>
        <w:widowControl w:val="0"/>
        <w:rPr>
          <w:color w:val="000000" w:themeColor="text1"/>
        </w:rPr>
      </w:pPr>
      <w:r w:rsidRPr="00536F55">
        <w:rPr>
          <w:color w:val="000000" w:themeColor="text1"/>
        </w:rPr>
        <w:t xml:space="preserve">Heiti og heimilisfang framleiðanda sem </w:t>
      </w:r>
      <w:r w:rsidR="00FD023A" w:rsidRPr="00536F55">
        <w:rPr>
          <w:color w:val="000000" w:themeColor="text1"/>
        </w:rPr>
        <w:t xml:space="preserve">er </w:t>
      </w:r>
      <w:r w:rsidRPr="00536F55">
        <w:rPr>
          <w:color w:val="000000" w:themeColor="text1"/>
        </w:rPr>
        <w:t>ábyrgur fyrir lokasamþykkt viðkomandi lotu skal koma fram í prentuðum fylgiseðli.</w:t>
      </w:r>
    </w:p>
    <w:p w14:paraId="48D10645" w14:textId="77777777" w:rsidR="00904FD9" w:rsidRPr="00536F55" w:rsidRDefault="00904FD9">
      <w:pPr>
        <w:widowControl w:val="0"/>
        <w:rPr>
          <w:color w:val="000000" w:themeColor="text1"/>
        </w:rPr>
      </w:pPr>
    </w:p>
    <w:p w14:paraId="15EA70E4" w14:textId="77777777" w:rsidR="00904FD9" w:rsidRPr="00536F55" w:rsidRDefault="00904FD9">
      <w:pPr>
        <w:widowControl w:val="0"/>
        <w:ind w:left="567" w:hanging="567"/>
        <w:rPr>
          <w:b/>
          <w:bCs/>
          <w:color w:val="000000" w:themeColor="text1"/>
        </w:rPr>
      </w:pPr>
    </w:p>
    <w:p w14:paraId="5DF99CEA" w14:textId="77777777" w:rsidR="00904FD9" w:rsidRPr="00536F55" w:rsidRDefault="00904FD9" w:rsidP="00A96E9B">
      <w:pPr>
        <w:pStyle w:val="Heading1"/>
      </w:pPr>
      <w:r w:rsidRPr="00536F55">
        <w:t>B.</w:t>
      </w:r>
      <w:r w:rsidRPr="00536F55">
        <w:tab/>
        <w:t xml:space="preserve">FORSENDUR </w:t>
      </w:r>
      <w:r w:rsidR="00B63C05" w:rsidRPr="00536F55">
        <w:t>FYRIR, EÐA TAKMARKANIR Á, AFGREIÐSLU OG NOTKUN</w:t>
      </w:r>
    </w:p>
    <w:p w14:paraId="4C059ECA" w14:textId="77777777" w:rsidR="00904FD9" w:rsidRPr="00536F55" w:rsidRDefault="00904FD9">
      <w:pPr>
        <w:widowControl w:val="0"/>
        <w:numPr>
          <w:ilvl w:val="12"/>
          <w:numId w:val="0"/>
        </w:numPr>
        <w:rPr>
          <w:color w:val="000000" w:themeColor="text1"/>
        </w:rPr>
      </w:pPr>
    </w:p>
    <w:p w14:paraId="0EA986CC" w14:textId="77777777" w:rsidR="00904FD9" w:rsidRPr="00536F55" w:rsidRDefault="00C21A59">
      <w:pPr>
        <w:widowControl w:val="0"/>
        <w:numPr>
          <w:ilvl w:val="12"/>
          <w:numId w:val="0"/>
        </w:numPr>
        <w:rPr>
          <w:noProof/>
          <w:color w:val="000000" w:themeColor="text1"/>
        </w:rPr>
      </w:pPr>
      <w:bookmarkStart w:id="7" w:name="OLE_LINK2"/>
      <w:bookmarkStart w:id="8" w:name="OLE_LINK3"/>
      <w:r w:rsidRPr="00536F55">
        <w:rPr>
          <w:noProof/>
          <w:color w:val="000000" w:themeColor="text1"/>
        </w:rPr>
        <w:t>Ávísun lyfsins er háð sérstökum takmörkunum</w:t>
      </w:r>
      <w:r w:rsidR="00904FD9" w:rsidRPr="00536F55">
        <w:rPr>
          <w:noProof/>
          <w:color w:val="000000" w:themeColor="text1"/>
        </w:rPr>
        <w:t xml:space="preserve"> (Sjá viðauka 1: Samantekt á eiginleikum lyfs, kafla 4.2).</w:t>
      </w:r>
    </w:p>
    <w:p w14:paraId="18A50AAA" w14:textId="77777777" w:rsidR="00904FD9" w:rsidRPr="00536F55" w:rsidRDefault="00904FD9">
      <w:pPr>
        <w:widowControl w:val="0"/>
        <w:numPr>
          <w:ilvl w:val="12"/>
          <w:numId w:val="0"/>
        </w:numPr>
        <w:rPr>
          <w:color w:val="000000" w:themeColor="text1"/>
        </w:rPr>
      </w:pPr>
    </w:p>
    <w:p w14:paraId="0E96EB56" w14:textId="77777777" w:rsidR="00C61140" w:rsidRPr="00536F55" w:rsidRDefault="00C61140">
      <w:pPr>
        <w:widowControl w:val="0"/>
        <w:numPr>
          <w:ilvl w:val="12"/>
          <w:numId w:val="0"/>
        </w:numPr>
        <w:rPr>
          <w:color w:val="000000" w:themeColor="text1"/>
        </w:rPr>
      </w:pPr>
    </w:p>
    <w:bookmarkEnd w:id="7"/>
    <w:bookmarkEnd w:id="8"/>
    <w:p w14:paraId="4ECEF1F9" w14:textId="77777777" w:rsidR="00B63C05" w:rsidRPr="00536F55" w:rsidRDefault="00B63C05" w:rsidP="00A96E9B">
      <w:pPr>
        <w:pStyle w:val="Heading1"/>
        <w:rPr>
          <w:noProof/>
        </w:rPr>
      </w:pPr>
      <w:r w:rsidRPr="00536F55">
        <w:rPr>
          <w:noProof/>
        </w:rPr>
        <w:t>C</w:t>
      </w:r>
      <w:r w:rsidRPr="00536F55">
        <w:rPr>
          <w:noProof/>
        </w:rPr>
        <w:tab/>
        <w:t>AÐRAR FORSENDUR OG SKILYRÐI MARKAÐSLEYFIS</w:t>
      </w:r>
    </w:p>
    <w:p w14:paraId="7425ABFB" w14:textId="77777777" w:rsidR="00904FD9" w:rsidRPr="00536F55" w:rsidRDefault="00904FD9">
      <w:pPr>
        <w:widowControl w:val="0"/>
        <w:ind w:right="-1"/>
        <w:rPr>
          <w:color w:val="000000" w:themeColor="text1"/>
        </w:rPr>
      </w:pPr>
    </w:p>
    <w:p w14:paraId="6443A3CF" w14:textId="77777777" w:rsidR="00FB3353" w:rsidRPr="00536F55" w:rsidRDefault="00FB3353" w:rsidP="00CA4D17">
      <w:pPr>
        <w:pStyle w:val="Default"/>
        <w:numPr>
          <w:ilvl w:val="0"/>
          <w:numId w:val="60"/>
        </w:numPr>
        <w:tabs>
          <w:tab w:val="left" w:pos="567"/>
        </w:tabs>
        <w:ind w:left="0" w:firstLine="0"/>
        <w:rPr>
          <w:b/>
          <w:noProof/>
          <w:color w:val="000000" w:themeColor="text1"/>
          <w:sz w:val="22"/>
          <w:szCs w:val="22"/>
          <w:lang w:val="is-IS"/>
        </w:rPr>
      </w:pPr>
      <w:r w:rsidRPr="00536F55">
        <w:rPr>
          <w:b/>
          <w:noProof/>
          <w:color w:val="000000" w:themeColor="text1"/>
          <w:sz w:val="22"/>
          <w:szCs w:val="22"/>
          <w:lang w:val="is-IS"/>
        </w:rPr>
        <w:t>Samantektir um öryggi lyfsins (PSUR)</w:t>
      </w:r>
    </w:p>
    <w:p w14:paraId="11F01E22" w14:textId="77777777" w:rsidR="008448B7" w:rsidRPr="00536F55" w:rsidRDefault="008448B7" w:rsidP="008A4079">
      <w:pPr>
        <w:pStyle w:val="Default"/>
        <w:rPr>
          <w:b/>
          <w:color w:val="000000" w:themeColor="text1"/>
          <w:sz w:val="22"/>
          <w:szCs w:val="22"/>
          <w:lang w:val="is-IS"/>
        </w:rPr>
      </w:pPr>
    </w:p>
    <w:p w14:paraId="43C0C156" w14:textId="77777777" w:rsidR="00FB3353" w:rsidRPr="00536F55" w:rsidRDefault="00881438" w:rsidP="00FB3353">
      <w:pPr>
        <w:ind w:right="-1"/>
        <w:rPr>
          <w:color w:val="000000" w:themeColor="text1"/>
        </w:rPr>
      </w:pPr>
      <w:r w:rsidRPr="00536F55">
        <w:rPr>
          <w:noProof/>
          <w:color w:val="000000" w:themeColor="text1"/>
        </w:rPr>
        <w:t>S</w:t>
      </w:r>
      <w:r w:rsidR="00DA3661" w:rsidRPr="00536F55">
        <w:rPr>
          <w:noProof/>
          <w:color w:val="000000" w:themeColor="text1"/>
        </w:rPr>
        <w:t xml:space="preserve">kilyrði </w:t>
      </w:r>
      <w:r w:rsidRPr="00536F55">
        <w:rPr>
          <w:color w:val="000000" w:themeColor="text1"/>
        </w:rPr>
        <w:t>um hvernig leggja skal fram samantektir um öryggi lyfsins</w:t>
      </w:r>
      <w:r w:rsidR="001C5CF8" w:rsidRPr="00536F55">
        <w:rPr>
          <w:color w:val="000000" w:themeColor="text1"/>
        </w:rPr>
        <w:t xml:space="preserve"> koma </w:t>
      </w:r>
      <w:r w:rsidRPr="00536F55">
        <w:rPr>
          <w:color w:val="000000" w:themeColor="text1"/>
        </w:rPr>
        <w:t xml:space="preserve">fram </w:t>
      </w:r>
      <w:r w:rsidR="001C5CF8" w:rsidRPr="00536F55">
        <w:rPr>
          <w:color w:val="000000" w:themeColor="text1"/>
        </w:rPr>
        <w:t xml:space="preserve">í </w:t>
      </w:r>
      <w:r w:rsidR="008448B7" w:rsidRPr="00536F55">
        <w:rPr>
          <w:color w:val="000000" w:themeColor="text1"/>
        </w:rPr>
        <w:t>lista</w:t>
      </w:r>
      <w:r w:rsidR="001C5CF8" w:rsidRPr="00536F55">
        <w:rPr>
          <w:color w:val="000000" w:themeColor="text1"/>
        </w:rPr>
        <w:t xml:space="preserve"> yfir viðmiðunardagsetningar</w:t>
      </w:r>
      <w:r w:rsidR="008448B7" w:rsidRPr="00536F55">
        <w:rPr>
          <w:color w:val="000000" w:themeColor="text1"/>
        </w:rPr>
        <w:t xml:space="preserve"> Evrópusambandsins</w:t>
      </w:r>
      <w:r w:rsidR="00FB3353" w:rsidRPr="00536F55">
        <w:rPr>
          <w:color w:val="000000" w:themeColor="text1"/>
        </w:rPr>
        <w:t xml:space="preserve"> </w:t>
      </w:r>
      <w:r w:rsidR="001C5CF8" w:rsidRPr="00536F55">
        <w:rPr>
          <w:color w:val="000000" w:themeColor="text1"/>
        </w:rPr>
        <w:t>(</w:t>
      </w:r>
      <w:r w:rsidR="00FB3353" w:rsidRPr="00536F55">
        <w:rPr>
          <w:color w:val="000000" w:themeColor="text1"/>
        </w:rPr>
        <w:t>EURD list</w:t>
      </w:r>
      <w:r w:rsidR="008448B7" w:rsidRPr="00536F55">
        <w:rPr>
          <w:color w:val="000000" w:themeColor="text1"/>
        </w:rPr>
        <w:t>a</w:t>
      </w:r>
      <w:r w:rsidR="00FB3353" w:rsidRPr="00536F55">
        <w:rPr>
          <w:color w:val="000000" w:themeColor="text1"/>
        </w:rPr>
        <w:t>)</w:t>
      </w:r>
      <w:r w:rsidR="001C5CF8" w:rsidRPr="00536F55">
        <w:rPr>
          <w:color w:val="000000" w:themeColor="text1"/>
        </w:rPr>
        <w:t xml:space="preserve"> sem gerð er</w:t>
      </w:r>
      <w:r w:rsidR="00FB3353" w:rsidRPr="00536F55">
        <w:rPr>
          <w:color w:val="000000" w:themeColor="text1"/>
        </w:rPr>
        <w:t xml:space="preserve"> </w:t>
      </w:r>
      <w:r w:rsidR="008448B7" w:rsidRPr="00536F55">
        <w:rPr>
          <w:color w:val="000000" w:themeColor="text1"/>
        </w:rPr>
        <w:t xml:space="preserve">krafa um í </w:t>
      </w:r>
      <w:r w:rsidR="001C5CF8" w:rsidRPr="00536F55">
        <w:rPr>
          <w:color w:val="000000" w:themeColor="text1"/>
        </w:rPr>
        <w:t>grein</w:t>
      </w:r>
      <w:r w:rsidRPr="00536F55">
        <w:rPr>
          <w:color w:val="000000" w:themeColor="text1"/>
        </w:rPr>
        <w:t> </w:t>
      </w:r>
      <w:r w:rsidR="00FB3353" w:rsidRPr="00536F55">
        <w:rPr>
          <w:color w:val="000000" w:themeColor="text1"/>
        </w:rPr>
        <w:t xml:space="preserve">107c(7) </w:t>
      </w:r>
      <w:r w:rsidR="001C5CF8" w:rsidRPr="00536F55">
        <w:rPr>
          <w:color w:val="000000" w:themeColor="text1"/>
        </w:rPr>
        <w:t xml:space="preserve">í </w:t>
      </w:r>
      <w:r w:rsidR="008448B7" w:rsidRPr="00536F55">
        <w:rPr>
          <w:color w:val="000000" w:themeColor="text1"/>
        </w:rPr>
        <w:t>tilskipun</w:t>
      </w:r>
      <w:r w:rsidRPr="00536F55">
        <w:rPr>
          <w:color w:val="000000" w:themeColor="text1"/>
        </w:rPr>
        <w:t> </w:t>
      </w:r>
      <w:r w:rsidR="00FB3353" w:rsidRPr="00536F55">
        <w:rPr>
          <w:color w:val="000000" w:themeColor="text1"/>
        </w:rPr>
        <w:t>2001/83</w:t>
      </w:r>
      <w:r w:rsidRPr="00536F55">
        <w:rPr>
          <w:color w:val="000000" w:themeColor="text1"/>
        </w:rPr>
        <w:t>/EB</w:t>
      </w:r>
      <w:r w:rsidR="00FB3353" w:rsidRPr="00536F55">
        <w:rPr>
          <w:color w:val="000000" w:themeColor="text1"/>
        </w:rPr>
        <w:t xml:space="preserve"> </w:t>
      </w:r>
      <w:r w:rsidR="001C5CF8" w:rsidRPr="00536F55">
        <w:rPr>
          <w:color w:val="000000" w:themeColor="text1"/>
        </w:rPr>
        <w:t xml:space="preserve">og </w:t>
      </w:r>
      <w:r w:rsidRPr="00536F55">
        <w:rPr>
          <w:color w:val="000000" w:themeColor="text1"/>
        </w:rPr>
        <w:t xml:space="preserve">öllum síðari uppfærslum sem </w:t>
      </w:r>
      <w:r w:rsidR="001C5CF8" w:rsidRPr="00536F55">
        <w:rPr>
          <w:color w:val="000000" w:themeColor="text1"/>
        </w:rPr>
        <w:t>birt</w:t>
      </w:r>
      <w:r w:rsidRPr="00536F55">
        <w:rPr>
          <w:color w:val="000000" w:themeColor="text1"/>
        </w:rPr>
        <w:t>ar</w:t>
      </w:r>
      <w:r w:rsidR="001C5CF8" w:rsidRPr="00536F55">
        <w:rPr>
          <w:color w:val="000000" w:themeColor="text1"/>
        </w:rPr>
        <w:t xml:space="preserve"> </w:t>
      </w:r>
      <w:r w:rsidR="008448B7" w:rsidRPr="00536F55">
        <w:rPr>
          <w:color w:val="000000" w:themeColor="text1"/>
        </w:rPr>
        <w:t xml:space="preserve">í </w:t>
      </w:r>
      <w:r w:rsidRPr="00536F55">
        <w:rPr>
          <w:color w:val="000000" w:themeColor="text1"/>
        </w:rPr>
        <w:t>evrópsku lyfjavefgáttinni</w:t>
      </w:r>
      <w:r w:rsidR="00FB3353" w:rsidRPr="00536F55">
        <w:rPr>
          <w:color w:val="000000" w:themeColor="text1"/>
        </w:rPr>
        <w:t>.</w:t>
      </w:r>
    </w:p>
    <w:p w14:paraId="54C5E8EB" w14:textId="77777777" w:rsidR="005B407E" w:rsidRPr="00536F55" w:rsidRDefault="005B407E" w:rsidP="00525E57">
      <w:pPr>
        <w:widowControl w:val="0"/>
        <w:rPr>
          <w:color w:val="000000" w:themeColor="text1"/>
          <w:u w:val="single"/>
        </w:rPr>
      </w:pPr>
    </w:p>
    <w:p w14:paraId="47854FB2" w14:textId="77777777" w:rsidR="00904FD9" w:rsidRPr="00536F55" w:rsidRDefault="00904FD9" w:rsidP="00525E57">
      <w:pPr>
        <w:widowControl w:val="0"/>
        <w:rPr>
          <w:color w:val="000000" w:themeColor="text1"/>
        </w:rPr>
      </w:pPr>
    </w:p>
    <w:p w14:paraId="604F2EB6" w14:textId="77777777" w:rsidR="00B63C05" w:rsidRPr="00536F55" w:rsidRDefault="00FB3353" w:rsidP="00A96E9B">
      <w:pPr>
        <w:pStyle w:val="Heading1"/>
        <w:ind w:left="567" w:hanging="567"/>
        <w:rPr>
          <w:noProof/>
        </w:rPr>
      </w:pPr>
      <w:r w:rsidRPr="00536F55">
        <w:rPr>
          <w:noProof/>
        </w:rPr>
        <w:t>D.</w:t>
      </w:r>
      <w:r w:rsidR="00B63C05" w:rsidRPr="00536F55">
        <w:rPr>
          <w:noProof/>
        </w:rPr>
        <w:tab/>
        <w:t>FORSENDUR EÐA TAKMARKANIR ER VARÐA ÖRYGGI OG VERKUN VIÐ NOTKUN LYFSINS</w:t>
      </w:r>
    </w:p>
    <w:p w14:paraId="58BFEE28" w14:textId="77777777" w:rsidR="00B63C05" w:rsidRPr="00536F55" w:rsidRDefault="00B63C05" w:rsidP="006D40E6">
      <w:pPr>
        <w:widowControl w:val="0"/>
        <w:rPr>
          <w:noProof/>
          <w:color w:val="000000" w:themeColor="text1"/>
        </w:rPr>
      </w:pPr>
    </w:p>
    <w:p w14:paraId="56205FE7" w14:textId="77777777" w:rsidR="008A4079" w:rsidRPr="00536F55" w:rsidRDefault="008A4079" w:rsidP="006D40E6">
      <w:pPr>
        <w:pStyle w:val="NormalWeb"/>
        <w:widowControl w:val="0"/>
        <w:numPr>
          <w:ilvl w:val="0"/>
          <w:numId w:val="60"/>
        </w:numPr>
        <w:spacing w:before="0" w:beforeAutospacing="0" w:after="0" w:afterAutospacing="0"/>
        <w:ind w:left="567" w:hanging="567"/>
        <w:rPr>
          <w:rFonts w:ascii="Times New Roman" w:eastAsia="Times New Roman" w:hAnsi="Times New Roman"/>
          <w:b/>
          <w:color w:val="000000" w:themeColor="text1"/>
          <w:sz w:val="22"/>
          <w:szCs w:val="22"/>
          <w:lang w:val="is-IS"/>
        </w:rPr>
      </w:pPr>
      <w:r w:rsidRPr="00536F55">
        <w:rPr>
          <w:rFonts w:ascii="Times New Roman" w:eastAsia="Times New Roman" w:hAnsi="Times New Roman"/>
          <w:b/>
          <w:color w:val="000000" w:themeColor="text1"/>
          <w:sz w:val="22"/>
          <w:szCs w:val="22"/>
          <w:lang w:val="is-IS"/>
        </w:rPr>
        <w:t>Áætlun um áhættustjórnun</w:t>
      </w:r>
    </w:p>
    <w:p w14:paraId="330C05EC" w14:textId="77777777" w:rsidR="008448B7" w:rsidRPr="00536F55" w:rsidRDefault="008448B7" w:rsidP="006D40E6">
      <w:pPr>
        <w:pStyle w:val="NormalWeb"/>
        <w:widowControl w:val="0"/>
        <w:spacing w:before="0" w:beforeAutospacing="0" w:after="0" w:afterAutospacing="0"/>
        <w:rPr>
          <w:rFonts w:ascii="Times New Roman" w:eastAsia="Times New Roman" w:hAnsi="Times New Roman"/>
          <w:b/>
          <w:color w:val="000000" w:themeColor="text1"/>
          <w:sz w:val="22"/>
          <w:szCs w:val="22"/>
          <w:u w:val="single"/>
          <w:lang w:val="is-IS"/>
        </w:rPr>
      </w:pPr>
    </w:p>
    <w:p w14:paraId="6F4C02E0" w14:textId="77777777" w:rsidR="00FB3353" w:rsidRPr="00536F55" w:rsidRDefault="008A4079" w:rsidP="006D40E6">
      <w:pPr>
        <w:widowControl w:val="0"/>
        <w:rPr>
          <w:color w:val="000000" w:themeColor="text1"/>
        </w:rPr>
      </w:pPr>
      <w:r w:rsidRPr="00536F55">
        <w:rPr>
          <w:color w:val="000000" w:themeColor="text1"/>
        </w:rPr>
        <w:t xml:space="preserve">Markaðsleyfishafi skal sinna lyfjagátaraðgerðum </w:t>
      </w:r>
      <w:r w:rsidR="008448B7" w:rsidRPr="00536F55">
        <w:rPr>
          <w:color w:val="000000" w:themeColor="text1"/>
        </w:rPr>
        <w:t>sem krafist er, sem og ö</w:t>
      </w:r>
      <w:r w:rsidR="00DA3661" w:rsidRPr="00536F55">
        <w:rPr>
          <w:color w:val="000000" w:themeColor="text1"/>
        </w:rPr>
        <w:t>ð</w:t>
      </w:r>
      <w:r w:rsidR="008448B7" w:rsidRPr="00536F55">
        <w:rPr>
          <w:color w:val="000000" w:themeColor="text1"/>
        </w:rPr>
        <w:t xml:space="preserve">rum ráðstöfunum eins og fram kemur í áætlun </w:t>
      </w:r>
      <w:r w:rsidRPr="00536F55">
        <w:rPr>
          <w:color w:val="000000" w:themeColor="text1"/>
        </w:rPr>
        <w:t>um áhættustjórnun í kafla 1.8.2 í markaðsleyfinu og öllum uppfærslum á áætlun um áhættustjórnun</w:t>
      </w:r>
      <w:r w:rsidR="008448B7" w:rsidRPr="00536F55">
        <w:rPr>
          <w:color w:val="000000" w:themeColor="text1"/>
        </w:rPr>
        <w:t xml:space="preserve"> sem ákveðnar verða</w:t>
      </w:r>
      <w:r w:rsidR="00FB3353" w:rsidRPr="00536F55">
        <w:rPr>
          <w:color w:val="000000" w:themeColor="text1"/>
        </w:rPr>
        <w:t>.</w:t>
      </w:r>
    </w:p>
    <w:p w14:paraId="52174AE7" w14:textId="77777777" w:rsidR="00FB3353" w:rsidRPr="00536F55" w:rsidRDefault="00FB3353" w:rsidP="006D40E6">
      <w:pPr>
        <w:widowControl w:val="0"/>
        <w:rPr>
          <w:color w:val="000000" w:themeColor="text1"/>
        </w:rPr>
      </w:pPr>
    </w:p>
    <w:p w14:paraId="62A15FC0" w14:textId="77777777" w:rsidR="008A4079" w:rsidRPr="00536F55" w:rsidRDefault="00525E57" w:rsidP="006D40E6">
      <w:pPr>
        <w:pStyle w:val="NormalWeb"/>
        <w:widowControl w:val="0"/>
        <w:spacing w:before="0" w:beforeAutospacing="0" w:after="0" w:afterAutospacing="0"/>
        <w:rPr>
          <w:rFonts w:ascii="Times New Roman" w:eastAsia="Times New Roman" w:hAnsi="Times New Roman"/>
          <w:color w:val="000000" w:themeColor="text1"/>
          <w:sz w:val="22"/>
          <w:szCs w:val="22"/>
          <w:lang w:val="is-IS"/>
        </w:rPr>
      </w:pPr>
      <w:r w:rsidRPr="00536F55">
        <w:rPr>
          <w:rFonts w:ascii="Times New Roman" w:eastAsia="Times New Roman" w:hAnsi="Times New Roman"/>
          <w:color w:val="000000" w:themeColor="text1"/>
          <w:sz w:val="22"/>
          <w:szCs w:val="22"/>
          <w:lang w:val="is-IS"/>
        </w:rPr>
        <w:t>L</w:t>
      </w:r>
      <w:r w:rsidR="008A4079" w:rsidRPr="00536F55">
        <w:rPr>
          <w:rFonts w:ascii="Times New Roman" w:eastAsia="Times New Roman" w:hAnsi="Times New Roman"/>
          <w:color w:val="000000" w:themeColor="text1"/>
          <w:sz w:val="22"/>
          <w:szCs w:val="22"/>
          <w:lang w:val="is-IS"/>
        </w:rPr>
        <w:t xml:space="preserve">eggja </w:t>
      </w:r>
      <w:r w:rsidRPr="00536F55">
        <w:rPr>
          <w:rFonts w:ascii="Times New Roman" w:eastAsia="Times New Roman" w:hAnsi="Times New Roman"/>
          <w:color w:val="000000" w:themeColor="text1"/>
          <w:sz w:val="22"/>
          <w:szCs w:val="22"/>
          <w:lang w:val="is-IS"/>
        </w:rPr>
        <w:t xml:space="preserve">skal </w:t>
      </w:r>
      <w:r w:rsidR="008A4079" w:rsidRPr="00536F55">
        <w:rPr>
          <w:rFonts w:ascii="Times New Roman" w:eastAsia="Times New Roman" w:hAnsi="Times New Roman"/>
          <w:color w:val="000000" w:themeColor="text1"/>
          <w:sz w:val="22"/>
          <w:szCs w:val="22"/>
          <w:lang w:val="is-IS"/>
        </w:rPr>
        <w:t>fram uppfærða áætlun um áhættustjórnun:</w:t>
      </w:r>
    </w:p>
    <w:p w14:paraId="63E32ECD" w14:textId="77777777" w:rsidR="008A4079" w:rsidRPr="00536F55" w:rsidRDefault="008A4079" w:rsidP="006D40E6">
      <w:pPr>
        <w:widowControl w:val="0"/>
        <w:numPr>
          <w:ilvl w:val="0"/>
          <w:numId w:val="56"/>
        </w:numPr>
        <w:ind w:left="567" w:hanging="567"/>
        <w:rPr>
          <w:color w:val="000000" w:themeColor="text1"/>
        </w:rPr>
      </w:pPr>
      <w:r w:rsidRPr="00536F55">
        <w:rPr>
          <w:color w:val="000000" w:themeColor="text1"/>
        </w:rPr>
        <w:t>Að beiðni Lyfjastofnunar Evrópu.</w:t>
      </w:r>
    </w:p>
    <w:p w14:paraId="6C329C9C" w14:textId="31D3D3F6" w:rsidR="00904FD9" w:rsidRPr="00536F55" w:rsidRDefault="008448B7" w:rsidP="001A4F11">
      <w:pPr>
        <w:pStyle w:val="Default"/>
        <w:keepNext/>
        <w:keepLines/>
        <w:widowControl/>
        <w:numPr>
          <w:ilvl w:val="0"/>
          <w:numId w:val="56"/>
        </w:numPr>
        <w:ind w:left="567" w:hanging="567"/>
        <w:rPr>
          <w:color w:val="000000" w:themeColor="text1"/>
          <w:sz w:val="22"/>
          <w:szCs w:val="22"/>
          <w:lang w:val="is-IS"/>
        </w:rPr>
      </w:pPr>
      <w:r w:rsidRPr="00536F55">
        <w:rPr>
          <w:color w:val="000000" w:themeColor="text1"/>
          <w:sz w:val="22"/>
          <w:szCs w:val="22"/>
          <w:lang w:val="is-IS"/>
        </w:rPr>
        <w:lastRenderedPageBreak/>
        <w:t xml:space="preserve">Þegar áhættustjórnunarkerfinu </w:t>
      </w:r>
      <w:r w:rsidR="008A4079" w:rsidRPr="00536F55">
        <w:rPr>
          <w:color w:val="000000" w:themeColor="text1"/>
          <w:sz w:val="22"/>
          <w:szCs w:val="22"/>
          <w:lang w:val="is-IS"/>
        </w:rPr>
        <w:t>er breytt</w:t>
      </w:r>
      <w:r w:rsidR="00FB3353" w:rsidRPr="00536F55">
        <w:rPr>
          <w:color w:val="000000" w:themeColor="text1"/>
          <w:sz w:val="22"/>
          <w:szCs w:val="22"/>
          <w:lang w:val="is-IS"/>
        </w:rPr>
        <w:t xml:space="preserve">, </w:t>
      </w:r>
      <w:r w:rsidRPr="00536F55">
        <w:rPr>
          <w:color w:val="000000" w:themeColor="text1"/>
          <w:sz w:val="22"/>
          <w:szCs w:val="22"/>
          <w:lang w:val="is-IS"/>
        </w:rPr>
        <w:t xml:space="preserve">sérstaklega ef það gerist í kjölfar þess að </w:t>
      </w:r>
      <w:r w:rsidR="008A4079" w:rsidRPr="00536F55">
        <w:rPr>
          <w:color w:val="000000" w:themeColor="text1"/>
          <w:sz w:val="22"/>
          <w:szCs w:val="22"/>
          <w:lang w:val="is-IS"/>
        </w:rPr>
        <w:t xml:space="preserve">nýjar upplýsingar berast sem geta </w:t>
      </w:r>
      <w:r w:rsidRPr="00536F55">
        <w:rPr>
          <w:color w:val="000000" w:themeColor="text1"/>
          <w:sz w:val="22"/>
          <w:szCs w:val="22"/>
          <w:lang w:val="is-IS"/>
        </w:rPr>
        <w:t xml:space="preserve">leitt til mikilvægra breytinga </w:t>
      </w:r>
      <w:r w:rsidR="00DA3661" w:rsidRPr="00536F55">
        <w:rPr>
          <w:color w:val="000000" w:themeColor="text1"/>
          <w:sz w:val="22"/>
          <w:szCs w:val="22"/>
          <w:lang w:val="is-IS"/>
        </w:rPr>
        <w:t xml:space="preserve">á </w:t>
      </w:r>
      <w:r w:rsidR="008A4079" w:rsidRPr="00536F55">
        <w:rPr>
          <w:color w:val="000000" w:themeColor="text1"/>
          <w:sz w:val="22"/>
          <w:szCs w:val="22"/>
          <w:lang w:val="is-IS"/>
        </w:rPr>
        <w:t>hlutfall</w:t>
      </w:r>
      <w:r w:rsidRPr="00536F55">
        <w:rPr>
          <w:color w:val="000000" w:themeColor="text1"/>
          <w:sz w:val="22"/>
          <w:szCs w:val="22"/>
          <w:lang w:val="is-IS"/>
        </w:rPr>
        <w:t>i</w:t>
      </w:r>
      <w:r w:rsidR="008A4079" w:rsidRPr="00536F55">
        <w:rPr>
          <w:color w:val="000000" w:themeColor="text1"/>
          <w:sz w:val="22"/>
          <w:szCs w:val="22"/>
          <w:lang w:val="is-IS"/>
        </w:rPr>
        <w:t xml:space="preserve"> ávinnings</w:t>
      </w:r>
      <w:r w:rsidRPr="00536F55">
        <w:rPr>
          <w:color w:val="000000" w:themeColor="text1"/>
          <w:sz w:val="22"/>
          <w:szCs w:val="22"/>
          <w:lang w:val="is-IS"/>
        </w:rPr>
        <w:t>/</w:t>
      </w:r>
      <w:r w:rsidR="008A4079" w:rsidRPr="00536F55">
        <w:rPr>
          <w:color w:val="000000" w:themeColor="text1"/>
          <w:sz w:val="22"/>
          <w:szCs w:val="22"/>
          <w:lang w:val="is-IS"/>
        </w:rPr>
        <w:t xml:space="preserve">áhættu eða </w:t>
      </w:r>
      <w:r w:rsidRPr="00536F55">
        <w:rPr>
          <w:color w:val="000000" w:themeColor="text1"/>
          <w:sz w:val="22"/>
          <w:szCs w:val="22"/>
          <w:lang w:val="is-IS"/>
        </w:rPr>
        <w:t xml:space="preserve">vegna þess að </w:t>
      </w:r>
      <w:r w:rsidR="008A4079" w:rsidRPr="00536F55">
        <w:rPr>
          <w:color w:val="000000" w:themeColor="text1"/>
          <w:sz w:val="22"/>
          <w:szCs w:val="22"/>
          <w:lang w:val="is-IS"/>
        </w:rPr>
        <w:t>mikilvægu</w:t>
      </w:r>
      <w:r w:rsidRPr="00536F55">
        <w:rPr>
          <w:color w:val="000000" w:themeColor="text1"/>
          <w:sz w:val="22"/>
          <w:szCs w:val="22"/>
          <w:lang w:val="is-IS"/>
        </w:rPr>
        <w:t>r áfangi</w:t>
      </w:r>
      <w:r w:rsidR="00FB3353" w:rsidRPr="00536F55">
        <w:rPr>
          <w:color w:val="000000" w:themeColor="text1"/>
          <w:sz w:val="22"/>
          <w:szCs w:val="22"/>
          <w:lang w:val="is-IS"/>
        </w:rPr>
        <w:t xml:space="preserve"> (</w:t>
      </w:r>
      <w:r w:rsidRPr="00536F55">
        <w:rPr>
          <w:color w:val="000000" w:themeColor="text1"/>
          <w:sz w:val="22"/>
          <w:szCs w:val="22"/>
          <w:lang w:val="is-IS"/>
        </w:rPr>
        <w:t>tengdur</w:t>
      </w:r>
      <w:r w:rsidR="001C5CF8" w:rsidRPr="00536F55">
        <w:rPr>
          <w:color w:val="000000" w:themeColor="text1"/>
          <w:sz w:val="22"/>
          <w:szCs w:val="22"/>
          <w:lang w:val="is-IS"/>
        </w:rPr>
        <w:t xml:space="preserve"> lyfjagát eða lágmörkun áhættu</w:t>
      </w:r>
      <w:r w:rsidR="00FB3353" w:rsidRPr="00536F55">
        <w:rPr>
          <w:color w:val="000000" w:themeColor="text1"/>
          <w:sz w:val="22"/>
          <w:szCs w:val="22"/>
          <w:lang w:val="is-IS"/>
        </w:rPr>
        <w:t>)</w:t>
      </w:r>
      <w:r w:rsidRPr="00536F55">
        <w:rPr>
          <w:color w:val="000000" w:themeColor="text1"/>
          <w:sz w:val="22"/>
          <w:szCs w:val="22"/>
          <w:lang w:val="is-IS"/>
        </w:rPr>
        <w:t xml:space="preserve"> næst</w:t>
      </w:r>
      <w:r w:rsidR="00FB3353" w:rsidRPr="00536F55">
        <w:rPr>
          <w:color w:val="000000" w:themeColor="text1"/>
          <w:sz w:val="22"/>
          <w:szCs w:val="22"/>
          <w:lang w:val="is-IS"/>
        </w:rPr>
        <w:t xml:space="preserve">. </w:t>
      </w:r>
    </w:p>
    <w:p w14:paraId="6CAEF199" w14:textId="77777777" w:rsidR="00904FD9" w:rsidRPr="00536F55" w:rsidRDefault="00904FD9">
      <w:pPr>
        <w:widowControl w:val="0"/>
        <w:ind w:right="566"/>
        <w:rPr>
          <w:color w:val="000000" w:themeColor="text1"/>
        </w:rPr>
      </w:pPr>
      <w:r w:rsidRPr="00536F55">
        <w:rPr>
          <w:b/>
          <w:bCs/>
          <w:color w:val="000000" w:themeColor="text1"/>
        </w:rPr>
        <w:br w:type="page"/>
      </w:r>
    </w:p>
    <w:p w14:paraId="0E776E33" w14:textId="77777777" w:rsidR="00904FD9" w:rsidRPr="00536F55" w:rsidRDefault="00904FD9">
      <w:pPr>
        <w:widowControl w:val="0"/>
        <w:rPr>
          <w:color w:val="000000" w:themeColor="text1"/>
        </w:rPr>
      </w:pPr>
    </w:p>
    <w:p w14:paraId="16CB587F" w14:textId="77777777" w:rsidR="00904FD9" w:rsidRPr="00536F55" w:rsidRDefault="00904FD9">
      <w:pPr>
        <w:widowControl w:val="0"/>
        <w:rPr>
          <w:color w:val="000000" w:themeColor="text1"/>
        </w:rPr>
      </w:pPr>
    </w:p>
    <w:p w14:paraId="120EBBEF" w14:textId="77777777" w:rsidR="00904FD9" w:rsidRPr="00536F55" w:rsidRDefault="00904FD9">
      <w:pPr>
        <w:widowControl w:val="0"/>
        <w:rPr>
          <w:color w:val="000000" w:themeColor="text1"/>
        </w:rPr>
      </w:pPr>
    </w:p>
    <w:p w14:paraId="5A4C715A" w14:textId="77777777" w:rsidR="00904FD9" w:rsidRPr="00536F55" w:rsidRDefault="00904FD9">
      <w:pPr>
        <w:widowControl w:val="0"/>
        <w:rPr>
          <w:color w:val="000000" w:themeColor="text1"/>
        </w:rPr>
      </w:pPr>
    </w:p>
    <w:p w14:paraId="41A56602" w14:textId="77777777" w:rsidR="00904FD9" w:rsidRPr="00536F55" w:rsidRDefault="00904FD9">
      <w:pPr>
        <w:widowControl w:val="0"/>
        <w:rPr>
          <w:color w:val="000000" w:themeColor="text1"/>
        </w:rPr>
      </w:pPr>
    </w:p>
    <w:p w14:paraId="01472C2E" w14:textId="77777777" w:rsidR="00904FD9" w:rsidRPr="00536F55" w:rsidRDefault="00904FD9">
      <w:pPr>
        <w:widowControl w:val="0"/>
        <w:rPr>
          <w:color w:val="000000" w:themeColor="text1"/>
        </w:rPr>
      </w:pPr>
    </w:p>
    <w:p w14:paraId="22767ED6" w14:textId="77777777" w:rsidR="00904FD9" w:rsidRPr="00536F55" w:rsidRDefault="00904FD9">
      <w:pPr>
        <w:widowControl w:val="0"/>
        <w:rPr>
          <w:color w:val="000000" w:themeColor="text1"/>
        </w:rPr>
      </w:pPr>
    </w:p>
    <w:p w14:paraId="36EC8BF8" w14:textId="77777777" w:rsidR="00904FD9" w:rsidRPr="00536F55" w:rsidRDefault="00904FD9">
      <w:pPr>
        <w:widowControl w:val="0"/>
        <w:rPr>
          <w:color w:val="000000" w:themeColor="text1"/>
        </w:rPr>
      </w:pPr>
    </w:p>
    <w:p w14:paraId="2BC27F3A" w14:textId="77777777" w:rsidR="00904FD9" w:rsidRPr="00536F55" w:rsidRDefault="00904FD9">
      <w:pPr>
        <w:widowControl w:val="0"/>
        <w:rPr>
          <w:color w:val="000000" w:themeColor="text1"/>
        </w:rPr>
      </w:pPr>
    </w:p>
    <w:p w14:paraId="5F9792DC" w14:textId="77777777" w:rsidR="00904FD9" w:rsidRPr="00536F55" w:rsidRDefault="00904FD9">
      <w:pPr>
        <w:widowControl w:val="0"/>
        <w:rPr>
          <w:color w:val="000000" w:themeColor="text1"/>
        </w:rPr>
      </w:pPr>
    </w:p>
    <w:p w14:paraId="54E9E401" w14:textId="77777777" w:rsidR="00904FD9" w:rsidRPr="00536F55" w:rsidRDefault="00904FD9">
      <w:pPr>
        <w:widowControl w:val="0"/>
        <w:rPr>
          <w:color w:val="000000" w:themeColor="text1"/>
        </w:rPr>
      </w:pPr>
    </w:p>
    <w:p w14:paraId="2BDCCB4A" w14:textId="77777777" w:rsidR="00904FD9" w:rsidRPr="00536F55" w:rsidRDefault="00904FD9">
      <w:pPr>
        <w:widowControl w:val="0"/>
        <w:rPr>
          <w:color w:val="000000" w:themeColor="text1"/>
        </w:rPr>
      </w:pPr>
    </w:p>
    <w:p w14:paraId="506F8FF4" w14:textId="77777777" w:rsidR="00904FD9" w:rsidRPr="00536F55" w:rsidRDefault="00904FD9">
      <w:pPr>
        <w:widowControl w:val="0"/>
        <w:rPr>
          <w:color w:val="000000" w:themeColor="text1"/>
        </w:rPr>
      </w:pPr>
    </w:p>
    <w:p w14:paraId="62F254B6" w14:textId="77777777" w:rsidR="00904FD9" w:rsidRPr="00536F55" w:rsidRDefault="00904FD9">
      <w:pPr>
        <w:widowControl w:val="0"/>
        <w:rPr>
          <w:color w:val="000000" w:themeColor="text1"/>
        </w:rPr>
      </w:pPr>
    </w:p>
    <w:p w14:paraId="05A8B87E" w14:textId="77777777" w:rsidR="00904FD9" w:rsidRPr="00536F55" w:rsidRDefault="00904FD9">
      <w:pPr>
        <w:widowControl w:val="0"/>
        <w:rPr>
          <w:color w:val="000000" w:themeColor="text1"/>
        </w:rPr>
      </w:pPr>
    </w:p>
    <w:p w14:paraId="34BA5C3E" w14:textId="77777777" w:rsidR="00904FD9" w:rsidRDefault="00904FD9">
      <w:pPr>
        <w:widowControl w:val="0"/>
        <w:rPr>
          <w:color w:val="000000" w:themeColor="text1"/>
        </w:rPr>
      </w:pPr>
    </w:p>
    <w:p w14:paraId="1AF70FCA" w14:textId="77777777" w:rsidR="008602B0" w:rsidRPr="00536F55" w:rsidRDefault="008602B0">
      <w:pPr>
        <w:widowControl w:val="0"/>
        <w:rPr>
          <w:color w:val="000000" w:themeColor="text1"/>
        </w:rPr>
      </w:pPr>
    </w:p>
    <w:p w14:paraId="6C717F47" w14:textId="77777777" w:rsidR="00904FD9" w:rsidRPr="00536F55" w:rsidRDefault="00904FD9">
      <w:pPr>
        <w:widowControl w:val="0"/>
        <w:rPr>
          <w:color w:val="000000" w:themeColor="text1"/>
        </w:rPr>
      </w:pPr>
    </w:p>
    <w:p w14:paraId="592CAEF1" w14:textId="77777777" w:rsidR="00904FD9" w:rsidRPr="00536F55" w:rsidRDefault="00904FD9">
      <w:pPr>
        <w:widowControl w:val="0"/>
        <w:rPr>
          <w:color w:val="000000" w:themeColor="text1"/>
        </w:rPr>
      </w:pPr>
    </w:p>
    <w:p w14:paraId="22403FF9" w14:textId="77777777" w:rsidR="00904FD9" w:rsidRPr="00536F55" w:rsidRDefault="00904FD9">
      <w:pPr>
        <w:widowControl w:val="0"/>
        <w:rPr>
          <w:color w:val="000000" w:themeColor="text1"/>
        </w:rPr>
      </w:pPr>
    </w:p>
    <w:p w14:paraId="15E306EE" w14:textId="77777777" w:rsidR="00904FD9" w:rsidRPr="00536F55" w:rsidRDefault="00904FD9">
      <w:pPr>
        <w:widowControl w:val="0"/>
        <w:rPr>
          <w:color w:val="000000" w:themeColor="text1"/>
        </w:rPr>
      </w:pPr>
    </w:p>
    <w:p w14:paraId="418D9946" w14:textId="77777777" w:rsidR="00904FD9" w:rsidRPr="00536F55" w:rsidRDefault="00904FD9">
      <w:pPr>
        <w:widowControl w:val="0"/>
        <w:rPr>
          <w:color w:val="000000" w:themeColor="text1"/>
        </w:rPr>
      </w:pPr>
    </w:p>
    <w:p w14:paraId="703DF0D6" w14:textId="77777777" w:rsidR="00904FD9" w:rsidRPr="00536F55" w:rsidRDefault="00904FD9">
      <w:pPr>
        <w:widowControl w:val="0"/>
        <w:rPr>
          <w:color w:val="000000" w:themeColor="text1"/>
        </w:rPr>
      </w:pPr>
    </w:p>
    <w:p w14:paraId="134D3CDA" w14:textId="77777777" w:rsidR="00904FD9" w:rsidRPr="00536F55" w:rsidRDefault="00904FD9">
      <w:pPr>
        <w:widowControl w:val="0"/>
        <w:jc w:val="center"/>
        <w:rPr>
          <w:b/>
          <w:bCs/>
          <w:color w:val="000000" w:themeColor="text1"/>
        </w:rPr>
      </w:pPr>
      <w:r w:rsidRPr="00536F55">
        <w:rPr>
          <w:b/>
          <w:bCs/>
          <w:color w:val="000000" w:themeColor="text1"/>
        </w:rPr>
        <w:t>VIÐAUKI III</w:t>
      </w:r>
    </w:p>
    <w:p w14:paraId="15243B75" w14:textId="77777777" w:rsidR="00904FD9" w:rsidRPr="00536F55" w:rsidRDefault="00904FD9">
      <w:pPr>
        <w:widowControl w:val="0"/>
        <w:jc w:val="center"/>
        <w:rPr>
          <w:color w:val="000000" w:themeColor="text1"/>
        </w:rPr>
      </w:pPr>
    </w:p>
    <w:p w14:paraId="1FC29E62" w14:textId="26F891E2" w:rsidR="00904FD9" w:rsidRPr="00536F55" w:rsidRDefault="00904FD9" w:rsidP="001A4F11">
      <w:pPr>
        <w:widowControl w:val="0"/>
        <w:jc w:val="center"/>
        <w:rPr>
          <w:b/>
          <w:bCs/>
          <w:color w:val="000000" w:themeColor="text1"/>
        </w:rPr>
      </w:pPr>
      <w:r w:rsidRPr="00536F55">
        <w:rPr>
          <w:b/>
          <w:bCs/>
          <w:color w:val="000000" w:themeColor="text1"/>
        </w:rPr>
        <w:t>ÁLETRANIR OG FYLGISEÐILL</w:t>
      </w:r>
    </w:p>
    <w:p w14:paraId="0842CBC7" w14:textId="77777777" w:rsidR="00904FD9" w:rsidRPr="00536F55" w:rsidRDefault="00904FD9" w:rsidP="00743ADA">
      <w:pPr>
        <w:widowControl w:val="0"/>
        <w:rPr>
          <w:color w:val="000000" w:themeColor="text1"/>
        </w:rPr>
      </w:pPr>
      <w:r w:rsidRPr="00536F55">
        <w:rPr>
          <w:b/>
          <w:bCs/>
          <w:color w:val="000000" w:themeColor="text1"/>
        </w:rPr>
        <w:br w:type="page"/>
      </w:r>
    </w:p>
    <w:p w14:paraId="05905149" w14:textId="77777777" w:rsidR="00904FD9" w:rsidRPr="00536F55" w:rsidRDefault="00904FD9">
      <w:pPr>
        <w:widowControl w:val="0"/>
        <w:jc w:val="center"/>
        <w:rPr>
          <w:b/>
          <w:bCs/>
          <w:color w:val="000000" w:themeColor="text1"/>
        </w:rPr>
      </w:pPr>
    </w:p>
    <w:p w14:paraId="0C8B15A5" w14:textId="77777777" w:rsidR="00904FD9" w:rsidRPr="00536F55" w:rsidRDefault="00904FD9">
      <w:pPr>
        <w:widowControl w:val="0"/>
        <w:jc w:val="center"/>
        <w:rPr>
          <w:b/>
          <w:bCs/>
          <w:color w:val="000000" w:themeColor="text1"/>
        </w:rPr>
      </w:pPr>
    </w:p>
    <w:p w14:paraId="4ECA104A" w14:textId="77777777" w:rsidR="00904FD9" w:rsidRPr="00536F55" w:rsidRDefault="00904FD9">
      <w:pPr>
        <w:widowControl w:val="0"/>
        <w:jc w:val="center"/>
        <w:rPr>
          <w:b/>
          <w:bCs/>
          <w:color w:val="000000" w:themeColor="text1"/>
        </w:rPr>
      </w:pPr>
    </w:p>
    <w:p w14:paraId="38DFCD50" w14:textId="77777777" w:rsidR="00904FD9" w:rsidRPr="00536F55" w:rsidRDefault="00904FD9">
      <w:pPr>
        <w:widowControl w:val="0"/>
        <w:jc w:val="center"/>
        <w:rPr>
          <w:b/>
          <w:bCs/>
          <w:color w:val="000000" w:themeColor="text1"/>
        </w:rPr>
      </w:pPr>
    </w:p>
    <w:p w14:paraId="7CD43526" w14:textId="77777777" w:rsidR="00904FD9" w:rsidRPr="00536F55" w:rsidRDefault="00904FD9">
      <w:pPr>
        <w:widowControl w:val="0"/>
        <w:jc w:val="center"/>
        <w:rPr>
          <w:b/>
          <w:bCs/>
          <w:color w:val="000000" w:themeColor="text1"/>
        </w:rPr>
      </w:pPr>
    </w:p>
    <w:p w14:paraId="7407F0C2" w14:textId="77777777" w:rsidR="00904FD9" w:rsidRPr="00536F55" w:rsidRDefault="00904FD9">
      <w:pPr>
        <w:widowControl w:val="0"/>
        <w:jc w:val="center"/>
        <w:rPr>
          <w:b/>
          <w:bCs/>
          <w:color w:val="000000" w:themeColor="text1"/>
        </w:rPr>
      </w:pPr>
    </w:p>
    <w:p w14:paraId="6FAC295A" w14:textId="77777777" w:rsidR="00904FD9" w:rsidRPr="00536F55" w:rsidRDefault="00904FD9">
      <w:pPr>
        <w:widowControl w:val="0"/>
        <w:jc w:val="center"/>
        <w:rPr>
          <w:b/>
          <w:bCs/>
          <w:color w:val="000000" w:themeColor="text1"/>
        </w:rPr>
      </w:pPr>
    </w:p>
    <w:p w14:paraId="3ABB4AAC" w14:textId="77777777" w:rsidR="00904FD9" w:rsidRPr="00536F55" w:rsidRDefault="00904FD9">
      <w:pPr>
        <w:widowControl w:val="0"/>
        <w:jc w:val="center"/>
        <w:rPr>
          <w:b/>
          <w:bCs/>
          <w:color w:val="000000" w:themeColor="text1"/>
        </w:rPr>
      </w:pPr>
    </w:p>
    <w:p w14:paraId="3E2C6E65" w14:textId="77777777" w:rsidR="00904FD9" w:rsidRPr="00536F55" w:rsidRDefault="00904FD9">
      <w:pPr>
        <w:widowControl w:val="0"/>
        <w:jc w:val="center"/>
        <w:rPr>
          <w:b/>
          <w:bCs/>
          <w:color w:val="000000" w:themeColor="text1"/>
        </w:rPr>
      </w:pPr>
    </w:p>
    <w:p w14:paraId="4993DE39" w14:textId="77777777" w:rsidR="00904FD9" w:rsidRPr="00536F55" w:rsidRDefault="00904FD9">
      <w:pPr>
        <w:widowControl w:val="0"/>
        <w:jc w:val="center"/>
        <w:rPr>
          <w:b/>
          <w:bCs/>
          <w:color w:val="000000" w:themeColor="text1"/>
        </w:rPr>
      </w:pPr>
    </w:p>
    <w:p w14:paraId="48C12020" w14:textId="77777777" w:rsidR="00904FD9" w:rsidRPr="00536F55" w:rsidRDefault="00904FD9">
      <w:pPr>
        <w:widowControl w:val="0"/>
        <w:jc w:val="center"/>
        <w:rPr>
          <w:b/>
          <w:bCs/>
          <w:color w:val="000000" w:themeColor="text1"/>
        </w:rPr>
      </w:pPr>
    </w:p>
    <w:p w14:paraId="33FA4949" w14:textId="77777777" w:rsidR="00904FD9" w:rsidRPr="00536F55" w:rsidRDefault="00904FD9">
      <w:pPr>
        <w:widowControl w:val="0"/>
        <w:jc w:val="center"/>
        <w:rPr>
          <w:b/>
          <w:bCs/>
          <w:color w:val="000000" w:themeColor="text1"/>
        </w:rPr>
      </w:pPr>
    </w:p>
    <w:p w14:paraId="23DA514F" w14:textId="77777777" w:rsidR="00904FD9" w:rsidRPr="00536F55" w:rsidRDefault="00904FD9">
      <w:pPr>
        <w:widowControl w:val="0"/>
        <w:jc w:val="center"/>
        <w:rPr>
          <w:b/>
          <w:bCs/>
          <w:color w:val="000000" w:themeColor="text1"/>
        </w:rPr>
      </w:pPr>
    </w:p>
    <w:p w14:paraId="096E0ABC" w14:textId="77777777" w:rsidR="00904FD9" w:rsidRPr="00536F55" w:rsidRDefault="00904FD9">
      <w:pPr>
        <w:widowControl w:val="0"/>
        <w:jc w:val="center"/>
        <w:rPr>
          <w:b/>
          <w:bCs/>
          <w:color w:val="000000" w:themeColor="text1"/>
        </w:rPr>
      </w:pPr>
    </w:p>
    <w:p w14:paraId="5D9E8944" w14:textId="77777777" w:rsidR="00904FD9" w:rsidRPr="00536F55" w:rsidRDefault="00904FD9">
      <w:pPr>
        <w:widowControl w:val="0"/>
        <w:jc w:val="center"/>
        <w:rPr>
          <w:b/>
          <w:bCs/>
          <w:color w:val="000000" w:themeColor="text1"/>
        </w:rPr>
      </w:pPr>
    </w:p>
    <w:p w14:paraId="2604CDAC" w14:textId="77777777" w:rsidR="00904FD9" w:rsidRPr="00536F55" w:rsidRDefault="00904FD9">
      <w:pPr>
        <w:widowControl w:val="0"/>
        <w:jc w:val="center"/>
        <w:rPr>
          <w:b/>
          <w:bCs/>
          <w:color w:val="000000" w:themeColor="text1"/>
        </w:rPr>
      </w:pPr>
    </w:p>
    <w:p w14:paraId="2152FC67" w14:textId="77777777" w:rsidR="00904FD9" w:rsidRPr="00536F55" w:rsidRDefault="00904FD9">
      <w:pPr>
        <w:widowControl w:val="0"/>
        <w:jc w:val="center"/>
        <w:rPr>
          <w:b/>
          <w:bCs/>
          <w:color w:val="000000" w:themeColor="text1"/>
        </w:rPr>
      </w:pPr>
    </w:p>
    <w:p w14:paraId="07A9C8BF" w14:textId="77777777" w:rsidR="00904FD9" w:rsidRDefault="00904FD9">
      <w:pPr>
        <w:widowControl w:val="0"/>
        <w:jc w:val="center"/>
        <w:rPr>
          <w:b/>
          <w:bCs/>
          <w:color w:val="000000" w:themeColor="text1"/>
        </w:rPr>
      </w:pPr>
    </w:p>
    <w:p w14:paraId="018C09B1" w14:textId="77777777" w:rsidR="008602B0" w:rsidRPr="00536F55" w:rsidRDefault="008602B0">
      <w:pPr>
        <w:widowControl w:val="0"/>
        <w:jc w:val="center"/>
        <w:rPr>
          <w:b/>
          <w:bCs/>
          <w:color w:val="000000" w:themeColor="text1"/>
        </w:rPr>
      </w:pPr>
    </w:p>
    <w:p w14:paraId="17870C40" w14:textId="77777777" w:rsidR="00904FD9" w:rsidRPr="00536F55" w:rsidRDefault="00904FD9">
      <w:pPr>
        <w:widowControl w:val="0"/>
        <w:jc w:val="center"/>
        <w:rPr>
          <w:b/>
          <w:bCs/>
          <w:color w:val="000000" w:themeColor="text1"/>
        </w:rPr>
      </w:pPr>
    </w:p>
    <w:p w14:paraId="32EDA3F4" w14:textId="77777777" w:rsidR="00904FD9" w:rsidRPr="00536F55" w:rsidRDefault="00904FD9">
      <w:pPr>
        <w:widowControl w:val="0"/>
        <w:jc w:val="center"/>
        <w:rPr>
          <w:b/>
          <w:bCs/>
          <w:color w:val="000000" w:themeColor="text1"/>
        </w:rPr>
      </w:pPr>
    </w:p>
    <w:p w14:paraId="61B7A407" w14:textId="77777777" w:rsidR="00904FD9" w:rsidRPr="00536F55" w:rsidRDefault="00904FD9">
      <w:pPr>
        <w:widowControl w:val="0"/>
        <w:jc w:val="center"/>
        <w:rPr>
          <w:b/>
          <w:bCs/>
          <w:color w:val="000000" w:themeColor="text1"/>
        </w:rPr>
      </w:pPr>
    </w:p>
    <w:p w14:paraId="5D1C78F5" w14:textId="77777777" w:rsidR="00904FD9" w:rsidRPr="00536F55" w:rsidRDefault="00904FD9">
      <w:pPr>
        <w:widowControl w:val="0"/>
        <w:jc w:val="center"/>
        <w:rPr>
          <w:b/>
          <w:bCs/>
          <w:color w:val="000000" w:themeColor="text1"/>
        </w:rPr>
      </w:pPr>
    </w:p>
    <w:p w14:paraId="285935BB" w14:textId="77777777" w:rsidR="00904FD9" w:rsidRPr="00536F55" w:rsidRDefault="00904FD9" w:rsidP="00A96E9B">
      <w:pPr>
        <w:pStyle w:val="Heading1"/>
        <w:jc w:val="center"/>
      </w:pPr>
      <w:r w:rsidRPr="00536F55">
        <w:t>A. ÁLETRANIR</w:t>
      </w:r>
    </w:p>
    <w:p w14:paraId="016F21E7" w14:textId="77777777" w:rsidR="00904FD9" w:rsidRPr="00536F55" w:rsidRDefault="00904FD9" w:rsidP="00743ADA">
      <w:pPr>
        <w:widowControl w:val="0"/>
        <w:rPr>
          <w:color w:val="000000" w:themeColor="text1"/>
        </w:rPr>
      </w:pPr>
      <w:r w:rsidRPr="00536F55">
        <w:rPr>
          <w:b/>
          <w:bCs/>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3239510" w14:textId="77777777" w:rsidTr="0091704D">
        <w:trPr>
          <w:trHeight w:val="1040"/>
        </w:trPr>
        <w:tc>
          <w:tcPr>
            <w:tcW w:w="9287" w:type="dxa"/>
          </w:tcPr>
          <w:p w14:paraId="1F743BAA" w14:textId="77777777" w:rsidR="00904FD9" w:rsidRPr="00536F55" w:rsidRDefault="00904FD9">
            <w:pPr>
              <w:pStyle w:val="Heading1NavyHeading1"/>
              <w:keepNext w:val="0"/>
              <w:widowControl w:val="0"/>
              <w:tabs>
                <w:tab w:val="clear" w:pos="567"/>
              </w:tabs>
              <w:outlineLvl w:val="9"/>
              <w:rPr>
                <w:caps w:val="0"/>
                <w:color w:val="000000" w:themeColor="text1"/>
                <w:kern w:val="0"/>
                <w:lang w:val="is-IS"/>
              </w:rPr>
            </w:pPr>
            <w:r w:rsidRPr="00536F55">
              <w:rPr>
                <w:caps w:val="0"/>
                <w:color w:val="000000" w:themeColor="text1"/>
                <w:kern w:val="0"/>
                <w:lang w:val="is-IS"/>
              </w:rPr>
              <w:lastRenderedPageBreak/>
              <w:t xml:space="preserve">UPPLÝSINGAR SEM EIGA AÐ KOMA FRAM Á YTRI UMBÚÐUM OG INNRI UMBÚÐUM </w:t>
            </w:r>
          </w:p>
          <w:p w14:paraId="4921AAB2" w14:textId="77777777" w:rsidR="0091704D" w:rsidRPr="00536F55" w:rsidRDefault="0091704D">
            <w:pPr>
              <w:widowControl w:val="0"/>
              <w:rPr>
                <w:b/>
                <w:bCs/>
                <w:color w:val="000000" w:themeColor="text1"/>
              </w:rPr>
            </w:pPr>
          </w:p>
          <w:p w14:paraId="2B9E4E03" w14:textId="77777777" w:rsidR="00904FD9" w:rsidRPr="00536F55" w:rsidRDefault="00904FD9">
            <w:pPr>
              <w:widowControl w:val="0"/>
              <w:rPr>
                <w:b/>
                <w:bCs/>
                <w:color w:val="000000" w:themeColor="text1"/>
              </w:rPr>
            </w:pPr>
            <w:r w:rsidRPr="00536F55">
              <w:rPr>
                <w:b/>
                <w:bCs/>
                <w:color w:val="000000" w:themeColor="text1"/>
              </w:rPr>
              <w:t xml:space="preserve">TEXTI Á 60 ml YTRI UMBÚÐIR (INNIHALDA SPRAUTUR/FLÖSKU Í UMBÚÐUM) </w:t>
            </w:r>
          </w:p>
        </w:tc>
      </w:tr>
    </w:tbl>
    <w:p w14:paraId="371A8E0F" w14:textId="77777777" w:rsidR="00904FD9" w:rsidRPr="00536F55" w:rsidRDefault="00904FD9">
      <w:pPr>
        <w:widowControl w:val="0"/>
        <w:rPr>
          <w:color w:val="000000" w:themeColor="text1"/>
        </w:rPr>
      </w:pPr>
    </w:p>
    <w:p w14:paraId="10C8AA0C"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FC4DBA1" w14:textId="77777777">
        <w:tc>
          <w:tcPr>
            <w:tcW w:w="9287" w:type="dxa"/>
          </w:tcPr>
          <w:p w14:paraId="7D30449B" w14:textId="77777777" w:rsidR="00904FD9" w:rsidRPr="00536F55" w:rsidRDefault="00904FD9" w:rsidP="00CE1D47">
            <w:pPr>
              <w:widowControl w:val="0"/>
              <w:ind w:left="567" w:hanging="567"/>
              <w:rPr>
                <w:b/>
                <w:bCs/>
                <w:color w:val="000000" w:themeColor="text1"/>
              </w:rPr>
            </w:pPr>
            <w:r w:rsidRPr="00536F55">
              <w:rPr>
                <w:b/>
                <w:bCs/>
                <w:color w:val="000000" w:themeColor="text1"/>
              </w:rPr>
              <w:t>1.</w:t>
            </w:r>
            <w:r w:rsidRPr="00536F55">
              <w:rPr>
                <w:b/>
                <w:bCs/>
                <w:color w:val="000000" w:themeColor="text1"/>
              </w:rPr>
              <w:tab/>
              <w:t>HEITI LYFS</w:t>
            </w:r>
          </w:p>
        </w:tc>
      </w:tr>
    </w:tbl>
    <w:p w14:paraId="7E2A89EC" w14:textId="77777777" w:rsidR="00904FD9" w:rsidRPr="00536F55" w:rsidRDefault="00904FD9" w:rsidP="00CE1D47">
      <w:pPr>
        <w:widowControl w:val="0"/>
        <w:rPr>
          <w:color w:val="000000" w:themeColor="text1"/>
        </w:rPr>
      </w:pPr>
    </w:p>
    <w:p w14:paraId="40FA2C27" w14:textId="77777777" w:rsidR="00904FD9" w:rsidRPr="00536F55" w:rsidRDefault="00904FD9" w:rsidP="00CE1D47">
      <w:pPr>
        <w:pStyle w:val="BodyText3"/>
        <w:widowControl w:val="0"/>
        <w:jc w:val="left"/>
        <w:rPr>
          <w:color w:val="000000" w:themeColor="text1"/>
          <w:sz w:val="22"/>
          <w:szCs w:val="22"/>
          <w:lang w:val="is-IS"/>
        </w:rPr>
      </w:pPr>
      <w:r w:rsidRPr="00536F55">
        <w:rPr>
          <w:color w:val="000000" w:themeColor="text1"/>
          <w:sz w:val="22"/>
          <w:szCs w:val="22"/>
          <w:lang w:val="is-IS"/>
        </w:rPr>
        <w:t>Rapamune 1 mg/ml mixtúra, lausn</w:t>
      </w:r>
    </w:p>
    <w:p w14:paraId="587CB31A" w14:textId="77777777" w:rsidR="00904FD9" w:rsidRPr="00536F55" w:rsidRDefault="00850412" w:rsidP="00CE1D47">
      <w:pPr>
        <w:pStyle w:val="BodyText3"/>
        <w:widowControl w:val="0"/>
        <w:jc w:val="left"/>
        <w:rPr>
          <w:color w:val="000000" w:themeColor="text1"/>
          <w:sz w:val="22"/>
          <w:szCs w:val="22"/>
          <w:lang w:val="is-IS"/>
        </w:rPr>
      </w:pPr>
      <w:r w:rsidRPr="00536F55">
        <w:rPr>
          <w:color w:val="000000" w:themeColor="text1"/>
          <w:sz w:val="22"/>
          <w:szCs w:val="22"/>
          <w:lang w:val="is-IS"/>
        </w:rPr>
        <w:t>s</w:t>
      </w:r>
      <w:r w:rsidR="00904FD9" w:rsidRPr="00536F55">
        <w:rPr>
          <w:color w:val="000000" w:themeColor="text1"/>
          <w:sz w:val="22"/>
          <w:szCs w:val="22"/>
          <w:lang w:val="is-IS"/>
        </w:rPr>
        <w:t>irolimus</w:t>
      </w:r>
    </w:p>
    <w:p w14:paraId="42EFCB9B" w14:textId="77777777" w:rsidR="00904FD9" w:rsidRPr="00536F55" w:rsidRDefault="00904FD9" w:rsidP="00CE1D47">
      <w:pPr>
        <w:widowControl w:val="0"/>
        <w:rPr>
          <w:color w:val="000000" w:themeColor="text1"/>
        </w:rPr>
      </w:pPr>
    </w:p>
    <w:p w14:paraId="0462C703"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C1A616C" w14:textId="77777777">
        <w:tc>
          <w:tcPr>
            <w:tcW w:w="9287" w:type="dxa"/>
          </w:tcPr>
          <w:p w14:paraId="5C797F6D" w14:textId="77777777" w:rsidR="00904FD9" w:rsidRPr="00536F55" w:rsidRDefault="00904FD9" w:rsidP="00CE1D47">
            <w:pPr>
              <w:widowControl w:val="0"/>
              <w:ind w:left="567" w:hanging="567"/>
              <w:rPr>
                <w:b/>
                <w:bCs/>
                <w:color w:val="000000" w:themeColor="text1"/>
              </w:rPr>
            </w:pPr>
            <w:r w:rsidRPr="00536F55">
              <w:rPr>
                <w:b/>
                <w:bCs/>
                <w:color w:val="000000" w:themeColor="text1"/>
              </w:rPr>
              <w:t>2.</w:t>
            </w:r>
            <w:r w:rsidRPr="00536F55">
              <w:rPr>
                <w:b/>
                <w:bCs/>
                <w:color w:val="000000" w:themeColor="text1"/>
              </w:rPr>
              <w:tab/>
              <w:t>VIRK(T) EFNI</w:t>
            </w:r>
          </w:p>
        </w:tc>
      </w:tr>
    </w:tbl>
    <w:p w14:paraId="5B184A7E" w14:textId="77777777" w:rsidR="00904FD9" w:rsidRPr="00536F55" w:rsidRDefault="00904FD9" w:rsidP="00CE1D47">
      <w:pPr>
        <w:widowControl w:val="0"/>
        <w:rPr>
          <w:color w:val="000000" w:themeColor="text1"/>
        </w:rPr>
      </w:pPr>
    </w:p>
    <w:p w14:paraId="4DEEB0F2" w14:textId="77777777" w:rsidR="00904FD9" w:rsidRPr="00536F55" w:rsidRDefault="00904FD9" w:rsidP="00CE1D47">
      <w:pPr>
        <w:widowControl w:val="0"/>
        <w:tabs>
          <w:tab w:val="left" w:pos="567"/>
        </w:tabs>
        <w:rPr>
          <w:color w:val="000000" w:themeColor="text1"/>
        </w:rPr>
      </w:pPr>
      <w:r w:rsidRPr="00536F55">
        <w:rPr>
          <w:color w:val="000000" w:themeColor="text1"/>
        </w:rPr>
        <w:t>Hver ml af Rapamune inniheldur 1</w:t>
      </w:r>
      <w:r w:rsidRPr="00536F55">
        <w:rPr>
          <w:b/>
          <w:bCs/>
          <w:color w:val="000000" w:themeColor="text1"/>
        </w:rPr>
        <w:t> </w:t>
      </w:r>
      <w:r w:rsidRPr="00536F55">
        <w:rPr>
          <w:color w:val="000000" w:themeColor="text1"/>
        </w:rPr>
        <w:t>mg sirolimus.</w:t>
      </w:r>
    </w:p>
    <w:p w14:paraId="59070057" w14:textId="77777777" w:rsidR="00904FD9" w:rsidRPr="00536F55" w:rsidRDefault="00FB6BED" w:rsidP="00CE1D47">
      <w:pPr>
        <w:widowControl w:val="0"/>
        <w:rPr>
          <w:color w:val="000000" w:themeColor="text1"/>
        </w:rPr>
      </w:pPr>
      <w:r w:rsidRPr="00536F55">
        <w:rPr>
          <w:color w:val="000000" w:themeColor="text1"/>
        </w:rPr>
        <w:t>Hver 60 ml flaska af Rapamune inniheldur 60 mg sirolimus</w:t>
      </w:r>
    </w:p>
    <w:p w14:paraId="7CA4EDEE" w14:textId="77777777" w:rsidR="00904FD9" w:rsidRPr="00536F55" w:rsidRDefault="00904FD9" w:rsidP="00CE1D47">
      <w:pPr>
        <w:widowControl w:val="0"/>
        <w:rPr>
          <w:color w:val="000000" w:themeColor="text1"/>
        </w:rPr>
      </w:pPr>
    </w:p>
    <w:p w14:paraId="5E48CBFB" w14:textId="77777777" w:rsidR="000D33D8" w:rsidRPr="00536F55" w:rsidRDefault="000D33D8" w:rsidP="00CE1D47">
      <w:pPr>
        <w:widowControl w:val="0"/>
        <w:rPr>
          <w:color w:val="000000" w:themeColor="text1"/>
        </w:rPr>
      </w:pPr>
    </w:p>
    <w:p w14:paraId="29C6343A" w14:textId="77777777" w:rsidR="00904FD9" w:rsidRPr="00536F55" w:rsidRDefault="00904FD9" w:rsidP="00CE1D47">
      <w:pPr>
        <w:widowControl w:val="0"/>
        <w:pBdr>
          <w:top w:val="single" w:sz="4" w:space="1" w:color="auto"/>
          <w:left w:val="single" w:sz="4" w:space="4" w:color="auto"/>
          <w:bottom w:val="single" w:sz="4" w:space="1" w:color="auto"/>
          <w:right w:val="single" w:sz="4" w:space="4" w:color="auto"/>
        </w:pBdr>
        <w:ind w:left="567" w:hanging="567"/>
        <w:rPr>
          <w:b/>
          <w:bCs/>
          <w:color w:val="000000" w:themeColor="text1"/>
        </w:rPr>
      </w:pPr>
      <w:r w:rsidRPr="00536F55">
        <w:rPr>
          <w:b/>
          <w:bCs/>
          <w:color w:val="000000" w:themeColor="text1"/>
        </w:rPr>
        <w:t>3.</w:t>
      </w:r>
      <w:r w:rsidRPr="00536F55">
        <w:rPr>
          <w:b/>
          <w:bCs/>
          <w:color w:val="000000" w:themeColor="text1"/>
        </w:rPr>
        <w:tab/>
        <w:t>HJÁLPAREFNI</w:t>
      </w:r>
    </w:p>
    <w:p w14:paraId="33CE58F5" w14:textId="77777777" w:rsidR="00904FD9" w:rsidRPr="00536F55" w:rsidRDefault="00904FD9" w:rsidP="00CE1D47">
      <w:pPr>
        <w:widowControl w:val="0"/>
        <w:rPr>
          <w:color w:val="000000" w:themeColor="text1"/>
        </w:rPr>
      </w:pPr>
    </w:p>
    <w:p w14:paraId="0E377836" w14:textId="77777777" w:rsidR="00904FD9" w:rsidRPr="00536F55" w:rsidRDefault="00904FD9" w:rsidP="00CE1D47">
      <w:pPr>
        <w:widowControl w:val="0"/>
        <w:tabs>
          <w:tab w:val="left" w:pos="0"/>
        </w:tabs>
        <w:rPr>
          <w:color w:val="000000" w:themeColor="text1"/>
        </w:rPr>
      </w:pPr>
      <w:r w:rsidRPr="00536F55">
        <w:rPr>
          <w:color w:val="000000" w:themeColor="text1"/>
        </w:rPr>
        <w:t xml:space="preserve">Inniheldur einnig: etanól, </w:t>
      </w:r>
      <w:r w:rsidR="0052249D" w:rsidRPr="00536F55">
        <w:rPr>
          <w:color w:val="000000" w:themeColor="text1"/>
        </w:rPr>
        <w:t xml:space="preserve">própýlenglýkól (E1520), </w:t>
      </w:r>
      <w:r w:rsidRPr="00536F55">
        <w:rPr>
          <w:color w:val="000000" w:themeColor="text1"/>
        </w:rPr>
        <w:t>soja fitusýrur. Sjá frekari upplýsingar í fylgiseðli</w:t>
      </w:r>
      <w:r w:rsidR="0052249D" w:rsidRPr="00536F55">
        <w:rPr>
          <w:color w:val="000000" w:themeColor="text1"/>
        </w:rPr>
        <w:t>.</w:t>
      </w:r>
    </w:p>
    <w:p w14:paraId="010B74DB" w14:textId="77777777" w:rsidR="00904FD9" w:rsidRPr="00536F55" w:rsidRDefault="00904FD9" w:rsidP="00CE1D47">
      <w:pPr>
        <w:widowControl w:val="0"/>
        <w:rPr>
          <w:color w:val="000000" w:themeColor="text1"/>
        </w:rPr>
      </w:pPr>
    </w:p>
    <w:p w14:paraId="2F8EA2BE"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B3F36A1" w14:textId="77777777">
        <w:tc>
          <w:tcPr>
            <w:tcW w:w="9287" w:type="dxa"/>
          </w:tcPr>
          <w:p w14:paraId="0E061ACF" w14:textId="77777777" w:rsidR="00904FD9" w:rsidRPr="00536F55" w:rsidRDefault="00904FD9" w:rsidP="00CE1D47">
            <w:pPr>
              <w:widowControl w:val="0"/>
              <w:ind w:left="567" w:hanging="567"/>
              <w:rPr>
                <w:b/>
                <w:bCs/>
                <w:color w:val="000000" w:themeColor="text1"/>
              </w:rPr>
            </w:pPr>
            <w:r w:rsidRPr="00536F55">
              <w:rPr>
                <w:b/>
                <w:bCs/>
                <w:color w:val="000000" w:themeColor="text1"/>
              </w:rPr>
              <w:t>4.</w:t>
            </w:r>
            <w:r w:rsidRPr="00536F55">
              <w:rPr>
                <w:b/>
                <w:bCs/>
                <w:color w:val="000000" w:themeColor="text1"/>
              </w:rPr>
              <w:tab/>
              <w:t>LYFJAFORM OG INNIHALD</w:t>
            </w:r>
          </w:p>
        </w:tc>
      </w:tr>
    </w:tbl>
    <w:p w14:paraId="631F7BE4" w14:textId="77777777" w:rsidR="00904FD9" w:rsidRPr="00536F55" w:rsidRDefault="00904FD9" w:rsidP="00CE1D47">
      <w:pPr>
        <w:widowControl w:val="0"/>
        <w:rPr>
          <w:color w:val="000000" w:themeColor="text1"/>
        </w:rPr>
      </w:pPr>
    </w:p>
    <w:p w14:paraId="49E0C144" w14:textId="77777777" w:rsidR="00904FD9" w:rsidRPr="00536F55" w:rsidRDefault="00FB6BED" w:rsidP="00CE1D47">
      <w:pPr>
        <w:widowControl w:val="0"/>
        <w:tabs>
          <w:tab w:val="left" w:pos="567"/>
        </w:tabs>
        <w:rPr>
          <w:color w:val="000000" w:themeColor="text1"/>
        </w:rPr>
      </w:pPr>
      <w:r w:rsidRPr="00536F55">
        <w:rPr>
          <w:color w:val="000000" w:themeColor="text1"/>
        </w:rPr>
        <w:t>M</w:t>
      </w:r>
      <w:r w:rsidR="00904FD9" w:rsidRPr="00536F55">
        <w:rPr>
          <w:color w:val="000000" w:themeColor="text1"/>
        </w:rPr>
        <w:t>ixtúra, lausn</w:t>
      </w:r>
    </w:p>
    <w:p w14:paraId="4E63315B" w14:textId="77777777" w:rsidR="000D33D8" w:rsidRPr="00536F55" w:rsidRDefault="000D33D8" w:rsidP="00CE1D47">
      <w:pPr>
        <w:widowControl w:val="0"/>
        <w:rPr>
          <w:color w:val="000000" w:themeColor="text1"/>
        </w:rPr>
      </w:pPr>
    </w:p>
    <w:p w14:paraId="4E69603A" w14:textId="77777777" w:rsidR="00FB6BED" w:rsidRPr="00536F55" w:rsidRDefault="00FB6BED" w:rsidP="00CE1D47">
      <w:pPr>
        <w:widowControl w:val="0"/>
        <w:rPr>
          <w:color w:val="000000" w:themeColor="text1"/>
        </w:rPr>
      </w:pPr>
      <w:r w:rsidRPr="00536F55">
        <w:rPr>
          <w:color w:val="000000" w:themeColor="text1"/>
        </w:rPr>
        <w:t>1 flaska</w:t>
      </w:r>
    </w:p>
    <w:p w14:paraId="3B9D67B0" w14:textId="77777777" w:rsidR="00904FD9" w:rsidRPr="00536F55" w:rsidRDefault="00904FD9" w:rsidP="00CE1D47">
      <w:pPr>
        <w:widowControl w:val="0"/>
        <w:rPr>
          <w:color w:val="000000" w:themeColor="text1"/>
        </w:rPr>
      </w:pPr>
      <w:r w:rsidRPr="00536F55">
        <w:rPr>
          <w:color w:val="000000" w:themeColor="text1"/>
        </w:rPr>
        <w:t>30 skammtasprautur</w:t>
      </w:r>
    </w:p>
    <w:p w14:paraId="209FA3E1" w14:textId="77777777" w:rsidR="00904FD9" w:rsidRPr="00536F55" w:rsidRDefault="00904FD9" w:rsidP="00CE1D47">
      <w:pPr>
        <w:widowControl w:val="0"/>
        <w:rPr>
          <w:color w:val="000000" w:themeColor="text1"/>
        </w:rPr>
      </w:pPr>
      <w:r w:rsidRPr="00536F55">
        <w:rPr>
          <w:color w:val="000000" w:themeColor="text1"/>
        </w:rPr>
        <w:t>1 millistykki fyrir sprautu</w:t>
      </w:r>
    </w:p>
    <w:p w14:paraId="275EB985" w14:textId="77777777" w:rsidR="00904FD9" w:rsidRPr="00536F55" w:rsidRDefault="00904FD9" w:rsidP="00CE1D47">
      <w:pPr>
        <w:widowControl w:val="0"/>
        <w:rPr>
          <w:color w:val="000000" w:themeColor="text1"/>
        </w:rPr>
      </w:pPr>
      <w:r w:rsidRPr="00536F55">
        <w:rPr>
          <w:color w:val="000000" w:themeColor="text1"/>
        </w:rPr>
        <w:t>1 kassi</w:t>
      </w:r>
    </w:p>
    <w:p w14:paraId="77FFE16E" w14:textId="77777777" w:rsidR="00904FD9" w:rsidRPr="00536F55" w:rsidRDefault="00904FD9" w:rsidP="00CE1D47">
      <w:pPr>
        <w:widowControl w:val="0"/>
        <w:rPr>
          <w:color w:val="000000" w:themeColor="text1"/>
        </w:rPr>
      </w:pPr>
    </w:p>
    <w:p w14:paraId="2E78290E"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FA0825B" w14:textId="77777777">
        <w:tc>
          <w:tcPr>
            <w:tcW w:w="9287" w:type="dxa"/>
          </w:tcPr>
          <w:p w14:paraId="52CBCDBC" w14:textId="77777777" w:rsidR="00904FD9" w:rsidRPr="00536F55" w:rsidRDefault="00904FD9" w:rsidP="00CE1D47">
            <w:pPr>
              <w:widowControl w:val="0"/>
              <w:ind w:left="567" w:hanging="567"/>
              <w:rPr>
                <w:b/>
                <w:bCs/>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7BB5CDD3" w14:textId="77777777" w:rsidR="00904FD9" w:rsidRPr="00536F55" w:rsidRDefault="00904FD9" w:rsidP="00CE1D47">
      <w:pPr>
        <w:widowControl w:val="0"/>
        <w:rPr>
          <w:color w:val="000000" w:themeColor="text1"/>
        </w:rPr>
      </w:pPr>
    </w:p>
    <w:p w14:paraId="08A5FFBB" w14:textId="77777777" w:rsidR="00904FD9" w:rsidRPr="00536F55" w:rsidRDefault="00904FD9" w:rsidP="007714DD">
      <w:pPr>
        <w:widowControl w:val="0"/>
        <w:rPr>
          <w:color w:val="000000" w:themeColor="text1"/>
        </w:rPr>
      </w:pPr>
      <w:r w:rsidRPr="00536F55">
        <w:rPr>
          <w:color w:val="000000" w:themeColor="text1"/>
        </w:rPr>
        <w:t>Lesið fylgiseðilinn fyrir notkun.</w:t>
      </w:r>
    </w:p>
    <w:p w14:paraId="635067F2" w14:textId="77777777" w:rsidR="00904FD9" w:rsidRPr="00536F55" w:rsidRDefault="00904FD9" w:rsidP="007714DD">
      <w:pPr>
        <w:widowControl w:val="0"/>
        <w:rPr>
          <w:color w:val="000000" w:themeColor="text1"/>
        </w:rPr>
      </w:pPr>
      <w:r w:rsidRPr="00536F55">
        <w:rPr>
          <w:color w:val="000000" w:themeColor="text1"/>
        </w:rPr>
        <w:t>Til inntöku.</w:t>
      </w:r>
    </w:p>
    <w:p w14:paraId="1EB0A5E7" w14:textId="77777777" w:rsidR="00904FD9" w:rsidRPr="00536F55" w:rsidRDefault="00904FD9" w:rsidP="00CE1D47">
      <w:pPr>
        <w:widowControl w:val="0"/>
        <w:rPr>
          <w:color w:val="000000" w:themeColor="text1"/>
        </w:rPr>
      </w:pPr>
    </w:p>
    <w:p w14:paraId="79D95379"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07F8E66" w14:textId="77777777">
        <w:tc>
          <w:tcPr>
            <w:tcW w:w="9287" w:type="dxa"/>
          </w:tcPr>
          <w:p w14:paraId="216450E1" w14:textId="77777777" w:rsidR="00904FD9" w:rsidRPr="00536F55" w:rsidRDefault="00904FD9" w:rsidP="00CE1D47">
            <w:pPr>
              <w:widowControl w:val="0"/>
              <w:ind w:left="567" w:hanging="567"/>
              <w:rPr>
                <w:b/>
                <w:bCs/>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58869D8B" w14:textId="77777777" w:rsidR="00904FD9" w:rsidRPr="00536F55" w:rsidRDefault="00904FD9" w:rsidP="00CE1D47">
      <w:pPr>
        <w:widowControl w:val="0"/>
        <w:rPr>
          <w:color w:val="000000" w:themeColor="text1"/>
        </w:rPr>
      </w:pPr>
    </w:p>
    <w:p w14:paraId="3F56CA11" w14:textId="77777777" w:rsidR="00904FD9" w:rsidRPr="00536F55" w:rsidRDefault="00904FD9" w:rsidP="00CE1D47">
      <w:pPr>
        <w:widowControl w:val="0"/>
        <w:rPr>
          <w:color w:val="000000" w:themeColor="text1"/>
        </w:rPr>
      </w:pPr>
      <w:r w:rsidRPr="00536F55">
        <w:rPr>
          <w:color w:val="000000" w:themeColor="text1"/>
        </w:rPr>
        <w:t>Geymið þar sem börn hvorki ná til né sjá.</w:t>
      </w:r>
    </w:p>
    <w:p w14:paraId="7F92CF94" w14:textId="77777777" w:rsidR="00904FD9" w:rsidRPr="00536F55" w:rsidRDefault="00904FD9" w:rsidP="00CE1D47">
      <w:pPr>
        <w:widowControl w:val="0"/>
        <w:rPr>
          <w:color w:val="000000" w:themeColor="text1"/>
        </w:rPr>
      </w:pPr>
    </w:p>
    <w:p w14:paraId="3E326610"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8B8C807" w14:textId="77777777">
        <w:tc>
          <w:tcPr>
            <w:tcW w:w="9287" w:type="dxa"/>
          </w:tcPr>
          <w:p w14:paraId="2E82530C" w14:textId="77777777" w:rsidR="00904FD9" w:rsidRPr="00536F55" w:rsidRDefault="00904FD9" w:rsidP="00CE1D47">
            <w:pPr>
              <w:widowControl w:val="0"/>
              <w:ind w:left="567" w:hanging="567"/>
              <w:rPr>
                <w:b/>
                <w:bCs/>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43DE981F" w14:textId="77777777" w:rsidR="00855FA4" w:rsidRPr="00536F55" w:rsidRDefault="00855FA4" w:rsidP="00CE1D47">
      <w:pPr>
        <w:widowControl w:val="0"/>
        <w:rPr>
          <w:color w:val="000000" w:themeColor="text1"/>
        </w:rPr>
      </w:pPr>
    </w:p>
    <w:p w14:paraId="4D7EC676"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8494DE0" w14:textId="77777777">
        <w:tc>
          <w:tcPr>
            <w:tcW w:w="9287" w:type="dxa"/>
          </w:tcPr>
          <w:p w14:paraId="1390779C" w14:textId="77777777" w:rsidR="00904FD9" w:rsidRPr="00536F55" w:rsidRDefault="00904FD9" w:rsidP="00CE1D47">
            <w:pPr>
              <w:widowControl w:val="0"/>
              <w:ind w:left="567" w:hanging="567"/>
              <w:rPr>
                <w:b/>
                <w:bCs/>
                <w:color w:val="000000" w:themeColor="text1"/>
              </w:rPr>
            </w:pPr>
            <w:r w:rsidRPr="00536F55">
              <w:rPr>
                <w:b/>
                <w:bCs/>
                <w:color w:val="000000" w:themeColor="text1"/>
              </w:rPr>
              <w:t>8.</w:t>
            </w:r>
            <w:r w:rsidRPr="00536F55">
              <w:rPr>
                <w:b/>
                <w:bCs/>
                <w:color w:val="000000" w:themeColor="text1"/>
              </w:rPr>
              <w:tab/>
              <w:t>FYRNINGARDAGSETNING</w:t>
            </w:r>
          </w:p>
        </w:tc>
      </w:tr>
    </w:tbl>
    <w:p w14:paraId="1F3D58AD" w14:textId="77777777" w:rsidR="00904FD9" w:rsidRPr="00536F55" w:rsidRDefault="00904FD9" w:rsidP="00CE1D47">
      <w:pPr>
        <w:widowControl w:val="0"/>
        <w:rPr>
          <w:color w:val="000000" w:themeColor="text1"/>
        </w:rPr>
      </w:pPr>
    </w:p>
    <w:p w14:paraId="0F7FB792" w14:textId="77777777" w:rsidR="00904FD9" w:rsidRPr="00536F55" w:rsidRDefault="00904FD9" w:rsidP="00CE1D47">
      <w:pPr>
        <w:pStyle w:val="EndnoteText"/>
        <w:widowControl w:val="0"/>
        <w:tabs>
          <w:tab w:val="clear" w:pos="567"/>
        </w:tabs>
        <w:rPr>
          <w:color w:val="000000" w:themeColor="text1"/>
          <w:lang w:val="is-IS"/>
        </w:rPr>
      </w:pPr>
      <w:r w:rsidRPr="00536F55">
        <w:rPr>
          <w:color w:val="000000" w:themeColor="text1"/>
          <w:lang w:val="is-IS"/>
        </w:rPr>
        <w:t>EXP</w:t>
      </w:r>
    </w:p>
    <w:p w14:paraId="31B223E6" w14:textId="77777777" w:rsidR="00904FD9" w:rsidRPr="00536F55" w:rsidRDefault="00904FD9" w:rsidP="00CE1D47">
      <w:pPr>
        <w:widowControl w:val="0"/>
        <w:rPr>
          <w:color w:val="000000" w:themeColor="text1"/>
        </w:rPr>
      </w:pPr>
    </w:p>
    <w:p w14:paraId="1A17E973"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5A7E054" w14:textId="77777777">
        <w:tc>
          <w:tcPr>
            <w:tcW w:w="9287" w:type="dxa"/>
          </w:tcPr>
          <w:p w14:paraId="2263B1C7" w14:textId="77777777" w:rsidR="00904FD9" w:rsidRPr="00536F55" w:rsidRDefault="00904FD9" w:rsidP="00CE1D47">
            <w:pPr>
              <w:keepNext/>
              <w:keepLines/>
              <w:widowControl w:val="0"/>
              <w:ind w:left="567" w:hanging="567"/>
              <w:rPr>
                <w:b/>
                <w:bCs/>
                <w:color w:val="000000" w:themeColor="text1"/>
              </w:rPr>
            </w:pPr>
            <w:r w:rsidRPr="00536F55">
              <w:rPr>
                <w:b/>
                <w:bCs/>
                <w:color w:val="000000" w:themeColor="text1"/>
              </w:rPr>
              <w:lastRenderedPageBreak/>
              <w:t>9.</w:t>
            </w:r>
            <w:r w:rsidRPr="00536F55">
              <w:rPr>
                <w:b/>
                <w:bCs/>
                <w:color w:val="000000" w:themeColor="text1"/>
              </w:rPr>
              <w:tab/>
              <w:t>SÉRSTÖK GEYMSLUSKILYRÐI</w:t>
            </w:r>
          </w:p>
        </w:tc>
      </w:tr>
    </w:tbl>
    <w:p w14:paraId="7455E9D4" w14:textId="77777777" w:rsidR="00904FD9" w:rsidRPr="00536F55" w:rsidRDefault="00904FD9" w:rsidP="00CE1D47">
      <w:pPr>
        <w:keepNext/>
        <w:keepLines/>
        <w:widowControl w:val="0"/>
        <w:rPr>
          <w:iCs/>
          <w:color w:val="000000" w:themeColor="text1"/>
        </w:rPr>
      </w:pPr>
    </w:p>
    <w:p w14:paraId="1EF858C3" w14:textId="77777777" w:rsidR="00542D1D" w:rsidRPr="00536F55" w:rsidRDefault="00904FD9" w:rsidP="00CE1D47">
      <w:pPr>
        <w:keepNext/>
        <w:keepLines/>
        <w:widowControl w:val="0"/>
        <w:rPr>
          <w:color w:val="000000" w:themeColor="text1"/>
        </w:rPr>
      </w:pPr>
      <w:r w:rsidRPr="00536F55">
        <w:rPr>
          <w:color w:val="000000" w:themeColor="text1"/>
        </w:rPr>
        <w:t xml:space="preserve">Geymið í kæli. </w:t>
      </w:r>
    </w:p>
    <w:p w14:paraId="3871F64D" w14:textId="77777777" w:rsidR="00904FD9" w:rsidRPr="00536F55" w:rsidRDefault="00904FD9" w:rsidP="00CE1D47">
      <w:pPr>
        <w:keepNext/>
        <w:keepLines/>
        <w:widowControl w:val="0"/>
        <w:rPr>
          <w:color w:val="000000" w:themeColor="text1"/>
        </w:rPr>
      </w:pPr>
      <w:r w:rsidRPr="00536F55">
        <w:rPr>
          <w:color w:val="000000" w:themeColor="text1"/>
        </w:rPr>
        <w:t>Geymið í upprunalegri flösku til varnar gegn ljósi.</w:t>
      </w:r>
    </w:p>
    <w:p w14:paraId="0702AA10" w14:textId="77777777" w:rsidR="00904FD9" w:rsidRPr="00536F55" w:rsidRDefault="00904FD9" w:rsidP="00CE1D47">
      <w:pPr>
        <w:keepNext/>
        <w:keepLines/>
        <w:widowControl w:val="0"/>
        <w:rPr>
          <w:color w:val="000000" w:themeColor="text1"/>
        </w:rPr>
      </w:pPr>
    </w:p>
    <w:p w14:paraId="0C42E33C" w14:textId="77777777" w:rsidR="00904FD9" w:rsidRPr="00536F55" w:rsidRDefault="00904FD9" w:rsidP="00CE1D47">
      <w:pPr>
        <w:keepNext/>
        <w:keepLines/>
        <w:widowControl w:val="0"/>
        <w:rPr>
          <w:color w:val="000000" w:themeColor="text1"/>
        </w:rPr>
      </w:pPr>
      <w:r w:rsidRPr="00536F55">
        <w:rPr>
          <w:color w:val="000000" w:themeColor="text1"/>
        </w:rPr>
        <w:t>Notist innan 30</w:t>
      </w:r>
      <w:r w:rsidR="00813153" w:rsidRPr="00536F55">
        <w:rPr>
          <w:color w:val="000000" w:themeColor="text1"/>
        </w:rPr>
        <w:t> </w:t>
      </w:r>
      <w:r w:rsidRPr="00536F55">
        <w:rPr>
          <w:color w:val="000000" w:themeColor="text1"/>
        </w:rPr>
        <w:t>daga eftir að flaskan hefur verið opnuð.</w:t>
      </w:r>
    </w:p>
    <w:p w14:paraId="7D1429D8" w14:textId="77777777" w:rsidR="00904FD9" w:rsidRPr="00536F55" w:rsidRDefault="00FB6BED" w:rsidP="00CE1D47">
      <w:pPr>
        <w:widowControl w:val="0"/>
        <w:rPr>
          <w:color w:val="000000" w:themeColor="text1"/>
        </w:rPr>
      </w:pPr>
      <w:r w:rsidRPr="00536F55">
        <w:rPr>
          <w:color w:val="000000" w:themeColor="text1"/>
        </w:rPr>
        <w:t>Notið innan 24 klst</w:t>
      </w:r>
      <w:r w:rsidR="00D71C4F" w:rsidRPr="00536F55">
        <w:rPr>
          <w:color w:val="000000" w:themeColor="text1"/>
        </w:rPr>
        <w:t>.</w:t>
      </w:r>
      <w:r w:rsidRPr="00536F55">
        <w:rPr>
          <w:color w:val="000000" w:themeColor="text1"/>
        </w:rPr>
        <w:t xml:space="preserve"> eftir áfyllingu á skammtasprautu</w:t>
      </w:r>
      <w:r w:rsidR="00813153" w:rsidRPr="00536F55">
        <w:rPr>
          <w:color w:val="000000" w:themeColor="text1"/>
        </w:rPr>
        <w:t>.</w:t>
      </w:r>
    </w:p>
    <w:p w14:paraId="09963464" w14:textId="77777777" w:rsidR="00FB6BED" w:rsidRPr="00536F55" w:rsidRDefault="00FB6BED" w:rsidP="00CE1D47">
      <w:pPr>
        <w:widowControl w:val="0"/>
        <w:rPr>
          <w:color w:val="000000" w:themeColor="text1"/>
        </w:rPr>
      </w:pPr>
      <w:r w:rsidRPr="00536F55">
        <w:rPr>
          <w:color w:val="000000" w:themeColor="text1"/>
        </w:rPr>
        <w:t>Nota skal lausnina strax eftir þynningu</w:t>
      </w:r>
      <w:r w:rsidR="00813153" w:rsidRPr="00536F55">
        <w:rPr>
          <w:color w:val="000000" w:themeColor="text1"/>
        </w:rPr>
        <w:t>.</w:t>
      </w:r>
    </w:p>
    <w:p w14:paraId="6264899D" w14:textId="77777777" w:rsidR="00904FD9" w:rsidRPr="00536F55" w:rsidRDefault="00904FD9" w:rsidP="00CE1D47">
      <w:pPr>
        <w:widowControl w:val="0"/>
        <w:rPr>
          <w:color w:val="000000" w:themeColor="text1"/>
        </w:rPr>
      </w:pPr>
    </w:p>
    <w:p w14:paraId="46002919" w14:textId="77777777" w:rsidR="00AB48AC" w:rsidRPr="00536F55" w:rsidRDefault="00AB48AC"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FDC730D" w14:textId="77777777">
        <w:tc>
          <w:tcPr>
            <w:tcW w:w="9287" w:type="dxa"/>
          </w:tcPr>
          <w:p w14:paraId="0F356E7D" w14:textId="77777777" w:rsidR="00904FD9" w:rsidRPr="00536F55" w:rsidRDefault="00904FD9" w:rsidP="00CE1D47">
            <w:pPr>
              <w:widowControl w:val="0"/>
              <w:ind w:left="567" w:hanging="567"/>
              <w:rPr>
                <w:b/>
                <w:bCs/>
                <w:color w:val="000000" w:themeColor="text1"/>
              </w:rPr>
            </w:pPr>
            <w:r w:rsidRPr="00536F55">
              <w:rPr>
                <w:b/>
                <w:bCs/>
                <w:color w:val="000000" w:themeColor="text1"/>
              </w:rPr>
              <w:t>10.</w:t>
            </w:r>
            <w:r w:rsidRPr="00536F55">
              <w:rPr>
                <w:b/>
                <w:bCs/>
                <w:color w:val="000000" w:themeColor="text1"/>
              </w:rPr>
              <w:tab/>
              <w:t>SÉRSTAKAR VARÚÐARRÁÐSTAFANIR VIÐ FÖRGUN LYFJALEIFA EÐA ÚRGANGS VEGNA LYFSINS ÞAR SEM VIÐ Á</w:t>
            </w:r>
          </w:p>
        </w:tc>
      </w:tr>
    </w:tbl>
    <w:p w14:paraId="173671B2" w14:textId="77777777" w:rsidR="00855FA4" w:rsidRPr="00536F55" w:rsidRDefault="00855FA4" w:rsidP="00CE1D47">
      <w:pPr>
        <w:widowControl w:val="0"/>
        <w:rPr>
          <w:color w:val="000000" w:themeColor="text1"/>
        </w:rPr>
      </w:pPr>
    </w:p>
    <w:p w14:paraId="1EB48771"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A7901C2" w14:textId="77777777">
        <w:tc>
          <w:tcPr>
            <w:tcW w:w="9287" w:type="dxa"/>
          </w:tcPr>
          <w:p w14:paraId="0EBCC25C" w14:textId="77777777" w:rsidR="00904FD9" w:rsidRPr="00536F55" w:rsidRDefault="00904FD9">
            <w:pPr>
              <w:widowControl w:val="0"/>
              <w:ind w:left="567" w:hanging="567"/>
              <w:rPr>
                <w:b/>
                <w:bCs/>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0F45747A" w14:textId="77777777" w:rsidR="00904FD9" w:rsidRPr="00536F55" w:rsidRDefault="00904FD9">
      <w:pPr>
        <w:widowControl w:val="0"/>
        <w:rPr>
          <w:color w:val="000000" w:themeColor="text1"/>
        </w:rPr>
      </w:pPr>
    </w:p>
    <w:p w14:paraId="76922FAE" w14:textId="77777777" w:rsidR="00B71391" w:rsidRPr="00536F55" w:rsidRDefault="00B71391" w:rsidP="00B71391">
      <w:pPr>
        <w:rPr>
          <w:color w:val="000000" w:themeColor="text1"/>
          <w:lang w:val="de-DE"/>
        </w:rPr>
      </w:pPr>
      <w:r w:rsidRPr="00536F55">
        <w:rPr>
          <w:color w:val="000000" w:themeColor="text1"/>
          <w:lang w:val="de-DE"/>
        </w:rPr>
        <w:t>Pfizer Europe MA EEIG</w:t>
      </w:r>
    </w:p>
    <w:p w14:paraId="613C0B5D" w14:textId="77777777" w:rsidR="00B71391" w:rsidRPr="00536F55" w:rsidRDefault="00B71391" w:rsidP="00B71391">
      <w:pPr>
        <w:rPr>
          <w:color w:val="000000" w:themeColor="text1"/>
          <w:lang w:val="de-DE"/>
        </w:rPr>
      </w:pPr>
      <w:r w:rsidRPr="00536F55">
        <w:rPr>
          <w:color w:val="000000" w:themeColor="text1"/>
          <w:lang w:val="de-DE"/>
        </w:rPr>
        <w:t>Boulevard de la Plaine 17</w:t>
      </w:r>
    </w:p>
    <w:p w14:paraId="578CD104" w14:textId="77777777" w:rsidR="00B71391" w:rsidRPr="00536F55" w:rsidRDefault="00B71391" w:rsidP="00B71391">
      <w:pPr>
        <w:rPr>
          <w:color w:val="000000" w:themeColor="text1"/>
          <w:lang w:val="de-DE"/>
        </w:rPr>
      </w:pPr>
      <w:r w:rsidRPr="00536F55">
        <w:rPr>
          <w:color w:val="000000" w:themeColor="text1"/>
          <w:lang w:val="de-DE"/>
        </w:rPr>
        <w:t>1050 Bruxelles</w:t>
      </w:r>
    </w:p>
    <w:p w14:paraId="503B6550" w14:textId="77777777" w:rsidR="00904FD9" w:rsidRPr="00536F55" w:rsidRDefault="00B71391">
      <w:pPr>
        <w:widowControl w:val="0"/>
        <w:rPr>
          <w:color w:val="000000" w:themeColor="text1"/>
        </w:rPr>
      </w:pPr>
      <w:r w:rsidRPr="00536F55">
        <w:rPr>
          <w:color w:val="000000" w:themeColor="text1"/>
        </w:rPr>
        <w:t>Belgía</w:t>
      </w:r>
    </w:p>
    <w:p w14:paraId="11AA8642" w14:textId="77777777" w:rsidR="00904FD9" w:rsidRPr="00536F55" w:rsidRDefault="00904FD9">
      <w:pPr>
        <w:widowControl w:val="0"/>
        <w:rPr>
          <w:color w:val="000000" w:themeColor="text1"/>
        </w:rPr>
      </w:pPr>
    </w:p>
    <w:p w14:paraId="55ED3D6F" w14:textId="77777777" w:rsidR="004A537B" w:rsidRPr="00536F55" w:rsidRDefault="004A537B">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78476A6" w14:textId="77777777">
        <w:tc>
          <w:tcPr>
            <w:tcW w:w="9287" w:type="dxa"/>
          </w:tcPr>
          <w:p w14:paraId="095AB2A7" w14:textId="77777777" w:rsidR="00904FD9" w:rsidRPr="00536F55" w:rsidRDefault="00904FD9">
            <w:pPr>
              <w:widowControl w:val="0"/>
              <w:ind w:left="567" w:hanging="567"/>
              <w:rPr>
                <w:b/>
                <w:bCs/>
                <w:color w:val="000000" w:themeColor="text1"/>
              </w:rPr>
            </w:pPr>
            <w:r w:rsidRPr="00536F55">
              <w:rPr>
                <w:b/>
                <w:bCs/>
                <w:color w:val="000000" w:themeColor="text1"/>
              </w:rPr>
              <w:t>12.</w:t>
            </w:r>
            <w:r w:rsidRPr="00536F55">
              <w:rPr>
                <w:b/>
                <w:bCs/>
                <w:color w:val="000000" w:themeColor="text1"/>
              </w:rPr>
              <w:tab/>
              <w:t>MARKAÐSLEYFISNÚMER</w:t>
            </w:r>
          </w:p>
        </w:tc>
      </w:tr>
    </w:tbl>
    <w:p w14:paraId="2FC8B12C" w14:textId="77777777" w:rsidR="00904FD9" w:rsidRPr="00536F55" w:rsidRDefault="00904FD9">
      <w:pPr>
        <w:widowControl w:val="0"/>
        <w:tabs>
          <w:tab w:val="left" w:pos="567"/>
        </w:tabs>
        <w:rPr>
          <w:color w:val="000000" w:themeColor="text1"/>
        </w:rPr>
      </w:pPr>
    </w:p>
    <w:p w14:paraId="4141A9FE" w14:textId="77777777" w:rsidR="00904FD9" w:rsidRPr="00536F55" w:rsidRDefault="00904FD9">
      <w:pPr>
        <w:widowControl w:val="0"/>
        <w:tabs>
          <w:tab w:val="left" w:pos="567"/>
        </w:tabs>
        <w:rPr>
          <w:color w:val="000000" w:themeColor="text1"/>
        </w:rPr>
      </w:pPr>
      <w:r w:rsidRPr="00536F55">
        <w:rPr>
          <w:color w:val="000000" w:themeColor="text1"/>
        </w:rPr>
        <w:t>EU/1/01/171/001</w:t>
      </w:r>
    </w:p>
    <w:p w14:paraId="0F235A48" w14:textId="77777777" w:rsidR="00904FD9" w:rsidRPr="00536F55" w:rsidRDefault="00904FD9">
      <w:pPr>
        <w:widowControl w:val="0"/>
        <w:rPr>
          <w:color w:val="000000" w:themeColor="text1"/>
        </w:rPr>
      </w:pPr>
    </w:p>
    <w:p w14:paraId="5A4B29F0"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3FE1D61" w14:textId="77777777">
        <w:tc>
          <w:tcPr>
            <w:tcW w:w="9287" w:type="dxa"/>
          </w:tcPr>
          <w:p w14:paraId="1094B55B" w14:textId="77777777" w:rsidR="00904FD9" w:rsidRPr="00536F55" w:rsidRDefault="00904FD9">
            <w:pPr>
              <w:widowControl w:val="0"/>
              <w:ind w:left="567" w:hanging="567"/>
              <w:rPr>
                <w:b/>
                <w:bCs/>
                <w:color w:val="000000" w:themeColor="text1"/>
              </w:rPr>
            </w:pPr>
            <w:r w:rsidRPr="00536F55">
              <w:rPr>
                <w:b/>
                <w:bCs/>
                <w:color w:val="000000" w:themeColor="text1"/>
              </w:rPr>
              <w:t>13.</w:t>
            </w:r>
            <w:r w:rsidRPr="00536F55">
              <w:rPr>
                <w:b/>
                <w:bCs/>
                <w:color w:val="000000" w:themeColor="text1"/>
              </w:rPr>
              <w:tab/>
              <w:t xml:space="preserve">LOTUNÚMER </w:t>
            </w:r>
          </w:p>
        </w:tc>
      </w:tr>
    </w:tbl>
    <w:p w14:paraId="36B9EA5B" w14:textId="77777777" w:rsidR="00904FD9" w:rsidRPr="00536F55" w:rsidRDefault="00904FD9">
      <w:pPr>
        <w:widowControl w:val="0"/>
        <w:rPr>
          <w:color w:val="000000" w:themeColor="text1"/>
        </w:rPr>
      </w:pPr>
    </w:p>
    <w:p w14:paraId="15606FEA" w14:textId="77777777" w:rsidR="00904FD9" w:rsidRPr="00536F55" w:rsidRDefault="00904FD9">
      <w:pPr>
        <w:widowControl w:val="0"/>
        <w:tabs>
          <w:tab w:val="left" w:pos="567"/>
        </w:tabs>
        <w:rPr>
          <w:color w:val="000000" w:themeColor="text1"/>
        </w:rPr>
      </w:pPr>
      <w:r w:rsidRPr="00536F55">
        <w:rPr>
          <w:color w:val="000000" w:themeColor="text1"/>
        </w:rPr>
        <w:t>Lot</w:t>
      </w:r>
    </w:p>
    <w:p w14:paraId="2FB22918" w14:textId="77777777" w:rsidR="00904FD9" w:rsidRPr="00536F55" w:rsidRDefault="00904FD9">
      <w:pPr>
        <w:widowControl w:val="0"/>
        <w:rPr>
          <w:color w:val="000000" w:themeColor="text1"/>
        </w:rPr>
      </w:pPr>
    </w:p>
    <w:p w14:paraId="60DF4353"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94230AD" w14:textId="77777777">
        <w:tc>
          <w:tcPr>
            <w:tcW w:w="9287" w:type="dxa"/>
          </w:tcPr>
          <w:p w14:paraId="7026BD89" w14:textId="77777777" w:rsidR="00904FD9" w:rsidRPr="00536F55" w:rsidRDefault="00904FD9">
            <w:pPr>
              <w:widowControl w:val="0"/>
              <w:ind w:left="567" w:hanging="567"/>
              <w:rPr>
                <w:b/>
                <w:bCs/>
                <w:color w:val="000000" w:themeColor="text1"/>
              </w:rPr>
            </w:pPr>
            <w:r w:rsidRPr="00536F55">
              <w:rPr>
                <w:b/>
                <w:bCs/>
                <w:color w:val="000000" w:themeColor="text1"/>
              </w:rPr>
              <w:t>14.</w:t>
            </w:r>
            <w:r w:rsidRPr="00536F55">
              <w:rPr>
                <w:b/>
                <w:bCs/>
                <w:color w:val="000000" w:themeColor="text1"/>
              </w:rPr>
              <w:tab/>
              <w:t>AFGREIÐSLUTILHÖGUN</w:t>
            </w:r>
          </w:p>
        </w:tc>
      </w:tr>
    </w:tbl>
    <w:p w14:paraId="1B5212B9" w14:textId="77777777" w:rsidR="00904FD9" w:rsidRPr="00536F55" w:rsidRDefault="00904FD9">
      <w:pPr>
        <w:widowControl w:val="0"/>
        <w:rPr>
          <w:color w:val="000000" w:themeColor="text1"/>
        </w:rPr>
      </w:pPr>
    </w:p>
    <w:p w14:paraId="36A50DB0"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D7B6BB6" w14:textId="77777777">
        <w:tc>
          <w:tcPr>
            <w:tcW w:w="9287" w:type="dxa"/>
          </w:tcPr>
          <w:p w14:paraId="750AE18A" w14:textId="77777777" w:rsidR="00904FD9" w:rsidRPr="00536F55" w:rsidRDefault="00904FD9">
            <w:pPr>
              <w:widowControl w:val="0"/>
              <w:ind w:left="567" w:hanging="567"/>
              <w:rPr>
                <w:b/>
                <w:bCs/>
                <w:color w:val="000000" w:themeColor="text1"/>
              </w:rPr>
            </w:pPr>
            <w:r w:rsidRPr="00536F55">
              <w:rPr>
                <w:b/>
                <w:bCs/>
                <w:color w:val="000000" w:themeColor="text1"/>
              </w:rPr>
              <w:t>15.</w:t>
            </w:r>
            <w:r w:rsidRPr="00536F55">
              <w:rPr>
                <w:b/>
                <w:bCs/>
                <w:color w:val="000000" w:themeColor="text1"/>
              </w:rPr>
              <w:tab/>
              <w:t>NOTKUNARLEIÐBEININGAR</w:t>
            </w:r>
          </w:p>
        </w:tc>
      </w:tr>
    </w:tbl>
    <w:p w14:paraId="42DFF344" w14:textId="77777777" w:rsidR="00855FA4" w:rsidRPr="00536F55" w:rsidRDefault="00855FA4">
      <w:pPr>
        <w:widowControl w:val="0"/>
        <w:ind w:right="-1"/>
        <w:rPr>
          <w:b/>
          <w:bCs/>
          <w:color w:val="000000" w:themeColor="text1"/>
          <w:u w:val="single"/>
        </w:rPr>
      </w:pPr>
    </w:p>
    <w:p w14:paraId="248462DA" w14:textId="77777777" w:rsidR="00904FD9" w:rsidRPr="00536F55" w:rsidRDefault="00904FD9">
      <w:pPr>
        <w:pStyle w:val="EndnoteText"/>
        <w:widowControl w:val="0"/>
        <w:rPr>
          <w:color w:val="000000" w:themeColor="text1"/>
          <w:lang w:val="is-IS"/>
        </w:rPr>
      </w:pPr>
    </w:p>
    <w:p w14:paraId="05D1154C" w14:textId="77777777" w:rsidR="00904FD9" w:rsidRPr="00536F55" w:rsidRDefault="00904FD9">
      <w:pPr>
        <w:widowControl w:val="0"/>
        <w:pBdr>
          <w:top w:val="single" w:sz="4" w:space="1" w:color="auto"/>
          <w:left w:val="single" w:sz="4" w:space="4" w:color="auto"/>
          <w:bottom w:val="single" w:sz="4" w:space="1" w:color="auto"/>
          <w:right w:val="single" w:sz="4" w:space="4" w:color="auto"/>
        </w:pBdr>
        <w:ind w:left="567" w:hanging="567"/>
        <w:rPr>
          <w:b/>
          <w:bCs/>
          <w:color w:val="000000" w:themeColor="text1"/>
        </w:rPr>
      </w:pPr>
      <w:r w:rsidRPr="00536F55">
        <w:rPr>
          <w:b/>
          <w:bCs/>
          <w:color w:val="000000" w:themeColor="text1"/>
        </w:rPr>
        <w:t>16.</w:t>
      </w:r>
      <w:r w:rsidRPr="00536F55">
        <w:rPr>
          <w:b/>
          <w:bCs/>
          <w:color w:val="000000" w:themeColor="text1"/>
        </w:rPr>
        <w:tab/>
        <w:t>UPPLÝSINGAR MEÐ BLINDRALETRI</w:t>
      </w:r>
    </w:p>
    <w:p w14:paraId="412ABEC1" w14:textId="77777777" w:rsidR="00904FD9" w:rsidRPr="00536F55" w:rsidRDefault="00904FD9">
      <w:pPr>
        <w:widowControl w:val="0"/>
        <w:ind w:right="-1"/>
        <w:rPr>
          <w:bCs/>
          <w:color w:val="000000" w:themeColor="text1"/>
        </w:rPr>
      </w:pPr>
    </w:p>
    <w:p w14:paraId="1FE4CA28" w14:textId="77777777" w:rsidR="00387142" w:rsidRPr="00536F55" w:rsidRDefault="00904FD9">
      <w:pPr>
        <w:widowControl w:val="0"/>
        <w:ind w:right="-1"/>
        <w:rPr>
          <w:b/>
          <w:bCs/>
          <w:color w:val="000000" w:themeColor="text1"/>
          <w:u w:val="single"/>
        </w:rPr>
      </w:pPr>
      <w:r w:rsidRPr="00536F55">
        <w:rPr>
          <w:color w:val="000000" w:themeColor="text1"/>
        </w:rPr>
        <w:t>Rapamune 1</w:t>
      </w:r>
      <w:r w:rsidR="00813153" w:rsidRPr="00536F55">
        <w:rPr>
          <w:color w:val="000000" w:themeColor="text1"/>
        </w:rPr>
        <w:t> </w:t>
      </w:r>
      <w:r w:rsidRPr="00536F55">
        <w:rPr>
          <w:color w:val="000000" w:themeColor="text1"/>
        </w:rPr>
        <w:t>mg/ml</w:t>
      </w:r>
      <w:r w:rsidRPr="00536F55">
        <w:rPr>
          <w:b/>
          <w:bCs/>
          <w:color w:val="000000" w:themeColor="text1"/>
          <w:u w:val="single"/>
        </w:rPr>
        <w:t xml:space="preserve"> </w:t>
      </w:r>
    </w:p>
    <w:p w14:paraId="272C246B" w14:textId="77777777" w:rsidR="00387142" w:rsidRPr="00536F55" w:rsidRDefault="00387142">
      <w:pPr>
        <w:widowControl w:val="0"/>
        <w:ind w:right="-1"/>
        <w:rPr>
          <w:bCs/>
          <w:color w:val="000000" w:themeColor="text1"/>
        </w:rPr>
      </w:pPr>
    </w:p>
    <w:p w14:paraId="637DE613" w14:textId="77777777" w:rsidR="00850412" w:rsidRPr="00536F55" w:rsidRDefault="00850412">
      <w:pPr>
        <w:widowControl w:val="0"/>
        <w:ind w:right="-1"/>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0412" w:rsidRPr="00536F55" w14:paraId="7199CC0B" w14:textId="77777777" w:rsidTr="004903D6">
        <w:tc>
          <w:tcPr>
            <w:tcW w:w="9287" w:type="dxa"/>
          </w:tcPr>
          <w:p w14:paraId="6FF0527F" w14:textId="77777777" w:rsidR="00850412" w:rsidRPr="00536F55" w:rsidRDefault="00850412" w:rsidP="00850412">
            <w:pPr>
              <w:rPr>
                <w:b/>
                <w:noProof/>
                <w:color w:val="000000" w:themeColor="text1"/>
              </w:rPr>
            </w:pPr>
            <w:r w:rsidRPr="00536F55">
              <w:rPr>
                <w:b/>
                <w:noProof/>
                <w:color w:val="000000" w:themeColor="text1"/>
              </w:rPr>
              <w:t>17.</w:t>
            </w:r>
            <w:r w:rsidRPr="00536F55">
              <w:rPr>
                <w:b/>
                <w:noProof/>
                <w:color w:val="000000" w:themeColor="text1"/>
              </w:rPr>
              <w:tab/>
              <w:t>EINKVÆMT AUÐKENNI – TVÍVÍTT STRIKAMERKI</w:t>
            </w:r>
          </w:p>
        </w:tc>
      </w:tr>
    </w:tbl>
    <w:p w14:paraId="3435B037" w14:textId="77777777" w:rsidR="00850412" w:rsidRPr="00536F55" w:rsidRDefault="00850412" w:rsidP="00850412">
      <w:pPr>
        <w:rPr>
          <w:noProof/>
          <w:color w:val="000000" w:themeColor="text1"/>
        </w:rPr>
      </w:pPr>
    </w:p>
    <w:p w14:paraId="0AB60F51" w14:textId="77777777" w:rsidR="00850412" w:rsidRPr="00536F55" w:rsidRDefault="00850412" w:rsidP="00850412">
      <w:pPr>
        <w:rPr>
          <w:color w:val="000000" w:themeColor="text1"/>
        </w:rPr>
      </w:pPr>
      <w:r w:rsidRPr="00536F55">
        <w:rPr>
          <w:color w:val="000000" w:themeColor="text1"/>
          <w:highlight w:val="lightGray"/>
        </w:rPr>
        <w:t>Á pakkningunni er tvívítt strikamerki með einkvæmu auðkenni</w:t>
      </w:r>
      <w:r w:rsidR="00E17518" w:rsidRPr="00536F55">
        <w:rPr>
          <w:color w:val="000000" w:themeColor="text1"/>
          <w:highlight w:val="lightGray"/>
        </w:rPr>
        <w:t>.</w:t>
      </w:r>
    </w:p>
    <w:p w14:paraId="05764808" w14:textId="77777777" w:rsidR="00850412" w:rsidRPr="00536F55" w:rsidRDefault="00850412" w:rsidP="00850412">
      <w:pPr>
        <w:rPr>
          <w:noProof/>
          <w:color w:val="000000" w:themeColor="text1"/>
        </w:rPr>
      </w:pPr>
    </w:p>
    <w:p w14:paraId="25B617D3" w14:textId="77777777" w:rsidR="00850412" w:rsidRPr="00536F55" w:rsidRDefault="00850412" w:rsidP="00850412">
      <w:pPr>
        <w:rPr>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0412" w:rsidRPr="00536F55" w14:paraId="462A500B" w14:textId="77777777" w:rsidTr="004903D6">
        <w:tc>
          <w:tcPr>
            <w:tcW w:w="9287" w:type="dxa"/>
          </w:tcPr>
          <w:p w14:paraId="55BCC6FA" w14:textId="77777777" w:rsidR="00850412" w:rsidRPr="00536F55" w:rsidRDefault="00850412" w:rsidP="00850412">
            <w:pPr>
              <w:rPr>
                <w:b/>
                <w:noProof/>
                <w:color w:val="000000" w:themeColor="text1"/>
              </w:rPr>
            </w:pPr>
            <w:r w:rsidRPr="00536F55">
              <w:rPr>
                <w:b/>
                <w:noProof/>
                <w:color w:val="000000" w:themeColor="text1"/>
              </w:rPr>
              <w:t>18.</w:t>
            </w:r>
            <w:r w:rsidRPr="00536F55">
              <w:rPr>
                <w:b/>
                <w:noProof/>
                <w:color w:val="000000" w:themeColor="text1"/>
              </w:rPr>
              <w:tab/>
              <w:t>EINKVÆMT AUÐKENNI – UPPLÝSINGAR SEM FÓLK GETUR LESIÐ</w:t>
            </w:r>
          </w:p>
        </w:tc>
      </w:tr>
    </w:tbl>
    <w:p w14:paraId="604D8D10" w14:textId="77777777" w:rsidR="00850412" w:rsidRPr="00536F55" w:rsidRDefault="00850412" w:rsidP="00850412">
      <w:pPr>
        <w:rPr>
          <w:noProof/>
          <w:color w:val="000000" w:themeColor="text1"/>
        </w:rPr>
      </w:pPr>
    </w:p>
    <w:p w14:paraId="1A297B34" w14:textId="77777777" w:rsidR="00850412" w:rsidRPr="00536F55" w:rsidRDefault="00850412" w:rsidP="00850412">
      <w:pPr>
        <w:rPr>
          <w:noProof/>
          <w:color w:val="000000" w:themeColor="text1"/>
        </w:rPr>
      </w:pPr>
      <w:r w:rsidRPr="00536F55">
        <w:rPr>
          <w:noProof/>
          <w:color w:val="000000" w:themeColor="text1"/>
        </w:rPr>
        <w:t>PC</w:t>
      </w:r>
    </w:p>
    <w:p w14:paraId="44682BF1" w14:textId="77777777" w:rsidR="00850412" w:rsidRPr="00536F55" w:rsidRDefault="00850412" w:rsidP="00850412">
      <w:pPr>
        <w:rPr>
          <w:noProof/>
          <w:color w:val="000000" w:themeColor="text1"/>
        </w:rPr>
      </w:pPr>
      <w:r w:rsidRPr="00536F55">
        <w:rPr>
          <w:noProof/>
          <w:color w:val="000000" w:themeColor="text1"/>
        </w:rPr>
        <w:t>SN</w:t>
      </w:r>
    </w:p>
    <w:p w14:paraId="6B6AA346" w14:textId="77777777" w:rsidR="00850412" w:rsidRPr="00536F55" w:rsidRDefault="00850412" w:rsidP="00850412">
      <w:pPr>
        <w:rPr>
          <w:noProof/>
          <w:color w:val="000000" w:themeColor="text1"/>
        </w:rPr>
      </w:pPr>
      <w:r w:rsidRPr="00536F55">
        <w:rPr>
          <w:noProof/>
          <w:color w:val="000000" w:themeColor="text1"/>
        </w:rPr>
        <w:t>NN</w:t>
      </w:r>
    </w:p>
    <w:p w14:paraId="7506B5C1" w14:textId="77777777" w:rsidR="00387142" w:rsidRPr="00536F55" w:rsidRDefault="00387142">
      <w:pPr>
        <w:widowControl w:val="0"/>
        <w:ind w:right="-1"/>
        <w:rPr>
          <w:bCs/>
          <w:color w:val="000000" w:themeColor="text1"/>
        </w:rPr>
      </w:pPr>
    </w:p>
    <w:p w14:paraId="1D779ABC" w14:textId="77777777" w:rsidR="00904FD9" w:rsidRPr="00536F55" w:rsidRDefault="00904FD9">
      <w:pPr>
        <w:widowControl w:val="0"/>
        <w:ind w:right="-1"/>
        <w:rPr>
          <w:color w:val="000000" w:themeColor="text1"/>
        </w:rPr>
      </w:pPr>
      <w:r w:rsidRPr="00536F55">
        <w:rPr>
          <w:b/>
          <w:bCs/>
          <w:color w:val="000000" w:themeColor="text1"/>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7E01184" w14:textId="77777777">
        <w:trPr>
          <w:trHeight w:val="1040"/>
        </w:trPr>
        <w:tc>
          <w:tcPr>
            <w:tcW w:w="9287" w:type="dxa"/>
          </w:tcPr>
          <w:p w14:paraId="1077EE40" w14:textId="77777777" w:rsidR="00904FD9" w:rsidRPr="00536F55" w:rsidRDefault="00904FD9" w:rsidP="007714DD">
            <w:pPr>
              <w:pStyle w:val="Heading1NavyHeading1"/>
              <w:keepNext w:val="0"/>
              <w:widowControl w:val="0"/>
              <w:tabs>
                <w:tab w:val="clear" w:pos="567"/>
              </w:tabs>
              <w:outlineLvl w:val="9"/>
              <w:rPr>
                <w:caps w:val="0"/>
                <w:color w:val="000000" w:themeColor="text1"/>
                <w:kern w:val="0"/>
                <w:lang w:val="is-IS"/>
              </w:rPr>
            </w:pPr>
            <w:r w:rsidRPr="00536F55">
              <w:rPr>
                <w:caps w:val="0"/>
                <w:color w:val="000000" w:themeColor="text1"/>
                <w:kern w:val="0"/>
                <w:lang w:val="is-IS"/>
              </w:rPr>
              <w:lastRenderedPageBreak/>
              <w:t xml:space="preserve">UPPLÝSINGAR SEM EIGA AÐ KOMA FRAM Á YTRI UMBÚÐUM OG INNRI UMBÚÐUM </w:t>
            </w:r>
          </w:p>
          <w:p w14:paraId="63FBB975" w14:textId="77777777" w:rsidR="0091704D" w:rsidRPr="00536F55" w:rsidRDefault="0091704D" w:rsidP="0064481B">
            <w:pPr>
              <w:pStyle w:val="Heading1NavyHeading1"/>
              <w:keepNext w:val="0"/>
              <w:widowControl w:val="0"/>
              <w:tabs>
                <w:tab w:val="clear" w:pos="567"/>
              </w:tabs>
              <w:outlineLvl w:val="9"/>
              <w:rPr>
                <w:caps w:val="0"/>
                <w:color w:val="000000" w:themeColor="text1"/>
                <w:kern w:val="0"/>
                <w:lang w:val="is-IS"/>
              </w:rPr>
            </w:pPr>
          </w:p>
          <w:p w14:paraId="4B069DC9" w14:textId="77777777" w:rsidR="00EB64D7" w:rsidRPr="00536F55" w:rsidRDefault="00904FD9" w:rsidP="0064481B">
            <w:pPr>
              <w:pStyle w:val="Heading1NavyHeading1"/>
              <w:keepNext w:val="0"/>
              <w:widowControl w:val="0"/>
              <w:tabs>
                <w:tab w:val="clear" w:pos="567"/>
              </w:tabs>
              <w:outlineLvl w:val="9"/>
              <w:rPr>
                <w:color w:val="000000" w:themeColor="text1"/>
                <w:kern w:val="0"/>
              </w:rPr>
            </w:pPr>
            <w:r w:rsidRPr="00536F55">
              <w:rPr>
                <w:caps w:val="0"/>
                <w:color w:val="000000" w:themeColor="text1"/>
                <w:kern w:val="0"/>
                <w:lang w:val="is-IS"/>
              </w:rPr>
              <w:t>INNRI UMBÚÐIR: 60 ml FLASKA</w:t>
            </w:r>
          </w:p>
        </w:tc>
      </w:tr>
    </w:tbl>
    <w:p w14:paraId="4A0CEB90" w14:textId="77777777" w:rsidR="00904FD9" w:rsidRPr="00536F55" w:rsidRDefault="00904FD9" w:rsidP="00CE1D47">
      <w:pPr>
        <w:widowControl w:val="0"/>
        <w:rPr>
          <w:color w:val="000000" w:themeColor="text1"/>
        </w:rPr>
      </w:pPr>
    </w:p>
    <w:p w14:paraId="6CB5E1C1"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1C52B81" w14:textId="77777777">
        <w:tc>
          <w:tcPr>
            <w:tcW w:w="9287" w:type="dxa"/>
          </w:tcPr>
          <w:p w14:paraId="18A29F47" w14:textId="77777777" w:rsidR="00904FD9" w:rsidRPr="00536F55" w:rsidRDefault="00904FD9" w:rsidP="00CE1D47">
            <w:pPr>
              <w:widowControl w:val="0"/>
              <w:ind w:left="567" w:hanging="567"/>
              <w:rPr>
                <w:b/>
                <w:bCs/>
                <w:color w:val="000000" w:themeColor="text1"/>
              </w:rPr>
            </w:pPr>
            <w:r w:rsidRPr="00536F55">
              <w:rPr>
                <w:b/>
                <w:bCs/>
                <w:color w:val="000000" w:themeColor="text1"/>
              </w:rPr>
              <w:t>1.</w:t>
            </w:r>
            <w:r w:rsidRPr="00536F55">
              <w:rPr>
                <w:b/>
                <w:bCs/>
                <w:color w:val="000000" w:themeColor="text1"/>
              </w:rPr>
              <w:tab/>
              <w:t>HEITI LYFS</w:t>
            </w:r>
          </w:p>
        </w:tc>
      </w:tr>
    </w:tbl>
    <w:p w14:paraId="7422BCFE" w14:textId="77777777" w:rsidR="00904FD9" w:rsidRPr="00536F55" w:rsidRDefault="00904FD9" w:rsidP="00CE1D47">
      <w:pPr>
        <w:widowControl w:val="0"/>
        <w:rPr>
          <w:color w:val="000000" w:themeColor="text1"/>
        </w:rPr>
      </w:pPr>
    </w:p>
    <w:p w14:paraId="73B940E6" w14:textId="77777777" w:rsidR="00904FD9" w:rsidRPr="00536F55" w:rsidRDefault="00904FD9" w:rsidP="00CE1D47">
      <w:pPr>
        <w:pStyle w:val="BodyText3"/>
        <w:widowControl w:val="0"/>
        <w:jc w:val="left"/>
        <w:rPr>
          <w:color w:val="000000" w:themeColor="text1"/>
          <w:sz w:val="22"/>
          <w:szCs w:val="22"/>
          <w:lang w:val="is-IS"/>
        </w:rPr>
      </w:pPr>
      <w:r w:rsidRPr="00536F55">
        <w:rPr>
          <w:color w:val="000000" w:themeColor="text1"/>
          <w:sz w:val="22"/>
          <w:szCs w:val="22"/>
          <w:lang w:val="is-IS"/>
        </w:rPr>
        <w:t>Rapamune 1</w:t>
      </w:r>
      <w:r w:rsidR="00813153" w:rsidRPr="00536F55">
        <w:rPr>
          <w:color w:val="000000" w:themeColor="text1"/>
          <w:sz w:val="22"/>
          <w:szCs w:val="22"/>
          <w:lang w:val="is-IS"/>
        </w:rPr>
        <w:t> </w:t>
      </w:r>
      <w:r w:rsidRPr="00536F55">
        <w:rPr>
          <w:color w:val="000000" w:themeColor="text1"/>
          <w:sz w:val="22"/>
          <w:szCs w:val="22"/>
          <w:lang w:val="is-IS"/>
        </w:rPr>
        <w:t>mg/ml mixtúra, lausn</w:t>
      </w:r>
    </w:p>
    <w:p w14:paraId="24FBB5A9" w14:textId="77777777" w:rsidR="00904FD9" w:rsidRPr="00536F55" w:rsidRDefault="00E17518" w:rsidP="00CE1D47">
      <w:pPr>
        <w:pStyle w:val="BodyText3"/>
        <w:widowControl w:val="0"/>
        <w:jc w:val="left"/>
        <w:rPr>
          <w:color w:val="000000" w:themeColor="text1"/>
          <w:sz w:val="22"/>
          <w:szCs w:val="22"/>
          <w:lang w:val="is-IS"/>
        </w:rPr>
      </w:pPr>
      <w:r w:rsidRPr="00536F55">
        <w:rPr>
          <w:color w:val="000000" w:themeColor="text1"/>
          <w:sz w:val="22"/>
          <w:szCs w:val="22"/>
          <w:lang w:val="is-IS"/>
        </w:rPr>
        <w:t>s</w:t>
      </w:r>
      <w:r w:rsidR="00904FD9" w:rsidRPr="00536F55">
        <w:rPr>
          <w:color w:val="000000" w:themeColor="text1"/>
          <w:sz w:val="22"/>
          <w:szCs w:val="22"/>
          <w:lang w:val="is-IS"/>
        </w:rPr>
        <w:t>irolimus</w:t>
      </w:r>
    </w:p>
    <w:p w14:paraId="6774E2D8" w14:textId="77777777" w:rsidR="00904FD9" w:rsidRPr="00536F55" w:rsidRDefault="00904FD9" w:rsidP="00CE1D47">
      <w:pPr>
        <w:widowControl w:val="0"/>
        <w:rPr>
          <w:color w:val="000000" w:themeColor="text1"/>
        </w:rPr>
      </w:pPr>
    </w:p>
    <w:p w14:paraId="0A2F5921"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BB923F3" w14:textId="77777777">
        <w:tc>
          <w:tcPr>
            <w:tcW w:w="9287" w:type="dxa"/>
          </w:tcPr>
          <w:p w14:paraId="557B069A" w14:textId="77777777" w:rsidR="00904FD9" w:rsidRPr="00536F55" w:rsidRDefault="00904FD9" w:rsidP="00CE1D47">
            <w:pPr>
              <w:widowControl w:val="0"/>
              <w:ind w:left="567" w:hanging="567"/>
              <w:rPr>
                <w:b/>
                <w:bCs/>
                <w:color w:val="000000" w:themeColor="text1"/>
              </w:rPr>
            </w:pPr>
            <w:r w:rsidRPr="00536F55">
              <w:rPr>
                <w:b/>
                <w:bCs/>
                <w:color w:val="000000" w:themeColor="text1"/>
              </w:rPr>
              <w:t>2.</w:t>
            </w:r>
            <w:r w:rsidRPr="00536F55">
              <w:rPr>
                <w:b/>
                <w:bCs/>
                <w:color w:val="000000" w:themeColor="text1"/>
              </w:rPr>
              <w:tab/>
              <w:t>VIRK(T) EFNI</w:t>
            </w:r>
          </w:p>
        </w:tc>
      </w:tr>
    </w:tbl>
    <w:p w14:paraId="38A51198" w14:textId="77777777" w:rsidR="00904FD9" w:rsidRPr="00536F55" w:rsidRDefault="00904FD9" w:rsidP="00CE1D47">
      <w:pPr>
        <w:widowControl w:val="0"/>
        <w:rPr>
          <w:color w:val="000000" w:themeColor="text1"/>
        </w:rPr>
      </w:pPr>
    </w:p>
    <w:p w14:paraId="2FA0D8D9" w14:textId="77777777" w:rsidR="00904FD9" w:rsidRPr="00536F55" w:rsidRDefault="00904FD9" w:rsidP="00CE1D47">
      <w:pPr>
        <w:widowControl w:val="0"/>
        <w:tabs>
          <w:tab w:val="left" w:pos="567"/>
        </w:tabs>
        <w:rPr>
          <w:color w:val="000000" w:themeColor="text1"/>
        </w:rPr>
      </w:pPr>
      <w:r w:rsidRPr="00536F55">
        <w:rPr>
          <w:color w:val="000000" w:themeColor="text1"/>
        </w:rPr>
        <w:t>Hver ml af Rapamune inniheldur 1 mg sirolimus.</w:t>
      </w:r>
    </w:p>
    <w:p w14:paraId="48ABD47F" w14:textId="77777777" w:rsidR="00904FD9" w:rsidRPr="00536F55" w:rsidRDefault="00FB6BED" w:rsidP="00CE1D47">
      <w:pPr>
        <w:widowControl w:val="0"/>
        <w:rPr>
          <w:color w:val="000000" w:themeColor="text1"/>
        </w:rPr>
      </w:pPr>
      <w:r w:rsidRPr="00536F55">
        <w:rPr>
          <w:color w:val="000000" w:themeColor="text1"/>
        </w:rPr>
        <w:t>Hver 60 ml flaska af Rapamune inniheldur 60 mg sirolimus.</w:t>
      </w:r>
    </w:p>
    <w:p w14:paraId="0303F9E9" w14:textId="77777777" w:rsidR="00904FD9" w:rsidRPr="00536F55" w:rsidRDefault="00904FD9" w:rsidP="00CE1D47">
      <w:pPr>
        <w:widowControl w:val="0"/>
        <w:rPr>
          <w:color w:val="000000" w:themeColor="text1"/>
        </w:rPr>
      </w:pPr>
    </w:p>
    <w:p w14:paraId="4A971717" w14:textId="77777777" w:rsidR="00AB48AC" w:rsidRPr="00536F55" w:rsidRDefault="00AB48AC" w:rsidP="00CE1D47">
      <w:pPr>
        <w:widowControl w:val="0"/>
        <w:rPr>
          <w:color w:val="000000" w:themeColor="text1"/>
        </w:rPr>
      </w:pPr>
    </w:p>
    <w:p w14:paraId="215DB715" w14:textId="77777777" w:rsidR="00904FD9" w:rsidRPr="00536F55" w:rsidRDefault="00904FD9" w:rsidP="00CE1D47">
      <w:pPr>
        <w:widowControl w:val="0"/>
        <w:pBdr>
          <w:top w:val="single" w:sz="4" w:space="1" w:color="auto"/>
          <w:left w:val="single" w:sz="4" w:space="4" w:color="auto"/>
          <w:bottom w:val="single" w:sz="4" w:space="1" w:color="auto"/>
          <w:right w:val="single" w:sz="4" w:space="4" w:color="auto"/>
        </w:pBdr>
        <w:ind w:left="567" w:hanging="567"/>
        <w:rPr>
          <w:b/>
          <w:bCs/>
          <w:color w:val="000000" w:themeColor="text1"/>
        </w:rPr>
      </w:pPr>
      <w:r w:rsidRPr="00536F55">
        <w:rPr>
          <w:b/>
          <w:bCs/>
          <w:color w:val="000000" w:themeColor="text1"/>
        </w:rPr>
        <w:t>3.</w:t>
      </w:r>
      <w:r w:rsidRPr="00536F55">
        <w:rPr>
          <w:b/>
          <w:bCs/>
          <w:color w:val="000000" w:themeColor="text1"/>
        </w:rPr>
        <w:tab/>
        <w:t>HJÁLPAREFNI</w:t>
      </w:r>
    </w:p>
    <w:p w14:paraId="2345766D" w14:textId="77777777" w:rsidR="00904FD9" w:rsidRPr="00536F55" w:rsidRDefault="00904FD9" w:rsidP="00CE1D47">
      <w:pPr>
        <w:widowControl w:val="0"/>
        <w:rPr>
          <w:color w:val="000000" w:themeColor="text1"/>
        </w:rPr>
      </w:pPr>
    </w:p>
    <w:p w14:paraId="3ADCE640" w14:textId="77777777" w:rsidR="00904FD9" w:rsidRPr="00536F55" w:rsidRDefault="00904FD9" w:rsidP="00CE1D47">
      <w:pPr>
        <w:widowControl w:val="0"/>
        <w:tabs>
          <w:tab w:val="left" w:pos="0"/>
        </w:tabs>
        <w:rPr>
          <w:color w:val="000000" w:themeColor="text1"/>
        </w:rPr>
      </w:pPr>
      <w:r w:rsidRPr="00536F55">
        <w:rPr>
          <w:color w:val="000000" w:themeColor="text1"/>
        </w:rPr>
        <w:t xml:space="preserve">Inniheldur einnig: etanól, </w:t>
      </w:r>
      <w:r w:rsidR="00202D35" w:rsidRPr="00536F55">
        <w:rPr>
          <w:color w:val="000000" w:themeColor="text1"/>
        </w:rPr>
        <w:t xml:space="preserve">própýlenglýkól (E1520), </w:t>
      </w:r>
      <w:r w:rsidRPr="00536F55">
        <w:rPr>
          <w:color w:val="000000" w:themeColor="text1"/>
        </w:rPr>
        <w:t>soja fitusýrur. Sjá frekari upplýsingar í fylgiseðli</w:t>
      </w:r>
      <w:r w:rsidR="00202D35" w:rsidRPr="00536F55">
        <w:rPr>
          <w:color w:val="000000" w:themeColor="text1"/>
        </w:rPr>
        <w:t>.</w:t>
      </w:r>
    </w:p>
    <w:p w14:paraId="4779F6FF" w14:textId="77777777" w:rsidR="00904FD9" w:rsidRPr="00536F55" w:rsidRDefault="00904FD9" w:rsidP="00CE1D47">
      <w:pPr>
        <w:widowControl w:val="0"/>
        <w:rPr>
          <w:color w:val="000000" w:themeColor="text1"/>
        </w:rPr>
      </w:pPr>
    </w:p>
    <w:p w14:paraId="2D0574FF"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A9C5926" w14:textId="77777777">
        <w:tc>
          <w:tcPr>
            <w:tcW w:w="9287" w:type="dxa"/>
          </w:tcPr>
          <w:p w14:paraId="456624BE" w14:textId="77777777" w:rsidR="00904FD9" w:rsidRPr="00536F55" w:rsidRDefault="00904FD9" w:rsidP="00CE1D47">
            <w:pPr>
              <w:widowControl w:val="0"/>
              <w:ind w:left="567" w:hanging="567"/>
              <w:rPr>
                <w:b/>
                <w:bCs/>
                <w:color w:val="000000" w:themeColor="text1"/>
              </w:rPr>
            </w:pPr>
            <w:r w:rsidRPr="00536F55">
              <w:rPr>
                <w:b/>
                <w:bCs/>
                <w:color w:val="000000" w:themeColor="text1"/>
              </w:rPr>
              <w:t>4.</w:t>
            </w:r>
            <w:r w:rsidRPr="00536F55">
              <w:rPr>
                <w:b/>
                <w:bCs/>
                <w:color w:val="000000" w:themeColor="text1"/>
              </w:rPr>
              <w:tab/>
              <w:t>LYFJAFORM OG INNIHALD</w:t>
            </w:r>
          </w:p>
        </w:tc>
      </w:tr>
    </w:tbl>
    <w:p w14:paraId="5B14F59F" w14:textId="77777777" w:rsidR="00904FD9" w:rsidRPr="00536F55" w:rsidRDefault="00904FD9" w:rsidP="00CE1D47">
      <w:pPr>
        <w:widowControl w:val="0"/>
        <w:rPr>
          <w:color w:val="000000" w:themeColor="text1"/>
        </w:rPr>
      </w:pPr>
    </w:p>
    <w:p w14:paraId="4E1FC77A" w14:textId="77777777" w:rsidR="00904FD9" w:rsidRPr="00536F55" w:rsidRDefault="00FB6BED" w:rsidP="00CE1D47">
      <w:pPr>
        <w:widowControl w:val="0"/>
        <w:tabs>
          <w:tab w:val="left" w:pos="567"/>
        </w:tabs>
        <w:rPr>
          <w:color w:val="000000" w:themeColor="text1"/>
        </w:rPr>
      </w:pPr>
      <w:r w:rsidRPr="00536F55">
        <w:rPr>
          <w:color w:val="000000" w:themeColor="text1"/>
        </w:rPr>
        <w:t>M</w:t>
      </w:r>
      <w:r w:rsidR="00904FD9" w:rsidRPr="00536F55">
        <w:rPr>
          <w:color w:val="000000" w:themeColor="text1"/>
        </w:rPr>
        <w:t>ixtúra, lausn</w:t>
      </w:r>
    </w:p>
    <w:p w14:paraId="343470AF" w14:textId="77777777" w:rsidR="00C35FC9" w:rsidRPr="00536F55" w:rsidRDefault="00BB512A" w:rsidP="00CE1D47">
      <w:pPr>
        <w:widowControl w:val="0"/>
        <w:rPr>
          <w:color w:val="000000" w:themeColor="text1"/>
        </w:rPr>
      </w:pPr>
      <w:r w:rsidRPr="00536F55">
        <w:rPr>
          <w:color w:val="000000" w:themeColor="text1"/>
        </w:rPr>
        <w:t>60 ml</w:t>
      </w:r>
      <w:r w:rsidR="00FB6BED" w:rsidRPr="00536F55">
        <w:rPr>
          <w:color w:val="000000" w:themeColor="text1"/>
        </w:rPr>
        <w:t xml:space="preserve"> flaska</w:t>
      </w:r>
    </w:p>
    <w:p w14:paraId="5AD3A97D" w14:textId="77777777" w:rsidR="00904FD9" w:rsidRPr="00536F55" w:rsidRDefault="00904FD9" w:rsidP="00CE1D47">
      <w:pPr>
        <w:widowControl w:val="0"/>
        <w:rPr>
          <w:color w:val="000000" w:themeColor="text1"/>
        </w:rPr>
      </w:pPr>
    </w:p>
    <w:p w14:paraId="0519F7EE" w14:textId="77777777" w:rsidR="00AB48AC" w:rsidRPr="00536F55" w:rsidRDefault="00AB48AC"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0347684" w14:textId="77777777">
        <w:tc>
          <w:tcPr>
            <w:tcW w:w="9287" w:type="dxa"/>
          </w:tcPr>
          <w:p w14:paraId="50491EEE" w14:textId="77777777" w:rsidR="00904FD9" w:rsidRPr="00536F55" w:rsidRDefault="00904FD9" w:rsidP="00CE1D47">
            <w:pPr>
              <w:widowControl w:val="0"/>
              <w:ind w:left="567" w:hanging="567"/>
              <w:rPr>
                <w:b/>
                <w:bCs/>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17B36891" w14:textId="77777777" w:rsidR="00904FD9" w:rsidRPr="00536F55" w:rsidRDefault="00904FD9" w:rsidP="00CE1D47">
      <w:pPr>
        <w:widowControl w:val="0"/>
        <w:rPr>
          <w:color w:val="000000" w:themeColor="text1"/>
        </w:rPr>
      </w:pPr>
    </w:p>
    <w:p w14:paraId="58BF4882" w14:textId="77777777" w:rsidR="00904FD9" w:rsidRPr="00536F55" w:rsidRDefault="00904FD9" w:rsidP="00CE1D47">
      <w:pPr>
        <w:widowControl w:val="0"/>
        <w:rPr>
          <w:color w:val="000000" w:themeColor="text1"/>
        </w:rPr>
      </w:pPr>
      <w:r w:rsidRPr="00536F55">
        <w:rPr>
          <w:color w:val="000000" w:themeColor="text1"/>
        </w:rPr>
        <w:t>Lesið fylgiseðilinn fyrir notkun.</w:t>
      </w:r>
    </w:p>
    <w:p w14:paraId="3D4D8828" w14:textId="77777777" w:rsidR="00904FD9" w:rsidRPr="00536F55" w:rsidRDefault="00904FD9" w:rsidP="00CE1D47">
      <w:pPr>
        <w:pStyle w:val="BodyText3"/>
        <w:widowControl w:val="0"/>
        <w:tabs>
          <w:tab w:val="left" w:pos="567"/>
        </w:tabs>
        <w:jc w:val="left"/>
        <w:rPr>
          <w:color w:val="000000" w:themeColor="text1"/>
          <w:sz w:val="22"/>
          <w:szCs w:val="22"/>
          <w:lang w:val="is-IS"/>
        </w:rPr>
      </w:pPr>
      <w:r w:rsidRPr="00536F55">
        <w:rPr>
          <w:color w:val="000000" w:themeColor="text1"/>
          <w:sz w:val="22"/>
          <w:szCs w:val="22"/>
          <w:lang w:val="is-IS"/>
        </w:rPr>
        <w:t>Til inntöku.</w:t>
      </w:r>
    </w:p>
    <w:p w14:paraId="626D33B5" w14:textId="77777777" w:rsidR="00904FD9" w:rsidRPr="00536F55" w:rsidRDefault="00904FD9" w:rsidP="00CE1D47">
      <w:pPr>
        <w:widowControl w:val="0"/>
        <w:rPr>
          <w:color w:val="000000" w:themeColor="text1"/>
        </w:rPr>
      </w:pPr>
    </w:p>
    <w:p w14:paraId="1265840B"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185C32F" w14:textId="77777777">
        <w:tc>
          <w:tcPr>
            <w:tcW w:w="9287" w:type="dxa"/>
          </w:tcPr>
          <w:p w14:paraId="5B8752F1" w14:textId="77777777" w:rsidR="00904FD9" w:rsidRPr="00536F55" w:rsidRDefault="00904FD9" w:rsidP="00CE1D47">
            <w:pPr>
              <w:widowControl w:val="0"/>
              <w:ind w:left="567" w:hanging="567"/>
              <w:rPr>
                <w:b/>
                <w:bCs/>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339DE7E6" w14:textId="77777777" w:rsidR="00904FD9" w:rsidRPr="00536F55" w:rsidRDefault="00904FD9" w:rsidP="00CE1D47">
      <w:pPr>
        <w:widowControl w:val="0"/>
        <w:rPr>
          <w:color w:val="000000" w:themeColor="text1"/>
        </w:rPr>
      </w:pPr>
    </w:p>
    <w:p w14:paraId="4BD625EA" w14:textId="77777777" w:rsidR="00904FD9" w:rsidRPr="00536F55" w:rsidRDefault="00904FD9" w:rsidP="00CE1D47">
      <w:pPr>
        <w:widowControl w:val="0"/>
        <w:rPr>
          <w:color w:val="000000" w:themeColor="text1"/>
        </w:rPr>
      </w:pPr>
      <w:r w:rsidRPr="00536F55">
        <w:rPr>
          <w:color w:val="000000" w:themeColor="text1"/>
        </w:rPr>
        <w:t>Geymið þar sem börn hvorki ná til né sjá.</w:t>
      </w:r>
    </w:p>
    <w:p w14:paraId="71796729" w14:textId="77777777" w:rsidR="00904FD9" w:rsidRPr="00536F55" w:rsidRDefault="00904FD9" w:rsidP="00CE1D47">
      <w:pPr>
        <w:widowControl w:val="0"/>
        <w:rPr>
          <w:color w:val="000000" w:themeColor="text1"/>
        </w:rPr>
      </w:pPr>
    </w:p>
    <w:p w14:paraId="597771F9"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F2EBD54" w14:textId="77777777">
        <w:tc>
          <w:tcPr>
            <w:tcW w:w="9287" w:type="dxa"/>
          </w:tcPr>
          <w:p w14:paraId="565C54D1" w14:textId="77777777" w:rsidR="00904FD9" w:rsidRPr="00536F55" w:rsidRDefault="00904FD9" w:rsidP="00CE1D47">
            <w:pPr>
              <w:widowControl w:val="0"/>
              <w:ind w:left="567" w:hanging="567"/>
              <w:rPr>
                <w:b/>
                <w:bCs/>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2F220C78" w14:textId="77777777" w:rsidR="00855FA4" w:rsidRPr="00536F55" w:rsidRDefault="00855FA4" w:rsidP="00CE1D47">
      <w:pPr>
        <w:widowControl w:val="0"/>
        <w:rPr>
          <w:color w:val="000000" w:themeColor="text1"/>
        </w:rPr>
      </w:pPr>
    </w:p>
    <w:p w14:paraId="48451FF9"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861EF80" w14:textId="77777777">
        <w:tc>
          <w:tcPr>
            <w:tcW w:w="9287" w:type="dxa"/>
          </w:tcPr>
          <w:p w14:paraId="1EE87F22" w14:textId="77777777" w:rsidR="00904FD9" w:rsidRPr="00536F55" w:rsidRDefault="00904FD9" w:rsidP="00CE1D47">
            <w:pPr>
              <w:widowControl w:val="0"/>
              <w:ind w:left="567" w:hanging="567"/>
              <w:rPr>
                <w:b/>
                <w:bCs/>
                <w:color w:val="000000" w:themeColor="text1"/>
              </w:rPr>
            </w:pPr>
            <w:r w:rsidRPr="00536F55">
              <w:rPr>
                <w:b/>
                <w:bCs/>
                <w:color w:val="000000" w:themeColor="text1"/>
              </w:rPr>
              <w:t>8.</w:t>
            </w:r>
            <w:r w:rsidRPr="00536F55">
              <w:rPr>
                <w:b/>
                <w:bCs/>
                <w:color w:val="000000" w:themeColor="text1"/>
              </w:rPr>
              <w:tab/>
              <w:t>FYRNINGARDAGSETNING</w:t>
            </w:r>
          </w:p>
        </w:tc>
      </w:tr>
    </w:tbl>
    <w:p w14:paraId="402DEB86" w14:textId="77777777" w:rsidR="00904FD9" w:rsidRPr="00536F55" w:rsidRDefault="00904FD9" w:rsidP="00CE1D47">
      <w:pPr>
        <w:widowControl w:val="0"/>
        <w:rPr>
          <w:color w:val="000000" w:themeColor="text1"/>
        </w:rPr>
      </w:pPr>
    </w:p>
    <w:p w14:paraId="3CB14E58" w14:textId="77777777" w:rsidR="00904FD9" w:rsidRPr="00536F55" w:rsidRDefault="00904FD9" w:rsidP="00CE1D47">
      <w:pPr>
        <w:pStyle w:val="EndnoteText"/>
        <w:widowControl w:val="0"/>
        <w:tabs>
          <w:tab w:val="clear" w:pos="567"/>
        </w:tabs>
        <w:rPr>
          <w:color w:val="000000" w:themeColor="text1"/>
          <w:lang w:val="is-IS"/>
        </w:rPr>
      </w:pPr>
      <w:r w:rsidRPr="00536F55">
        <w:rPr>
          <w:color w:val="000000" w:themeColor="text1"/>
          <w:lang w:val="is-IS"/>
        </w:rPr>
        <w:t>EXP</w:t>
      </w:r>
    </w:p>
    <w:p w14:paraId="79175790" w14:textId="77777777" w:rsidR="00904FD9" w:rsidRPr="00536F55" w:rsidRDefault="00904FD9" w:rsidP="00CE1D47">
      <w:pPr>
        <w:widowControl w:val="0"/>
        <w:rPr>
          <w:color w:val="000000" w:themeColor="text1"/>
        </w:rPr>
      </w:pPr>
    </w:p>
    <w:p w14:paraId="0F87281A"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74E5C57" w14:textId="77777777">
        <w:tc>
          <w:tcPr>
            <w:tcW w:w="9287" w:type="dxa"/>
          </w:tcPr>
          <w:p w14:paraId="4F1A196D" w14:textId="77777777" w:rsidR="00904FD9" w:rsidRPr="00536F55" w:rsidRDefault="00904FD9" w:rsidP="00CE1D47">
            <w:pPr>
              <w:keepNext/>
              <w:widowControl w:val="0"/>
              <w:ind w:left="567" w:hanging="567"/>
              <w:rPr>
                <w:b/>
                <w:bCs/>
                <w:color w:val="000000" w:themeColor="text1"/>
              </w:rPr>
            </w:pPr>
            <w:r w:rsidRPr="00536F55">
              <w:rPr>
                <w:b/>
                <w:bCs/>
                <w:color w:val="000000" w:themeColor="text1"/>
              </w:rPr>
              <w:lastRenderedPageBreak/>
              <w:t>9.</w:t>
            </w:r>
            <w:r w:rsidRPr="00536F55">
              <w:rPr>
                <w:b/>
                <w:bCs/>
                <w:color w:val="000000" w:themeColor="text1"/>
              </w:rPr>
              <w:tab/>
              <w:t>SÉRSTÖK GEYMSLUSKILYRÐI</w:t>
            </w:r>
          </w:p>
        </w:tc>
      </w:tr>
    </w:tbl>
    <w:p w14:paraId="5439451A" w14:textId="77777777" w:rsidR="00904FD9" w:rsidRPr="00536F55" w:rsidRDefault="00904FD9" w:rsidP="00CE1D47">
      <w:pPr>
        <w:keepNext/>
        <w:widowControl w:val="0"/>
        <w:rPr>
          <w:iCs/>
          <w:color w:val="000000" w:themeColor="text1"/>
        </w:rPr>
      </w:pPr>
    </w:p>
    <w:p w14:paraId="341CEBEF" w14:textId="77777777" w:rsidR="00904FD9" w:rsidRPr="00536F55" w:rsidRDefault="00904FD9" w:rsidP="00CE1D47">
      <w:pPr>
        <w:keepNext/>
        <w:widowControl w:val="0"/>
        <w:rPr>
          <w:color w:val="000000" w:themeColor="text1"/>
        </w:rPr>
      </w:pPr>
      <w:r w:rsidRPr="00536F55">
        <w:rPr>
          <w:color w:val="000000" w:themeColor="text1"/>
        </w:rPr>
        <w:t>Geymið í kæli. Geymið í upprunalegri flösku til varnar gegn ljósi.</w:t>
      </w:r>
    </w:p>
    <w:p w14:paraId="54940278" w14:textId="77777777" w:rsidR="00AB48AC" w:rsidRPr="00536F55" w:rsidRDefault="00AB48AC" w:rsidP="00CE1D47">
      <w:pPr>
        <w:keepNext/>
        <w:widowControl w:val="0"/>
        <w:rPr>
          <w:color w:val="000000" w:themeColor="text1"/>
        </w:rPr>
      </w:pPr>
    </w:p>
    <w:p w14:paraId="4D2F9CD8" w14:textId="77777777" w:rsidR="00904FD9" w:rsidRPr="00536F55" w:rsidRDefault="00904FD9" w:rsidP="00CE1D47">
      <w:pPr>
        <w:keepNext/>
        <w:widowControl w:val="0"/>
        <w:rPr>
          <w:color w:val="000000" w:themeColor="text1"/>
        </w:rPr>
      </w:pPr>
      <w:r w:rsidRPr="00536F55">
        <w:rPr>
          <w:color w:val="000000" w:themeColor="text1"/>
        </w:rPr>
        <w:t>Notist innan 30</w:t>
      </w:r>
      <w:r w:rsidR="00387142" w:rsidRPr="00536F55">
        <w:rPr>
          <w:color w:val="000000" w:themeColor="text1"/>
        </w:rPr>
        <w:t> </w:t>
      </w:r>
      <w:r w:rsidRPr="00536F55">
        <w:rPr>
          <w:color w:val="000000" w:themeColor="text1"/>
        </w:rPr>
        <w:t>daga eftir að flaskan hefur verið opnuð.</w:t>
      </w:r>
    </w:p>
    <w:p w14:paraId="36A0EFD9" w14:textId="77777777" w:rsidR="0025013E" w:rsidRPr="00536F55" w:rsidRDefault="0025013E" w:rsidP="00CE1D47">
      <w:pPr>
        <w:keepNext/>
        <w:widowControl w:val="0"/>
        <w:rPr>
          <w:color w:val="000000" w:themeColor="text1"/>
        </w:rPr>
      </w:pPr>
      <w:r w:rsidRPr="00536F55">
        <w:rPr>
          <w:color w:val="000000" w:themeColor="text1"/>
        </w:rPr>
        <w:t>Notið innan 24 klst</w:t>
      </w:r>
      <w:r w:rsidR="00D71C4F" w:rsidRPr="00536F55">
        <w:rPr>
          <w:color w:val="000000" w:themeColor="text1"/>
        </w:rPr>
        <w:t>.</w:t>
      </w:r>
      <w:r w:rsidRPr="00536F55">
        <w:rPr>
          <w:color w:val="000000" w:themeColor="text1"/>
        </w:rPr>
        <w:t xml:space="preserve"> eftir áfyllingu á skammtasprautu</w:t>
      </w:r>
      <w:r w:rsidR="00542D1D" w:rsidRPr="00536F55">
        <w:rPr>
          <w:color w:val="000000" w:themeColor="text1"/>
        </w:rPr>
        <w:t>.</w:t>
      </w:r>
    </w:p>
    <w:p w14:paraId="571E2874" w14:textId="77777777" w:rsidR="00BA12D9" w:rsidRPr="00536F55" w:rsidRDefault="00BA12D9" w:rsidP="00CE1D47">
      <w:pPr>
        <w:keepNext/>
        <w:widowControl w:val="0"/>
        <w:rPr>
          <w:color w:val="000000" w:themeColor="text1"/>
        </w:rPr>
      </w:pPr>
    </w:p>
    <w:p w14:paraId="3B02D510" w14:textId="77777777" w:rsidR="0025013E" w:rsidRPr="00536F55" w:rsidRDefault="0025013E" w:rsidP="00CE1D47">
      <w:pPr>
        <w:keepNext/>
        <w:widowControl w:val="0"/>
        <w:rPr>
          <w:color w:val="000000" w:themeColor="text1"/>
        </w:rPr>
      </w:pPr>
      <w:r w:rsidRPr="00536F55">
        <w:rPr>
          <w:color w:val="000000" w:themeColor="text1"/>
        </w:rPr>
        <w:t>Nota skal lausnina strax eftir þynningu</w:t>
      </w:r>
      <w:r w:rsidR="00542D1D" w:rsidRPr="00536F55">
        <w:rPr>
          <w:color w:val="000000" w:themeColor="text1"/>
        </w:rPr>
        <w:t>.</w:t>
      </w:r>
    </w:p>
    <w:p w14:paraId="76B4A85E" w14:textId="77777777" w:rsidR="00904FD9" w:rsidRPr="00536F55" w:rsidRDefault="00904FD9" w:rsidP="00CE1D47">
      <w:pPr>
        <w:widowControl w:val="0"/>
        <w:rPr>
          <w:color w:val="000000" w:themeColor="text1"/>
        </w:rPr>
      </w:pPr>
    </w:p>
    <w:p w14:paraId="0BAC0B06" w14:textId="77777777" w:rsidR="00AB48AC" w:rsidRPr="00536F55" w:rsidRDefault="00AB48AC" w:rsidP="00997A28">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692FB9E" w14:textId="77777777">
        <w:tc>
          <w:tcPr>
            <w:tcW w:w="9287" w:type="dxa"/>
          </w:tcPr>
          <w:p w14:paraId="622F95CE" w14:textId="77777777" w:rsidR="00904FD9" w:rsidRPr="00536F55" w:rsidRDefault="00904FD9">
            <w:pPr>
              <w:keepNext/>
              <w:keepLines/>
              <w:widowControl w:val="0"/>
              <w:ind w:left="567" w:hanging="567"/>
              <w:rPr>
                <w:b/>
                <w:bCs/>
                <w:color w:val="000000" w:themeColor="text1"/>
              </w:rPr>
            </w:pPr>
            <w:r w:rsidRPr="00536F55">
              <w:rPr>
                <w:b/>
                <w:bCs/>
                <w:color w:val="000000" w:themeColor="text1"/>
              </w:rPr>
              <w:t>10.</w:t>
            </w:r>
            <w:r w:rsidRPr="00536F55">
              <w:rPr>
                <w:b/>
                <w:bCs/>
                <w:color w:val="000000" w:themeColor="text1"/>
              </w:rPr>
              <w:tab/>
              <w:t>SÉRSTAKAR VARÚÐARRÁÐSTAFANIR VIÐ FÖRGUN LYFJALEIFA EÐA ÚRGANGS VEGNA LYFSINS ÞAR SEM VIÐ Á</w:t>
            </w:r>
          </w:p>
        </w:tc>
      </w:tr>
    </w:tbl>
    <w:p w14:paraId="5FCBB8EF" w14:textId="77777777" w:rsidR="00855FA4" w:rsidRPr="00536F55" w:rsidRDefault="00855FA4">
      <w:pPr>
        <w:pStyle w:val="EndnoteText"/>
        <w:widowControl w:val="0"/>
        <w:tabs>
          <w:tab w:val="clear" w:pos="567"/>
        </w:tabs>
        <w:rPr>
          <w:color w:val="000000" w:themeColor="text1"/>
          <w:lang w:val="is-IS"/>
        </w:rPr>
      </w:pPr>
    </w:p>
    <w:p w14:paraId="25828F2E"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289BA17" w14:textId="77777777">
        <w:tc>
          <w:tcPr>
            <w:tcW w:w="9287" w:type="dxa"/>
          </w:tcPr>
          <w:p w14:paraId="1CBB8FD6" w14:textId="77777777" w:rsidR="00904FD9" w:rsidRPr="00536F55" w:rsidRDefault="00904FD9">
            <w:pPr>
              <w:widowControl w:val="0"/>
              <w:ind w:left="567" w:hanging="567"/>
              <w:rPr>
                <w:b/>
                <w:bCs/>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58B4EAC8" w14:textId="77777777" w:rsidR="00904FD9" w:rsidRPr="00536F55" w:rsidRDefault="00904FD9">
      <w:pPr>
        <w:widowControl w:val="0"/>
        <w:rPr>
          <w:color w:val="000000" w:themeColor="text1"/>
        </w:rPr>
      </w:pPr>
    </w:p>
    <w:p w14:paraId="2F9FE01C" w14:textId="77777777" w:rsidR="00B71391" w:rsidRPr="00536F55" w:rsidRDefault="00B71391" w:rsidP="00B71391">
      <w:pPr>
        <w:rPr>
          <w:color w:val="000000" w:themeColor="text1"/>
          <w:lang w:val="de-DE"/>
        </w:rPr>
      </w:pPr>
      <w:r w:rsidRPr="00536F55">
        <w:rPr>
          <w:color w:val="000000" w:themeColor="text1"/>
          <w:lang w:val="de-DE"/>
        </w:rPr>
        <w:t>Pfizer Europe MA EEIG</w:t>
      </w:r>
    </w:p>
    <w:p w14:paraId="236569C4" w14:textId="77777777" w:rsidR="00B71391" w:rsidRPr="00536F55" w:rsidRDefault="00B71391" w:rsidP="00B71391">
      <w:pPr>
        <w:rPr>
          <w:color w:val="000000" w:themeColor="text1"/>
          <w:lang w:val="de-DE"/>
        </w:rPr>
      </w:pPr>
      <w:r w:rsidRPr="00536F55">
        <w:rPr>
          <w:color w:val="000000" w:themeColor="text1"/>
          <w:lang w:val="de-DE"/>
        </w:rPr>
        <w:t>Boulevard de la Plaine 17</w:t>
      </w:r>
    </w:p>
    <w:p w14:paraId="049744A5" w14:textId="77777777" w:rsidR="00B71391" w:rsidRPr="00536F55" w:rsidRDefault="00B71391" w:rsidP="00B71391">
      <w:pPr>
        <w:rPr>
          <w:color w:val="000000" w:themeColor="text1"/>
          <w:lang w:val="de-DE"/>
        </w:rPr>
      </w:pPr>
      <w:r w:rsidRPr="00536F55">
        <w:rPr>
          <w:color w:val="000000" w:themeColor="text1"/>
          <w:lang w:val="de-DE"/>
        </w:rPr>
        <w:t>1050 Bruxelles</w:t>
      </w:r>
    </w:p>
    <w:p w14:paraId="3A312983" w14:textId="77777777" w:rsidR="00904FD9" w:rsidRPr="00536F55" w:rsidRDefault="00B71391">
      <w:pPr>
        <w:widowControl w:val="0"/>
        <w:rPr>
          <w:color w:val="000000" w:themeColor="text1"/>
        </w:rPr>
      </w:pPr>
      <w:r w:rsidRPr="00536F55">
        <w:rPr>
          <w:color w:val="000000" w:themeColor="text1"/>
        </w:rPr>
        <w:t>Belgía</w:t>
      </w:r>
    </w:p>
    <w:p w14:paraId="0B124994" w14:textId="77777777" w:rsidR="00904FD9" w:rsidRPr="00536F55" w:rsidRDefault="00904FD9">
      <w:pPr>
        <w:widowControl w:val="0"/>
        <w:rPr>
          <w:color w:val="000000" w:themeColor="text1"/>
        </w:rPr>
      </w:pPr>
    </w:p>
    <w:p w14:paraId="579D7513" w14:textId="77777777" w:rsidR="004A537B" w:rsidRPr="00536F55" w:rsidRDefault="004A537B">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D9D7FE8" w14:textId="77777777">
        <w:tc>
          <w:tcPr>
            <w:tcW w:w="9287" w:type="dxa"/>
          </w:tcPr>
          <w:p w14:paraId="4EA15097" w14:textId="77777777" w:rsidR="00904FD9" w:rsidRPr="00536F55" w:rsidRDefault="00904FD9">
            <w:pPr>
              <w:widowControl w:val="0"/>
              <w:ind w:left="567" w:hanging="567"/>
              <w:rPr>
                <w:b/>
                <w:bCs/>
                <w:color w:val="000000" w:themeColor="text1"/>
              </w:rPr>
            </w:pPr>
            <w:r w:rsidRPr="00536F55">
              <w:rPr>
                <w:b/>
                <w:bCs/>
                <w:color w:val="000000" w:themeColor="text1"/>
              </w:rPr>
              <w:t>12.</w:t>
            </w:r>
            <w:r w:rsidRPr="00536F55">
              <w:rPr>
                <w:b/>
                <w:bCs/>
                <w:color w:val="000000" w:themeColor="text1"/>
              </w:rPr>
              <w:tab/>
              <w:t>MARKAÐSLEYFISNÚMER</w:t>
            </w:r>
          </w:p>
        </w:tc>
      </w:tr>
    </w:tbl>
    <w:p w14:paraId="3E40B2F6" w14:textId="77777777" w:rsidR="00904FD9" w:rsidRPr="00536F55" w:rsidRDefault="00904FD9">
      <w:pPr>
        <w:widowControl w:val="0"/>
        <w:tabs>
          <w:tab w:val="left" w:pos="567"/>
        </w:tabs>
        <w:rPr>
          <w:color w:val="000000" w:themeColor="text1"/>
        </w:rPr>
      </w:pPr>
    </w:p>
    <w:p w14:paraId="531E4C60" w14:textId="77777777" w:rsidR="00904FD9" w:rsidRPr="00536F55" w:rsidRDefault="00904FD9">
      <w:pPr>
        <w:widowControl w:val="0"/>
        <w:tabs>
          <w:tab w:val="left" w:pos="567"/>
        </w:tabs>
        <w:rPr>
          <w:color w:val="000000" w:themeColor="text1"/>
        </w:rPr>
      </w:pPr>
      <w:r w:rsidRPr="00536F55">
        <w:rPr>
          <w:color w:val="000000" w:themeColor="text1"/>
        </w:rPr>
        <w:t>EU/1/01/171/001</w:t>
      </w:r>
    </w:p>
    <w:p w14:paraId="4C64E3E1" w14:textId="77777777" w:rsidR="00904FD9" w:rsidRPr="00536F55" w:rsidRDefault="00904FD9">
      <w:pPr>
        <w:widowControl w:val="0"/>
        <w:rPr>
          <w:color w:val="000000" w:themeColor="text1"/>
        </w:rPr>
      </w:pPr>
    </w:p>
    <w:p w14:paraId="558702E2"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BB41D63" w14:textId="77777777">
        <w:tc>
          <w:tcPr>
            <w:tcW w:w="9287" w:type="dxa"/>
          </w:tcPr>
          <w:p w14:paraId="37867144" w14:textId="77777777" w:rsidR="00904FD9" w:rsidRPr="00536F55" w:rsidRDefault="00904FD9">
            <w:pPr>
              <w:widowControl w:val="0"/>
              <w:ind w:left="567" w:hanging="567"/>
              <w:rPr>
                <w:b/>
                <w:bCs/>
                <w:color w:val="000000" w:themeColor="text1"/>
              </w:rPr>
            </w:pPr>
            <w:r w:rsidRPr="00536F55">
              <w:rPr>
                <w:b/>
                <w:bCs/>
                <w:color w:val="000000" w:themeColor="text1"/>
              </w:rPr>
              <w:t>13.</w:t>
            </w:r>
            <w:r w:rsidRPr="00536F55">
              <w:rPr>
                <w:b/>
                <w:bCs/>
                <w:color w:val="000000" w:themeColor="text1"/>
              </w:rPr>
              <w:tab/>
              <w:t xml:space="preserve">LOTUNÚMER </w:t>
            </w:r>
          </w:p>
        </w:tc>
      </w:tr>
    </w:tbl>
    <w:p w14:paraId="07D83716" w14:textId="77777777" w:rsidR="00904FD9" w:rsidRPr="00536F55" w:rsidRDefault="00904FD9">
      <w:pPr>
        <w:widowControl w:val="0"/>
        <w:rPr>
          <w:color w:val="000000" w:themeColor="text1"/>
        </w:rPr>
      </w:pPr>
    </w:p>
    <w:p w14:paraId="0CC5EB7C" w14:textId="77777777" w:rsidR="00904FD9" w:rsidRPr="00536F55" w:rsidRDefault="00904FD9">
      <w:pPr>
        <w:widowControl w:val="0"/>
        <w:tabs>
          <w:tab w:val="left" w:pos="567"/>
        </w:tabs>
        <w:rPr>
          <w:color w:val="000000" w:themeColor="text1"/>
        </w:rPr>
      </w:pPr>
      <w:r w:rsidRPr="00536F55">
        <w:rPr>
          <w:color w:val="000000" w:themeColor="text1"/>
        </w:rPr>
        <w:t>Lot</w:t>
      </w:r>
    </w:p>
    <w:p w14:paraId="1FE7B922" w14:textId="77777777" w:rsidR="00904FD9" w:rsidRPr="00536F55" w:rsidRDefault="00904FD9">
      <w:pPr>
        <w:widowControl w:val="0"/>
        <w:rPr>
          <w:color w:val="000000" w:themeColor="text1"/>
        </w:rPr>
      </w:pPr>
    </w:p>
    <w:p w14:paraId="17B612F6"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313D0DE" w14:textId="77777777">
        <w:tc>
          <w:tcPr>
            <w:tcW w:w="9287" w:type="dxa"/>
          </w:tcPr>
          <w:p w14:paraId="3F023764" w14:textId="77777777" w:rsidR="00904FD9" w:rsidRPr="00536F55" w:rsidRDefault="00904FD9">
            <w:pPr>
              <w:widowControl w:val="0"/>
              <w:ind w:left="567" w:hanging="567"/>
              <w:rPr>
                <w:b/>
                <w:bCs/>
                <w:color w:val="000000" w:themeColor="text1"/>
              </w:rPr>
            </w:pPr>
            <w:r w:rsidRPr="00536F55">
              <w:rPr>
                <w:b/>
                <w:bCs/>
                <w:color w:val="000000" w:themeColor="text1"/>
              </w:rPr>
              <w:t>14.</w:t>
            </w:r>
            <w:r w:rsidRPr="00536F55">
              <w:rPr>
                <w:b/>
                <w:bCs/>
                <w:color w:val="000000" w:themeColor="text1"/>
              </w:rPr>
              <w:tab/>
              <w:t>AFGREIÐSLUTILHÖGUN</w:t>
            </w:r>
          </w:p>
        </w:tc>
      </w:tr>
    </w:tbl>
    <w:p w14:paraId="3A40B0D0" w14:textId="77777777" w:rsidR="00904FD9" w:rsidRPr="00536F55" w:rsidRDefault="00904FD9">
      <w:pPr>
        <w:widowControl w:val="0"/>
        <w:rPr>
          <w:color w:val="000000" w:themeColor="text1"/>
        </w:rPr>
      </w:pPr>
    </w:p>
    <w:p w14:paraId="5ECBDF12"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5070255" w14:textId="77777777">
        <w:tc>
          <w:tcPr>
            <w:tcW w:w="9287" w:type="dxa"/>
          </w:tcPr>
          <w:p w14:paraId="4E39A8A1" w14:textId="77777777" w:rsidR="00904FD9" w:rsidRPr="00536F55" w:rsidRDefault="00904FD9">
            <w:pPr>
              <w:widowControl w:val="0"/>
              <w:ind w:left="567" w:hanging="567"/>
              <w:rPr>
                <w:b/>
                <w:bCs/>
                <w:color w:val="000000" w:themeColor="text1"/>
              </w:rPr>
            </w:pPr>
            <w:r w:rsidRPr="00536F55">
              <w:rPr>
                <w:b/>
                <w:bCs/>
                <w:color w:val="000000" w:themeColor="text1"/>
              </w:rPr>
              <w:t>15.</w:t>
            </w:r>
            <w:r w:rsidRPr="00536F55">
              <w:rPr>
                <w:b/>
                <w:bCs/>
                <w:color w:val="000000" w:themeColor="text1"/>
              </w:rPr>
              <w:tab/>
              <w:t>NOTKUNARLEIÐBEININGAR</w:t>
            </w:r>
          </w:p>
        </w:tc>
      </w:tr>
    </w:tbl>
    <w:p w14:paraId="48F12230" w14:textId="77777777" w:rsidR="00855FA4" w:rsidRPr="00536F55" w:rsidRDefault="00855FA4">
      <w:pPr>
        <w:widowControl w:val="0"/>
        <w:ind w:right="-1"/>
        <w:rPr>
          <w:bCs/>
          <w:color w:val="000000" w:themeColor="text1"/>
        </w:rPr>
      </w:pPr>
    </w:p>
    <w:p w14:paraId="65B964D3" w14:textId="77777777" w:rsidR="00904FD9" w:rsidRPr="00536F55" w:rsidRDefault="00904FD9">
      <w:pPr>
        <w:pStyle w:val="EndnoteText"/>
        <w:widowControl w:val="0"/>
        <w:rPr>
          <w:color w:val="000000" w:themeColor="text1"/>
          <w:lang w:val="is-IS"/>
        </w:rPr>
      </w:pPr>
    </w:p>
    <w:p w14:paraId="145DE73E" w14:textId="77777777" w:rsidR="00904FD9" w:rsidRPr="00536F55" w:rsidRDefault="00904FD9">
      <w:pPr>
        <w:widowControl w:val="0"/>
        <w:pBdr>
          <w:top w:val="single" w:sz="4" w:space="1" w:color="auto"/>
          <w:left w:val="single" w:sz="4" w:space="4" w:color="auto"/>
          <w:bottom w:val="single" w:sz="4" w:space="1" w:color="auto"/>
          <w:right w:val="single" w:sz="4" w:space="4" w:color="auto"/>
        </w:pBdr>
        <w:rPr>
          <w:b/>
          <w:bCs/>
          <w:color w:val="000000" w:themeColor="text1"/>
        </w:rPr>
      </w:pPr>
      <w:r w:rsidRPr="00536F55">
        <w:rPr>
          <w:b/>
          <w:bCs/>
          <w:color w:val="000000" w:themeColor="text1"/>
        </w:rPr>
        <w:t>16.</w:t>
      </w:r>
      <w:r w:rsidRPr="00536F55">
        <w:rPr>
          <w:b/>
          <w:bCs/>
          <w:color w:val="000000" w:themeColor="text1"/>
        </w:rPr>
        <w:tab/>
        <w:t>UPPLÝSINGAR MEÐ BLINDRALETRI</w:t>
      </w:r>
    </w:p>
    <w:p w14:paraId="717D0146" w14:textId="77777777" w:rsidR="00855FA4" w:rsidRPr="00536F55" w:rsidRDefault="00855FA4">
      <w:pPr>
        <w:pStyle w:val="EndnoteText"/>
        <w:widowControl w:val="0"/>
        <w:rPr>
          <w:color w:val="000000" w:themeColor="text1"/>
          <w:lang w:val="is-IS"/>
        </w:rPr>
      </w:pPr>
    </w:p>
    <w:p w14:paraId="63A6CCC5" w14:textId="77777777" w:rsidR="00904FD9" w:rsidRPr="00536F55" w:rsidRDefault="00904FD9">
      <w:pPr>
        <w:widowControl w:val="0"/>
        <w:ind w:right="-1"/>
        <w:rPr>
          <w:color w:val="000000" w:themeColor="text1"/>
        </w:rPr>
      </w:pPr>
      <w:r w:rsidRPr="00536F55">
        <w:rPr>
          <w:b/>
          <w:bCs/>
          <w:color w:val="000000" w:themeColor="text1"/>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F20F819" w14:textId="77777777" w:rsidTr="00BA4E52">
        <w:trPr>
          <w:trHeight w:val="744"/>
        </w:trPr>
        <w:tc>
          <w:tcPr>
            <w:tcW w:w="9287" w:type="dxa"/>
          </w:tcPr>
          <w:p w14:paraId="110A829A" w14:textId="77777777" w:rsidR="00904FD9" w:rsidRPr="00536F55" w:rsidRDefault="00904FD9" w:rsidP="0075094A">
            <w:pPr>
              <w:pStyle w:val="Heading1NavyHeading1"/>
              <w:keepNext w:val="0"/>
              <w:widowControl w:val="0"/>
              <w:tabs>
                <w:tab w:val="clear" w:pos="567"/>
              </w:tabs>
              <w:outlineLvl w:val="9"/>
              <w:rPr>
                <w:caps w:val="0"/>
                <w:color w:val="000000" w:themeColor="text1"/>
                <w:kern w:val="0"/>
                <w:lang w:val="is-IS"/>
              </w:rPr>
            </w:pPr>
            <w:r w:rsidRPr="00536F55">
              <w:rPr>
                <w:caps w:val="0"/>
                <w:color w:val="000000" w:themeColor="text1"/>
                <w:kern w:val="0"/>
                <w:lang w:val="is-IS"/>
              </w:rPr>
              <w:lastRenderedPageBreak/>
              <w:t xml:space="preserve">UPPLÝSINGAR SEM EIGA AÐ KOMA FRAM Á INNRI UMBÚÐUM </w:t>
            </w:r>
          </w:p>
          <w:p w14:paraId="5B410A09" w14:textId="77777777" w:rsidR="001272BA" w:rsidRPr="00536F55" w:rsidRDefault="001272BA" w:rsidP="0075094A">
            <w:pPr>
              <w:pStyle w:val="Heading1NavyHeading1"/>
              <w:keepNext w:val="0"/>
              <w:widowControl w:val="0"/>
              <w:tabs>
                <w:tab w:val="clear" w:pos="567"/>
              </w:tabs>
              <w:outlineLvl w:val="9"/>
              <w:rPr>
                <w:caps w:val="0"/>
                <w:color w:val="000000" w:themeColor="text1"/>
                <w:kern w:val="0"/>
                <w:lang w:val="is-IS"/>
              </w:rPr>
            </w:pPr>
          </w:p>
          <w:p w14:paraId="692AEF08" w14:textId="77777777" w:rsidR="00EB64D7" w:rsidRPr="00536F55" w:rsidRDefault="00500615" w:rsidP="0075094A">
            <w:pPr>
              <w:pStyle w:val="Heading1NavyHeading1"/>
              <w:keepNext w:val="0"/>
              <w:widowControl w:val="0"/>
              <w:tabs>
                <w:tab w:val="clear" w:pos="567"/>
              </w:tabs>
              <w:outlineLvl w:val="9"/>
              <w:rPr>
                <w:color w:val="000000" w:themeColor="text1"/>
                <w:kern w:val="0"/>
              </w:rPr>
            </w:pPr>
            <w:r w:rsidRPr="00536F55">
              <w:rPr>
                <w:caps w:val="0"/>
                <w:color w:val="000000" w:themeColor="text1"/>
                <w:kern w:val="0"/>
                <w:lang w:val="is-IS"/>
              </w:rPr>
              <w:t>FLÖSKUMIÐI</w:t>
            </w:r>
            <w:r w:rsidR="00904FD9" w:rsidRPr="00536F55">
              <w:rPr>
                <w:caps w:val="0"/>
                <w:color w:val="000000" w:themeColor="text1"/>
                <w:kern w:val="0"/>
                <w:lang w:val="is-IS"/>
              </w:rPr>
              <w:t>: 60 ml FLASKA</w:t>
            </w:r>
          </w:p>
        </w:tc>
      </w:tr>
    </w:tbl>
    <w:p w14:paraId="1EDAAA08" w14:textId="77777777" w:rsidR="00904FD9" w:rsidRPr="00536F55" w:rsidRDefault="00904FD9" w:rsidP="00CE1D47">
      <w:pPr>
        <w:widowControl w:val="0"/>
        <w:rPr>
          <w:color w:val="000000" w:themeColor="text1"/>
        </w:rPr>
      </w:pPr>
    </w:p>
    <w:p w14:paraId="45B9AB4E"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DC23D8D" w14:textId="77777777">
        <w:tc>
          <w:tcPr>
            <w:tcW w:w="9287" w:type="dxa"/>
          </w:tcPr>
          <w:p w14:paraId="7EEDA43A" w14:textId="77777777" w:rsidR="00904FD9" w:rsidRPr="00536F55" w:rsidRDefault="00904FD9" w:rsidP="00CE1D47">
            <w:pPr>
              <w:widowControl w:val="0"/>
              <w:ind w:left="567" w:hanging="567"/>
              <w:rPr>
                <w:b/>
                <w:bCs/>
                <w:color w:val="000000" w:themeColor="text1"/>
              </w:rPr>
            </w:pPr>
            <w:r w:rsidRPr="00536F55">
              <w:rPr>
                <w:b/>
                <w:bCs/>
                <w:color w:val="000000" w:themeColor="text1"/>
              </w:rPr>
              <w:t>1.</w:t>
            </w:r>
            <w:r w:rsidRPr="00536F55">
              <w:rPr>
                <w:b/>
                <w:bCs/>
                <w:color w:val="000000" w:themeColor="text1"/>
              </w:rPr>
              <w:tab/>
              <w:t>HEITI LYFS</w:t>
            </w:r>
          </w:p>
        </w:tc>
      </w:tr>
    </w:tbl>
    <w:p w14:paraId="1FC04D6D" w14:textId="77777777" w:rsidR="00904FD9" w:rsidRPr="00536F55" w:rsidRDefault="00904FD9" w:rsidP="00CE1D47">
      <w:pPr>
        <w:widowControl w:val="0"/>
        <w:rPr>
          <w:color w:val="000000" w:themeColor="text1"/>
        </w:rPr>
      </w:pPr>
    </w:p>
    <w:p w14:paraId="2F67042C" w14:textId="77777777" w:rsidR="00904FD9" w:rsidRPr="00536F55" w:rsidRDefault="00904FD9" w:rsidP="00CE1D47">
      <w:pPr>
        <w:pStyle w:val="BodyText3"/>
        <w:widowControl w:val="0"/>
        <w:jc w:val="left"/>
        <w:rPr>
          <w:color w:val="000000" w:themeColor="text1"/>
          <w:sz w:val="22"/>
          <w:szCs w:val="22"/>
          <w:lang w:val="is-IS"/>
        </w:rPr>
      </w:pPr>
      <w:r w:rsidRPr="00536F55">
        <w:rPr>
          <w:color w:val="000000" w:themeColor="text1"/>
          <w:sz w:val="22"/>
          <w:szCs w:val="22"/>
          <w:lang w:val="is-IS"/>
        </w:rPr>
        <w:t>Rapamune 1</w:t>
      </w:r>
      <w:r w:rsidR="00813153" w:rsidRPr="00536F55">
        <w:rPr>
          <w:color w:val="000000" w:themeColor="text1"/>
          <w:sz w:val="22"/>
          <w:szCs w:val="22"/>
          <w:lang w:val="is-IS"/>
        </w:rPr>
        <w:t> </w:t>
      </w:r>
      <w:r w:rsidRPr="00536F55">
        <w:rPr>
          <w:color w:val="000000" w:themeColor="text1"/>
          <w:sz w:val="22"/>
          <w:szCs w:val="22"/>
          <w:lang w:val="is-IS"/>
        </w:rPr>
        <w:t>mg/ml mixtúra, lausn</w:t>
      </w:r>
    </w:p>
    <w:p w14:paraId="1E17E0F5" w14:textId="77777777" w:rsidR="00904FD9" w:rsidRPr="00536F55" w:rsidRDefault="00E17518" w:rsidP="00CE1D47">
      <w:pPr>
        <w:pStyle w:val="BodyText3"/>
        <w:widowControl w:val="0"/>
        <w:jc w:val="left"/>
        <w:rPr>
          <w:color w:val="000000" w:themeColor="text1"/>
          <w:sz w:val="22"/>
          <w:szCs w:val="22"/>
          <w:lang w:val="is-IS"/>
        </w:rPr>
      </w:pPr>
      <w:r w:rsidRPr="00536F55">
        <w:rPr>
          <w:color w:val="000000" w:themeColor="text1"/>
          <w:sz w:val="22"/>
          <w:szCs w:val="22"/>
          <w:lang w:val="is-IS"/>
        </w:rPr>
        <w:t>s</w:t>
      </w:r>
      <w:r w:rsidR="00904FD9" w:rsidRPr="00536F55">
        <w:rPr>
          <w:color w:val="000000" w:themeColor="text1"/>
          <w:sz w:val="22"/>
          <w:szCs w:val="22"/>
          <w:lang w:val="is-IS"/>
        </w:rPr>
        <w:t>irolimus</w:t>
      </w:r>
    </w:p>
    <w:p w14:paraId="151DC9BC" w14:textId="77777777" w:rsidR="00904FD9" w:rsidRPr="00536F55" w:rsidRDefault="00904FD9" w:rsidP="00CE1D47">
      <w:pPr>
        <w:widowControl w:val="0"/>
        <w:rPr>
          <w:color w:val="000000" w:themeColor="text1"/>
        </w:rPr>
      </w:pPr>
    </w:p>
    <w:p w14:paraId="32D0E3A6"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C5825FA" w14:textId="77777777">
        <w:tc>
          <w:tcPr>
            <w:tcW w:w="9287" w:type="dxa"/>
          </w:tcPr>
          <w:p w14:paraId="12BA338B" w14:textId="77777777" w:rsidR="00904FD9" w:rsidRPr="00536F55" w:rsidRDefault="00904FD9" w:rsidP="00CE1D47">
            <w:pPr>
              <w:widowControl w:val="0"/>
              <w:ind w:left="567" w:hanging="567"/>
              <w:rPr>
                <w:b/>
                <w:bCs/>
                <w:color w:val="000000" w:themeColor="text1"/>
              </w:rPr>
            </w:pPr>
            <w:r w:rsidRPr="00536F55">
              <w:rPr>
                <w:b/>
                <w:bCs/>
                <w:color w:val="000000" w:themeColor="text1"/>
              </w:rPr>
              <w:t>2.</w:t>
            </w:r>
            <w:r w:rsidRPr="00536F55">
              <w:rPr>
                <w:b/>
                <w:bCs/>
                <w:color w:val="000000" w:themeColor="text1"/>
              </w:rPr>
              <w:tab/>
              <w:t>VIRK(T) EFNI</w:t>
            </w:r>
          </w:p>
        </w:tc>
      </w:tr>
    </w:tbl>
    <w:p w14:paraId="2CB5B06D" w14:textId="77777777" w:rsidR="00904FD9" w:rsidRPr="00536F55" w:rsidRDefault="00904FD9" w:rsidP="00CE1D47">
      <w:pPr>
        <w:widowControl w:val="0"/>
        <w:rPr>
          <w:color w:val="000000" w:themeColor="text1"/>
        </w:rPr>
      </w:pPr>
    </w:p>
    <w:p w14:paraId="513E1FD0" w14:textId="77777777" w:rsidR="00904FD9" w:rsidRPr="00536F55" w:rsidRDefault="00904FD9" w:rsidP="00CE1D47">
      <w:pPr>
        <w:widowControl w:val="0"/>
        <w:tabs>
          <w:tab w:val="left" w:pos="567"/>
        </w:tabs>
        <w:rPr>
          <w:color w:val="000000" w:themeColor="text1"/>
        </w:rPr>
      </w:pPr>
      <w:r w:rsidRPr="00536F55">
        <w:rPr>
          <w:color w:val="000000" w:themeColor="text1"/>
        </w:rPr>
        <w:t>Hver ml af Rapamune inniheldur 1 mg sirolimus.</w:t>
      </w:r>
    </w:p>
    <w:p w14:paraId="57573CB6" w14:textId="77777777" w:rsidR="00904FD9" w:rsidRPr="00536F55" w:rsidRDefault="0025013E" w:rsidP="00CE1D47">
      <w:pPr>
        <w:widowControl w:val="0"/>
        <w:rPr>
          <w:color w:val="000000" w:themeColor="text1"/>
        </w:rPr>
      </w:pPr>
      <w:r w:rsidRPr="00536F55">
        <w:rPr>
          <w:color w:val="000000" w:themeColor="text1"/>
        </w:rPr>
        <w:t>Hver 60 ml flaska af Rapamune inniheldur 60 mg sirolimus.</w:t>
      </w:r>
    </w:p>
    <w:p w14:paraId="48C0FD44" w14:textId="77777777" w:rsidR="00904FD9" w:rsidRPr="00536F55" w:rsidRDefault="00904FD9" w:rsidP="00CE1D47">
      <w:pPr>
        <w:widowControl w:val="0"/>
        <w:rPr>
          <w:color w:val="000000" w:themeColor="text1"/>
        </w:rPr>
      </w:pPr>
    </w:p>
    <w:p w14:paraId="2EC0E9CE" w14:textId="77777777" w:rsidR="00104C8F" w:rsidRPr="00536F55" w:rsidRDefault="00104C8F" w:rsidP="00CE1D47">
      <w:pPr>
        <w:widowControl w:val="0"/>
        <w:rPr>
          <w:color w:val="000000" w:themeColor="text1"/>
        </w:rPr>
      </w:pPr>
    </w:p>
    <w:p w14:paraId="39D63DFB" w14:textId="77777777" w:rsidR="00904FD9" w:rsidRPr="00536F55" w:rsidRDefault="00904FD9" w:rsidP="00CE1D47">
      <w:pPr>
        <w:widowControl w:val="0"/>
        <w:pBdr>
          <w:top w:val="single" w:sz="4" w:space="1" w:color="auto"/>
          <w:left w:val="single" w:sz="4" w:space="4" w:color="auto"/>
          <w:bottom w:val="single" w:sz="4" w:space="1" w:color="auto"/>
          <w:right w:val="single" w:sz="4" w:space="4" w:color="auto"/>
        </w:pBdr>
        <w:ind w:left="567" w:hanging="567"/>
        <w:rPr>
          <w:b/>
          <w:bCs/>
          <w:color w:val="000000" w:themeColor="text1"/>
        </w:rPr>
      </w:pPr>
      <w:r w:rsidRPr="00536F55">
        <w:rPr>
          <w:b/>
          <w:bCs/>
          <w:color w:val="000000" w:themeColor="text1"/>
        </w:rPr>
        <w:t>3.</w:t>
      </w:r>
      <w:r w:rsidRPr="00536F55">
        <w:rPr>
          <w:b/>
          <w:bCs/>
          <w:color w:val="000000" w:themeColor="text1"/>
        </w:rPr>
        <w:tab/>
        <w:t>HJÁLPAREFNI</w:t>
      </w:r>
    </w:p>
    <w:p w14:paraId="6B149E39" w14:textId="77777777" w:rsidR="00904FD9" w:rsidRPr="00536F55" w:rsidRDefault="00904FD9" w:rsidP="00CE1D47">
      <w:pPr>
        <w:widowControl w:val="0"/>
        <w:rPr>
          <w:color w:val="000000" w:themeColor="text1"/>
        </w:rPr>
      </w:pPr>
    </w:p>
    <w:p w14:paraId="1106DAF5" w14:textId="77777777" w:rsidR="00904FD9" w:rsidRPr="00536F55" w:rsidRDefault="00904FD9" w:rsidP="00CE1D47">
      <w:pPr>
        <w:widowControl w:val="0"/>
        <w:tabs>
          <w:tab w:val="left" w:pos="0"/>
        </w:tabs>
        <w:rPr>
          <w:color w:val="000000" w:themeColor="text1"/>
        </w:rPr>
      </w:pPr>
      <w:r w:rsidRPr="00536F55">
        <w:rPr>
          <w:color w:val="000000" w:themeColor="text1"/>
        </w:rPr>
        <w:t xml:space="preserve">Inniheldur einnig: etanól, </w:t>
      </w:r>
      <w:r w:rsidR="00202D35" w:rsidRPr="00536F55">
        <w:rPr>
          <w:color w:val="000000" w:themeColor="text1"/>
        </w:rPr>
        <w:t xml:space="preserve">própýlenglýkól (E1520), </w:t>
      </w:r>
      <w:r w:rsidRPr="00536F55">
        <w:rPr>
          <w:color w:val="000000" w:themeColor="text1"/>
        </w:rPr>
        <w:t>soja fitusýrur. Sjá frekari upplýsingar í fylgiseðli.</w:t>
      </w:r>
    </w:p>
    <w:p w14:paraId="4F0AB25C" w14:textId="77777777" w:rsidR="00904FD9" w:rsidRPr="00536F55" w:rsidRDefault="00904FD9" w:rsidP="00CE1D47">
      <w:pPr>
        <w:widowControl w:val="0"/>
        <w:rPr>
          <w:color w:val="000000" w:themeColor="text1"/>
        </w:rPr>
      </w:pPr>
    </w:p>
    <w:p w14:paraId="68694697"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C0EDD36" w14:textId="77777777">
        <w:tc>
          <w:tcPr>
            <w:tcW w:w="9287" w:type="dxa"/>
          </w:tcPr>
          <w:p w14:paraId="29C60086" w14:textId="77777777" w:rsidR="00904FD9" w:rsidRPr="00536F55" w:rsidRDefault="00904FD9" w:rsidP="00CE1D47">
            <w:pPr>
              <w:widowControl w:val="0"/>
              <w:ind w:left="567" w:hanging="567"/>
              <w:rPr>
                <w:b/>
                <w:bCs/>
                <w:color w:val="000000" w:themeColor="text1"/>
              </w:rPr>
            </w:pPr>
            <w:r w:rsidRPr="00536F55">
              <w:rPr>
                <w:b/>
                <w:bCs/>
                <w:color w:val="000000" w:themeColor="text1"/>
              </w:rPr>
              <w:t>4.</w:t>
            </w:r>
            <w:r w:rsidRPr="00536F55">
              <w:rPr>
                <w:b/>
                <w:bCs/>
                <w:color w:val="000000" w:themeColor="text1"/>
              </w:rPr>
              <w:tab/>
              <w:t>LYFJAFORM OG INNIHALD</w:t>
            </w:r>
          </w:p>
        </w:tc>
      </w:tr>
    </w:tbl>
    <w:p w14:paraId="514933DD" w14:textId="77777777" w:rsidR="00904FD9" w:rsidRPr="00536F55" w:rsidRDefault="00904FD9" w:rsidP="00CE1D47">
      <w:pPr>
        <w:widowControl w:val="0"/>
        <w:rPr>
          <w:color w:val="000000" w:themeColor="text1"/>
        </w:rPr>
      </w:pPr>
    </w:p>
    <w:p w14:paraId="00577790" w14:textId="77777777" w:rsidR="00904FD9" w:rsidRPr="00536F55" w:rsidRDefault="00904FD9" w:rsidP="00CE1D47">
      <w:pPr>
        <w:widowControl w:val="0"/>
        <w:tabs>
          <w:tab w:val="left" w:pos="567"/>
        </w:tabs>
        <w:rPr>
          <w:color w:val="000000" w:themeColor="text1"/>
        </w:rPr>
      </w:pPr>
      <w:r w:rsidRPr="00536F55">
        <w:rPr>
          <w:color w:val="000000" w:themeColor="text1"/>
        </w:rPr>
        <w:t>60 ml mixtúra, lausn</w:t>
      </w:r>
    </w:p>
    <w:p w14:paraId="36926D5C" w14:textId="77777777" w:rsidR="00904FD9" w:rsidRPr="00536F55" w:rsidRDefault="00904FD9" w:rsidP="00CE1D47">
      <w:pPr>
        <w:widowControl w:val="0"/>
        <w:rPr>
          <w:color w:val="000000" w:themeColor="text1"/>
        </w:rPr>
      </w:pPr>
    </w:p>
    <w:p w14:paraId="2A7A360C"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49BE6B9" w14:textId="77777777">
        <w:tc>
          <w:tcPr>
            <w:tcW w:w="9287" w:type="dxa"/>
          </w:tcPr>
          <w:p w14:paraId="2D782122" w14:textId="77777777" w:rsidR="00904FD9" w:rsidRPr="00536F55" w:rsidRDefault="00904FD9" w:rsidP="00CE1D47">
            <w:pPr>
              <w:widowControl w:val="0"/>
              <w:ind w:left="567" w:hanging="567"/>
              <w:rPr>
                <w:b/>
                <w:bCs/>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1BEF2B17" w14:textId="77777777" w:rsidR="00904FD9" w:rsidRPr="00536F55" w:rsidRDefault="00904FD9" w:rsidP="00CE1D47">
      <w:pPr>
        <w:widowControl w:val="0"/>
        <w:rPr>
          <w:color w:val="000000" w:themeColor="text1"/>
        </w:rPr>
      </w:pPr>
    </w:p>
    <w:p w14:paraId="4154C9C7" w14:textId="77777777" w:rsidR="00904FD9" w:rsidRPr="00536F55" w:rsidRDefault="00904FD9" w:rsidP="00CE1D47">
      <w:pPr>
        <w:pStyle w:val="anything"/>
        <w:rPr>
          <w:color w:val="000000" w:themeColor="text1"/>
          <w:lang w:val="is-IS"/>
        </w:rPr>
      </w:pPr>
      <w:r w:rsidRPr="00536F55">
        <w:rPr>
          <w:color w:val="000000" w:themeColor="text1"/>
          <w:lang w:val="is-IS"/>
        </w:rPr>
        <w:t>Lesið fylgiseðilinn fyrir notkun.</w:t>
      </w:r>
    </w:p>
    <w:p w14:paraId="6CCDA883" w14:textId="77777777" w:rsidR="00904FD9" w:rsidRPr="00536F55" w:rsidRDefault="00904FD9" w:rsidP="00CE1D47">
      <w:pPr>
        <w:pStyle w:val="anything"/>
        <w:rPr>
          <w:color w:val="000000" w:themeColor="text1"/>
          <w:lang w:val="is-IS"/>
        </w:rPr>
      </w:pPr>
      <w:r w:rsidRPr="00536F55">
        <w:rPr>
          <w:color w:val="000000" w:themeColor="text1"/>
          <w:lang w:val="is-IS"/>
        </w:rPr>
        <w:t>Til inntöku.</w:t>
      </w:r>
    </w:p>
    <w:p w14:paraId="28C6A5E6" w14:textId="77777777" w:rsidR="00904FD9" w:rsidRPr="00536F55" w:rsidRDefault="00904FD9" w:rsidP="00CE1D47">
      <w:pPr>
        <w:widowControl w:val="0"/>
        <w:rPr>
          <w:color w:val="000000" w:themeColor="text1"/>
        </w:rPr>
      </w:pPr>
    </w:p>
    <w:p w14:paraId="67D72937" w14:textId="77777777" w:rsidR="00104C8F" w:rsidRPr="00536F55" w:rsidRDefault="00104C8F"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FCC43EA" w14:textId="77777777">
        <w:tc>
          <w:tcPr>
            <w:tcW w:w="9287" w:type="dxa"/>
          </w:tcPr>
          <w:p w14:paraId="445519D1" w14:textId="77777777" w:rsidR="00904FD9" w:rsidRPr="00536F55" w:rsidRDefault="00904FD9" w:rsidP="00CE1D47">
            <w:pPr>
              <w:widowControl w:val="0"/>
              <w:ind w:left="567" w:hanging="567"/>
              <w:rPr>
                <w:b/>
                <w:bCs/>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2A562B72" w14:textId="77777777" w:rsidR="00904FD9" w:rsidRPr="00536F55" w:rsidRDefault="00904FD9" w:rsidP="00CE1D47">
      <w:pPr>
        <w:widowControl w:val="0"/>
        <w:rPr>
          <w:color w:val="000000" w:themeColor="text1"/>
        </w:rPr>
      </w:pPr>
    </w:p>
    <w:p w14:paraId="46CD7A2C" w14:textId="77777777" w:rsidR="00904FD9" w:rsidRPr="00536F55" w:rsidRDefault="00904FD9" w:rsidP="00CE1D47">
      <w:pPr>
        <w:widowControl w:val="0"/>
        <w:rPr>
          <w:color w:val="000000" w:themeColor="text1"/>
        </w:rPr>
      </w:pPr>
      <w:r w:rsidRPr="00536F55">
        <w:rPr>
          <w:color w:val="000000" w:themeColor="text1"/>
        </w:rPr>
        <w:t>Geymið þar sem börn hvorki ná til né sjá.</w:t>
      </w:r>
    </w:p>
    <w:p w14:paraId="53D4C7F2" w14:textId="77777777" w:rsidR="00904FD9" w:rsidRPr="00536F55" w:rsidRDefault="00904FD9" w:rsidP="00CE1D47">
      <w:pPr>
        <w:widowControl w:val="0"/>
        <w:rPr>
          <w:color w:val="000000" w:themeColor="text1"/>
        </w:rPr>
      </w:pPr>
    </w:p>
    <w:p w14:paraId="25076037"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2A021E0" w14:textId="77777777">
        <w:tc>
          <w:tcPr>
            <w:tcW w:w="9287" w:type="dxa"/>
          </w:tcPr>
          <w:p w14:paraId="2702D488" w14:textId="77777777" w:rsidR="00904FD9" w:rsidRPr="00536F55" w:rsidRDefault="00904FD9" w:rsidP="00CE1D47">
            <w:pPr>
              <w:widowControl w:val="0"/>
              <w:ind w:left="567" w:hanging="567"/>
              <w:rPr>
                <w:b/>
                <w:bCs/>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44405841" w14:textId="77777777" w:rsidR="00855FA4" w:rsidRPr="00536F55" w:rsidRDefault="00855FA4" w:rsidP="00CE1D47">
      <w:pPr>
        <w:widowControl w:val="0"/>
        <w:rPr>
          <w:color w:val="000000" w:themeColor="text1"/>
        </w:rPr>
      </w:pPr>
    </w:p>
    <w:p w14:paraId="73869332"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7B0817C" w14:textId="77777777">
        <w:tc>
          <w:tcPr>
            <w:tcW w:w="9287" w:type="dxa"/>
          </w:tcPr>
          <w:p w14:paraId="0CC9E05A" w14:textId="77777777" w:rsidR="00904FD9" w:rsidRPr="00536F55" w:rsidRDefault="00904FD9" w:rsidP="00CE1D47">
            <w:pPr>
              <w:widowControl w:val="0"/>
              <w:ind w:left="567" w:hanging="567"/>
              <w:rPr>
                <w:b/>
                <w:bCs/>
                <w:color w:val="000000" w:themeColor="text1"/>
              </w:rPr>
            </w:pPr>
            <w:r w:rsidRPr="00536F55">
              <w:rPr>
                <w:b/>
                <w:bCs/>
                <w:color w:val="000000" w:themeColor="text1"/>
              </w:rPr>
              <w:t>8.</w:t>
            </w:r>
            <w:r w:rsidRPr="00536F55">
              <w:rPr>
                <w:b/>
                <w:bCs/>
                <w:color w:val="000000" w:themeColor="text1"/>
              </w:rPr>
              <w:tab/>
              <w:t>FYRNINGARDAGSETNING</w:t>
            </w:r>
          </w:p>
        </w:tc>
      </w:tr>
    </w:tbl>
    <w:p w14:paraId="09645302" w14:textId="77777777" w:rsidR="00904FD9" w:rsidRPr="00536F55" w:rsidRDefault="00904FD9" w:rsidP="00CE1D47">
      <w:pPr>
        <w:widowControl w:val="0"/>
        <w:rPr>
          <w:color w:val="000000" w:themeColor="text1"/>
        </w:rPr>
      </w:pPr>
    </w:p>
    <w:p w14:paraId="68D128D9" w14:textId="77777777" w:rsidR="00904FD9" w:rsidRPr="00536F55" w:rsidRDefault="00904FD9" w:rsidP="00CE1D47">
      <w:pPr>
        <w:pStyle w:val="EndnoteText"/>
        <w:widowControl w:val="0"/>
        <w:tabs>
          <w:tab w:val="clear" w:pos="567"/>
        </w:tabs>
        <w:rPr>
          <w:color w:val="000000" w:themeColor="text1"/>
          <w:lang w:val="is-IS"/>
        </w:rPr>
      </w:pPr>
      <w:r w:rsidRPr="00536F55">
        <w:rPr>
          <w:color w:val="000000" w:themeColor="text1"/>
          <w:lang w:val="is-IS"/>
        </w:rPr>
        <w:t>EXP</w:t>
      </w:r>
    </w:p>
    <w:p w14:paraId="3B1904B8" w14:textId="77777777" w:rsidR="00904FD9" w:rsidRPr="00536F55" w:rsidRDefault="00904FD9" w:rsidP="00CE1D47">
      <w:pPr>
        <w:widowControl w:val="0"/>
        <w:rPr>
          <w:color w:val="000000" w:themeColor="text1"/>
        </w:rPr>
      </w:pPr>
    </w:p>
    <w:p w14:paraId="49D6D24C" w14:textId="77777777" w:rsidR="00904FD9" w:rsidRPr="00536F55" w:rsidRDefault="0025013E" w:rsidP="00CE1D47">
      <w:pPr>
        <w:widowControl w:val="0"/>
        <w:rPr>
          <w:color w:val="000000" w:themeColor="text1"/>
        </w:rPr>
      </w:pPr>
      <w:r w:rsidRPr="00536F55">
        <w:rPr>
          <w:color w:val="000000" w:themeColor="text1"/>
        </w:rPr>
        <w:t>Dagsetning opnunar</w:t>
      </w:r>
    </w:p>
    <w:p w14:paraId="514E8413" w14:textId="77777777" w:rsidR="0025013E" w:rsidRPr="00536F55" w:rsidRDefault="0025013E" w:rsidP="00CE1D47">
      <w:pPr>
        <w:widowControl w:val="0"/>
        <w:rPr>
          <w:color w:val="000000" w:themeColor="text1"/>
        </w:rPr>
      </w:pPr>
    </w:p>
    <w:p w14:paraId="4C2DBE45" w14:textId="77777777" w:rsidR="0025013E" w:rsidRPr="00536F55" w:rsidRDefault="0025013E"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9E69FB9" w14:textId="77777777">
        <w:tc>
          <w:tcPr>
            <w:tcW w:w="9287" w:type="dxa"/>
          </w:tcPr>
          <w:p w14:paraId="11E93017" w14:textId="77777777" w:rsidR="00904FD9" w:rsidRPr="00536F55" w:rsidRDefault="00904FD9" w:rsidP="00CE1D47">
            <w:pPr>
              <w:keepNext/>
              <w:widowControl w:val="0"/>
              <w:ind w:left="567" w:hanging="567"/>
              <w:rPr>
                <w:b/>
                <w:bCs/>
                <w:color w:val="000000" w:themeColor="text1"/>
              </w:rPr>
            </w:pPr>
            <w:r w:rsidRPr="00536F55">
              <w:rPr>
                <w:b/>
                <w:bCs/>
                <w:color w:val="000000" w:themeColor="text1"/>
              </w:rPr>
              <w:lastRenderedPageBreak/>
              <w:t>9.</w:t>
            </w:r>
            <w:r w:rsidRPr="00536F55">
              <w:rPr>
                <w:b/>
                <w:bCs/>
                <w:color w:val="000000" w:themeColor="text1"/>
              </w:rPr>
              <w:tab/>
              <w:t>SÉRSTÖK GEYMSLUSKILYRÐI</w:t>
            </w:r>
          </w:p>
        </w:tc>
      </w:tr>
    </w:tbl>
    <w:p w14:paraId="5F8A4CFA" w14:textId="77777777" w:rsidR="00904FD9" w:rsidRPr="00536F55" w:rsidRDefault="00904FD9" w:rsidP="00CE1D47">
      <w:pPr>
        <w:keepNext/>
        <w:widowControl w:val="0"/>
        <w:rPr>
          <w:iCs/>
          <w:color w:val="000000" w:themeColor="text1"/>
        </w:rPr>
      </w:pPr>
    </w:p>
    <w:p w14:paraId="57B80BAE" w14:textId="77777777" w:rsidR="00904FD9" w:rsidRPr="00536F55" w:rsidRDefault="00904FD9" w:rsidP="00CE1D47">
      <w:pPr>
        <w:keepNext/>
        <w:widowControl w:val="0"/>
        <w:rPr>
          <w:color w:val="000000" w:themeColor="text1"/>
        </w:rPr>
      </w:pPr>
      <w:r w:rsidRPr="00536F55">
        <w:rPr>
          <w:color w:val="000000" w:themeColor="text1"/>
        </w:rPr>
        <w:t>Geymið í kæli. Geymið í upprunalegri flösku til varnar gegn ljósi.</w:t>
      </w:r>
    </w:p>
    <w:p w14:paraId="4AA4EB86" w14:textId="77777777" w:rsidR="00904FD9" w:rsidRPr="00536F55" w:rsidRDefault="00904FD9" w:rsidP="00CE1D47">
      <w:pPr>
        <w:keepNext/>
        <w:widowControl w:val="0"/>
        <w:rPr>
          <w:color w:val="000000" w:themeColor="text1"/>
        </w:rPr>
      </w:pPr>
    </w:p>
    <w:p w14:paraId="33EC614D" w14:textId="77777777" w:rsidR="00904FD9" w:rsidRPr="00536F55" w:rsidRDefault="00904FD9" w:rsidP="00CE1D47">
      <w:pPr>
        <w:keepNext/>
        <w:widowControl w:val="0"/>
        <w:rPr>
          <w:color w:val="000000" w:themeColor="text1"/>
        </w:rPr>
      </w:pPr>
      <w:r w:rsidRPr="00536F55">
        <w:rPr>
          <w:color w:val="000000" w:themeColor="text1"/>
        </w:rPr>
        <w:t>Notist innan 30</w:t>
      </w:r>
      <w:r w:rsidR="00813153" w:rsidRPr="00536F55">
        <w:rPr>
          <w:color w:val="000000" w:themeColor="text1"/>
        </w:rPr>
        <w:t> </w:t>
      </w:r>
      <w:r w:rsidRPr="00536F55">
        <w:rPr>
          <w:color w:val="000000" w:themeColor="text1"/>
        </w:rPr>
        <w:t>daga eftir að flaskan hefur verið opnuð.</w:t>
      </w:r>
    </w:p>
    <w:p w14:paraId="0E5D96D9" w14:textId="77777777" w:rsidR="0025013E" w:rsidRPr="00536F55" w:rsidRDefault="0025013E" w:rsidP="00CE1D47">
      <w:pPr>
        <w:keepNext/>
        <w:widowControl w:val="0"/>
        <w:rPr>
          <w:color w:val="000000" w:themeColor="text1"/>
        </w:rPr>
      </w:pPr>
      <w:r w:rsidRPr="00536F55">
        <w:rPr>
          <w:color w:val="000000" w:themeColor="text1"/>
        </w:rPr>
        <w:t>Notið innan 24 klst</w:t>
      </w:r>
      <w:r w:rsidR="00D71C4F" w:rsidRPr="00536F55">
        <w:rPr>
          <w:color w:val="000000" w:themeColor="text1"/>
        </w:rPr>
        <w:t>.</w:t>
      </w:r>
      <w:r w:rsidRPr="00536F55">
        <w:rPr>
          <w:color w:val="000000" w:themeColor="text1"/>
        </w:rPr>
        <w:t xml:space="preserve"> eftir áfyllingu á skammtasprautu</w:t>
      </w:r>
    </w:p>
    <w:p w14:paraId="3770CE6F" w14:textId="77777777" w:rsidR="0025013E" w:rsidRPr="00536F55" w:rsidRDefault="0025013E" w:rsidP="00CE1D47">
      <w:pPr>
        <w:keepNext/>
        <w:widowControl w:val="0"/>
        <w:rPr>
          <w:color w:val="000000" w:themeColor="text1"/>
        </w:rPr>
      </w:pPr>
      <w:r w:rsidRPr="00536F55">
        <w:rPr>
          <w:color w:val="000000" w:themeColor="text1"/>
        </w:rPr>
        <w:t>Nota skal lausnina strax eftir þynningu</w:t>
      </w:r>
    </w:p>
    <w:p w14:paraId="7DAC5CBA" w14:textId="77777777" w:rsidR="00904FD9" w:rsidRPr="00536F55" w:rsidRDefault="00904FD9" w:rsidP="00CE1D47">
      <w:pPr>
        <w:widowControl w:val="0"/>
        <w:rPr>
          <w:color w:val="000000" w:themeColor="text1"/>
        </w:rPr>
      </w:pPr>
    </w:p>
    <w:p w14:paraId="586E34B2" w14:textId="77777777" w:rsidR="00904FD9" w:rsidRPr="00536F55" w:rsidRDefault="00904FD9" w:rsidP="00CE1D47">
      <w:pPr>
        <w:keepNext/>
        <w:keepLines/>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C64B2E1" w14:textId="77777777">
        <w:tc>
          <w:tcPr>
            <w:tcW w:w="9287" w:type="dxa"/>
          </w:tcPr>
          <w:p w14:paraId="16E86483" w14:textId="77777777" w:rsidR="00904FD9" w:rsidRPr="00536F55" w:rsidRDefault="00904FD9">
            <w:pPr>
              <w:keepNext/>
              <w:keepLines/>
              <w:widowControl w:val="0"/>
              <w:ind w:left="567" w:hanging="567"/>
              <w:rPr>
                <w:b/>
                <w:bCs/>
                <w:color w:val="000000" w:themeColor="text1"/>
              </w:rPr>
            </w:pPr>
            <w:r w:rsidRPr="00536F55">
              <w:rPr>
                <w:b/>
                <w:bCs/>
                <w:color w:val="000000" w:themeColor="text1"/>
              </w:rPr>
              <w:t>10.</w:t>
            </w:r>
            <w:r w:rsidRPr="00536F55">
              <w:rPr>
                <w:b/>
                <w:bCs/>
                <w:color w:val="000000" w:themeColor="text1"/>
              </w:rPr>
              <w:tab/>
              <w:t>SÉRSTAKAR VARÚÐARRÁÐSTAFANIR VIÐ FÖRGUN LYFJALEIFA EÐA ÚRGANGS VEGNA LYFSINS ÞAR SEM VIÐ Á</w:t>
            </w:r>
          </w:p>
        </w:tc>
      </w:tr>
    </w:tbl>
    <w:p w14:paraId="6E2F51E7" w14:textId="77777777" w:rsidR="00855FA4" w:rsidRPr="00536F55" w:rsidRDefault="00855FA4">
      <w:pPr>
        <w:keepNext/>
        <w:keepLines/>
        <w:widowControl w:val="0"/>
        <w:rPr>
          <w:color w:val="000000" w:themeColor="text1"/>
        </w:rPr>
      </w:pPr>
    </w:p>
    <w:p w14:paraId="286607FA"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3BFABAD" w14:textId="77777777">
        <w:tc>
          <w:tcPr>
            <w:tcW w:w="9287" w:type="dxa"/>
          </w:tcPr>
          <w:p w14:paraId="6D4CBB70" w14:textId="77777777" w:rsidR="00904FD9" w:rsidRPr="00536F55" w:rsidRDefault="00904FD9">
            <w:pPr>
              <w:widowControl w:val="0"/>
              <w:ind w:left="567" w:hanging="567"/>
              <w:rPr>
                <w:b/>
                <w:bCs/>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5B29EC94" w14:textId="77777777" w:rsidR="00904FD9" w:rsidRPr="00536F55" w:rsidRDefault="00904FD9">
      <w:pPr>
        <w:widowControl w:val="0"/>
        <w:rPr>
          <w:color w:val="000000" w:themeColor="text1"/>
        </w:rPr>
      </w:pPr>
    </w:p>
    <w:p w14:paraId="7265D6B5" w14:textId="77777777" w:rsidR="00B71391" w:rsidRPr="00536F55" w:rsidRDefault="00B71391" w:rsidP="00B71391">
      <w:pPr>
        <w:rPr>
          <w:color w:val="000000" w:themeColor="text1"/>
          <w:lang w:val="de-DE"/>
        </w:rPr>
      </w:pPr>
      <w:r w:rsidRPr="00536F55">
        <w:rPr>
          <w:color w:val="000000" w:themeColor="text1"/>
          <w:lang w:val="de-DE"/>
        </w:rPr>
        <w:t>Pfizer Europe MA EEIG</w:t>
      </w:r>
    </w:p>
    <w:p w14:paraId="47EAE201" w14:textId="77777777" w:rsidR="00B71391" w:rsidRPr="00536F55" w:rsidRDefault="00B71391" w:rsidP="00B71391">
      <w:pPr>
        <w:rPr>
          <w:color w:val="000000" w:themeColor="text1"/>
          <w:lang w:val="de-DE"/>
        </w:rPr>
      </w:pPr>
      <w:r w:rsidRPr="00536F55">
        <w:rPr>
          <w:color w:val="000000" w:themeColor="text1"/>
          <w:lang w:val="de-DE"/>
        </w:rPr>
        <w:t>Boulevard de la Plaine 17</w:t>
      </w:r>
    </w:p>
    <w:p w14:paraId="18ED0AC5" w14:textId="77777777" w:rsidR="00B71391" w:rsidRPr="00536F55" w:rsidRDefault="00B71391" w:rsidP="00B71391">
      <w:pPr>
        <w:rPr>
          <w:color w:val="000000" w:themeColor="text1"/>
          <w:lang w:val="de-DE"/>
        </w:rPr>
      </w:pPr>
      <w:r w:rsidRPr="00536F55">
        <w:rPr>
          <w:color w:val="000000" w:themeColor="text1"/>
          <w:lang w:val="de-DE"/>
        </w:rPr>
        <w:t>1050 Bruxelles</w:t>
      </w:r>
    </w:p>
    <w:p w14:paraId="58C2E934" w14:textId="77777777" w:rsidR="00904FD9" w:rsidRPr="00536F55" w:rsidRDefault="00B71391">
      <w:pPr>
        <w:widowControl w:val="0"/>
        <w:rPr>
          <w:color w:val="000000" w:themeColor="text1"/>
        </w:rPr>
      </w:pPr>
      <w:r w:rsidRPr="00536F55">
        <w:rPr>
          <w:color w:val="000000" w:themeColor="text1"/>
        </w:rPr>
        <w:t>Belgía</w:t>
      </w:r>
    </w:p>
    <w:p w14:paraId="48794E3A" w14:textId="77777777" w:rsidR="00904FD9" w:rsidRPr="00536F55" w:rsidRDefault="00904FD9">
      <w:pPr>
        <w:widowControl w:val="0"/>
        <w:rPr>
          <w:color w:val="000000" w:themeColor="text1"/>
        </w:rPr>
      </w:pPr>
    </w:p>
    <w:p w14:paraId="70BAD4D8" w14:textId="77777777" w:rsidR="004A537B" w:rsidRPr="00536F55" w:rsidRDefault="004A537B">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129907E" w14:textId="77777777">
        <w:tc>
          <w:tcPr>
            <w:tcW w:w="9287" w:type="dxa"/>
          </w:tcPr>
          <w:p w14:paraId="4A845123" w14:textId="77777777" w:rsidR="00904FD9" w:rsidRPr="00536F55" w:rsidRDefault="00904FD9">
            <w:pPr>
              <w:widowControl w:val="0"/>
              <w:ind w:left="567" w:hanging="567"/>
              <w:rPr>
                <w:b/>
                <w:bCs/>
                <w:color w:val="000000" w:themeColor="text1"/>
              </w:rPr>
            </w:pPr>
            <w:r w:rsidRPr="00536F55">
              <w:rPr>
                <w:b/>
                <w:bCs/>
                <w:color w:val="000000" w:themeColor="text1"/>
              </w:rPr>
              <w:t>12.</w:t>
            </w:r>
            <w:r w:rsidRPr="00536F55">
              <w:rPr>
                <w:b/>
                <w:bCs/>
                <w:color w:val="000000" w:themeColor="text1"/>
              </w:rPr>
              <w:tab/>
              <w:t>MARKAÐSLEYFISNÚMER</w:t>
            </w:r>
          </w:p>
        </w:tc>
      </w:tr>
    </w:tbl>
    <w:p w14:paraId="42991760" w14:textId="77777777" w:rsidR="00904FD9" w:rsidRPr="00536F55" w:rsidRDefault="00904FD9">
      <w:pPr>
        <w:widowControl w:val="0"/>
        <w:tabs>
          <w:tab w:val="left" w:pos="567"/>
        </w:tabs>
        <w:rPr>
          <w:color w:val="000000" w:themeColor="text1"/>
        </w:rPr>
      </w:pPr>
    </w:p>
    <w:p w14:paraId="0622A368" w14:textId="77777777" w:rsidR="00904FD9" w:rsidRPr="00536F55" w:rsidRDefault="00904FD9">
      <w:pPr>
        <w:widowControl w:val="0"/>
        <w:tabs>
          <w:tab w:val="left" w:pos="567"/>
        </w:tabs>
        <w:rPr>
          <w:color w:val="000000" w:themeColor="text1"/>
        </w:rPr>
      </w:pPr>
      <w:r w:rsidRPr="00536F55">
        <w:rPr>
          <w:color w:val="000000" w:themeColor="text1"/>
        </w:rPr>
        <w:t>EU/1/01/171/001</w:t>
      </w:r>
    </w:p>
    <w:p w14:paraId="79E384F9" w14:textId="77777777" w:rsidR="00904FD9" w:rsidRPr="00536F55" w:rsidRDefault="00904FD9">
      <w:pPr>
        <w:widowControl w:val="0"/>
        <w:rPr>
          <w:color w:val="000000" w:themeColor="text1"/>
        </w:rPr>
      </w:pPr>
    </w:p>
    <w:p w14:paraId="28714D81"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202E98A" w14:textId="77777777">
        <w:tc>
          <w:tcPr>
            <w:tcW w:w="9287" w:type="dxa"/>
          </w:tcPr>
          <w:p w14:paraId="1DB709E2" w14:textId="77777777" w:rsidR="00904FD9" w:rsidRPr="00536F55" w:rsidRDefault="00904FD9">
            <w:pPr>
              <w:widowControl w:val="0"/>
              <w:ind w:left="567" w:hanging="567"/>
              <w:rPr>
                <w:b/>
                <w:bCs/>
                <w:color w:val="000000" w:themeColor="text1"/>
              </w:rPr>
            </w:pPr>
            <w:r w:rsidRPr="00536F55">
              <w:rPr>
                <w:b/>
                <w:bCs/>
                <w:color w:val="000000" w:themeColor="text1"/>
              </w:rPr>
              <w:t>13.</w:t>
            </w:r>
            <w:r w:rsidRPr="00536F55">
              <w:rPr>
                <w:b/>
                <w:bCs/>
                <w:color w:val="000000" w:themeColor="text1"/>
              </w:rPr>
              <w:tab/>
              <w:t xml:space="preserve">LOTUNÚMER </w:t>
            </w:r>
          </w:p>
        </w:tc>
      </w:tr>
    </w:tbl>
    <w:p w14:paraId="14C5FCB9" w14:textId="77777777" w:rsidR="00904FD9" w:rsidRPr="00536F55" w:rsidRDefault="00904FD9">
      <w:pPr>
        <w:widowControl w:val="0"/>
        <w:rPr>
          <w:color w:val="000000" w:themeColor="text1"/>
        </w:rPr>
      </w:pPr>
    </w:p>
    <w:p w14:paraId="0A7CF16B" w14:textId="77777777" w:rsidR="00904FD9" w:rsidRPr="00536F55" w:rsidRDefault="00904FD9">
      <w:pPr>
        <w:widowControl w:val="0"/>
        <w:tabs>
          <w:tab w:val="left" w:pos="567"/>
        </w:tabs>
        <w:rPr>
          <w:color w:val="000000" w:themeColor="text1"/>
        </w:rPr>
      </w:pPr>
      <w:r w:rsidRPr="00536F55">
        <w:rPr>
          <w:color w:val="000000" w:themeColor="text1"/>
        </w:rPr>
        <w:t>Lot</w:t>
      </w:r>
    </w:p>
    <w:p w14:paraId="76464FCA" w14:textId="77777777" w:rsidR="00904FD9" w:rsidRPr="00536F55" w:rsidRDefault="00904FD9">
      <w:pPr>
        <w:widowControl w:val="0"/>
        <w:rPr>
          <w:color w:val="000000" w:themeColor="text1"/>
        </w:rPr>
      </w:pPr>
    </w:p>
    <w:p w14:paraId="026FE1E3"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4AD823C7" w14:textId="77777777">
        <w:tc>
          <w:tcPr>
            <w:tcW w:w="9287" w:type="dxa"/>
          </w:tcPr>
          <w:p w14:paraId="19396B5A" w14:textId="77777777" w:rsidR="00904FD9" w:rsidRPr="00536F55" w:rsidRDefault="00904FD9">
            <w:pPr>
              <w:widowControl w:val="0"/>
              <w:ind w:left="567" w:hanging="567"/>
              <w:rPr>
                <w:b/>
                <w:bCs/>
                <w:color w:val="000000" w:themeColor="text1"/>
              </w:rPr>
            </w:pPr>
            <w:r w:rsidRPr="00536F55">
              <w:rPr>
                <w:b/>
                <w:bCs/>
                <w:color w:val="000000" w:themeColor="text1"/>
              </w:rPr>
              <w:t>14.</w:t>
            </w:r>
            <w:r w:rsidRPr="00536F55">
              <w:rPr>
                <w:b/>
                <w:bCs/>
                <w:color w:val="000000" w:themeColor="text1"/>
              </w:rPr>
              <w:tab/>
              <w:t>AFGREIÐSLUTILHÖGUN</w:t>
            </w:r>
          </w:p>
        </w:tc>
      </w:tr>
    </w:tbl>
    <w:p w14:paraId="60E17018" w14:textId="77777777" w:rsidR="00904FD9" w:rsidRPr="00536F55" w:rsidRDefault="00904FD9">
      <w:pPr>
        <w:widowControl w:val="0"/>
        <w:rPr>
          <w:color w:val="000000" w:themeColor="text1"/>
        </w:rPr>
      </w:pPr>
    </w:p>
    <w:p w14:paraId="43962AA6" w14:textId="77777777" w:rsidR="00904FD9" w:rsidRPr="00536F55" w:rsidRDefault="00904FD9">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79EEE57" w14:textId="77777777">
        <w:tc>
          <w:tcPr>
            <w:tcW w:w="9287" w:type="dxa"/>
          </w:tcPr>
          <w:p w14:paraId="72EF0BA7" w14:textId="77777777" w:rsidR="00904FD9" w:rsidRPr="00536F55" w:rsidRDefault="00904FD9">
            <w:pPr>
              <w:widowControl w:val="0"/>
              <w:ind w:left="567" w:hanging="567"/>
              <w:rPr>
                <w:b/>
                <w:bCs/>
                <w:color w:val="000000" w:themeColor="text1"/>
              </w:rPr>
            </w:pPr>
            <w:r w:rsidRPr="00536F55">
              <w:rPr>
                <w:b/>
                <w:bCs/>
                <w:color w:val="000000" w:themeColor="text1"/>
              </w:rPr>
              <w:t>15.</w:t>
            </w:r>
            <w:r w:rsidRPr="00536F55">
              <w:rPr>
                <w:b/>
                <w:bCs/>
                <w:color w:val="000000" w:themeColor="text1"/>
              </w:rPr>
              <w:tab/>
              <w:t>NOTKUNARLEIÐBEININGAR</w:t>
            </w:r>
          </w:p>
        </w:tc>
      </w:tr>
    </w:tbl>
    <w:p w14:paraId="072A765F" w14:textId="77777777" w:rsidR="00855FA4" w:rsidRPr="00536F55" w:rsidRDefault="00855FA4">
      <w:pPr>
        <w:pStyle w:val="EndnoteText"/>
        <w:widowControl w:val="0"/>
        <w:rPr>
          <w:color w:val="000000" w:themeColor="text1"/>
          <w:lang w:val="is-IS"/>
        </w:rPr>
      </w:pPr>
    </w:p>
    <w:p w14:paraId="030BCA2C" w14:textId="77777777" w:rsidR="0025013E" w:rsidRPr="00536F55" w:rsidRDefault="0025013E">
      <w:pPr>
        <w:widowControl w:val="0"/>
        <w:shd w:val="clear" w:color="auto" w:fill="FFFFFF"/>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013E" w:rsidRPr="00536F55" w14:paraId="19E8F919" w14:textId="77777777" w:rsidTr="00FA33D6">
        <w:tc>
          <w:tcPr>
            <w:tcW w:w="9287" w:type="dxa"/>
          </w:tcPr>
          <w:p w14:paraId="76579B2D" w14:textId="77777777" w:rsidR="00EB64D7" w:rsidRPr="00536F55" w:rsidRDefault="0025013E">
            <w:pPr>
              <w:widowControl w:val="0"/>
              <w:ind w:left="567" w:hanging="567"/>
              <w:rPr>
                <w:b/>
                <w:bCs/>
                <w:color w:val="000000" w:themeColor="text1"/>
              </w:rPr>
            </w:pPr>
            <w:r w:rsidRPr="00536F55">
              <w:rPr>
                <w:b/>
                <w:bCs/>
                <w:color w:val="000000" w:themeColor="text1"/>
              </w:rPr>
              <w:t>16.</w:t>
            </w:r>
            <w:r w:rsidRPr="00536F55">
              <w:rPr>
                <w:b/>
                <w:bCs/>
                <w:color w:val="000000" w:themeColor="text1"/>
              </w:rPr>
              <w:tab/>
              <w:t>UPPLÝSINGAR MEÐ BLINDRALETRI</w:t>
            </w:r>
          </w:p>
        </w:tc>
      </w:tr>
    </w:tbl>
    <w:p w14:paraId="19A90648" w14:textId="77777777" w:rsidR="00855FA4" w:rsidRPr="00536F55" w:rsidRDefault="00855FA4" w:rsidP="0025013E">
      <w:pPr>
        <w:pStyle w:val="EndnoteText"/>
        <w:widowControl w:val="0"/>
        <w:rPr>
          <w:color w:val="000000" w:themeColor="text1"/>
          <w:lang w:val="is-IS"/>
        </w:rPr>
      </w:pPr>
    </w:p>
    <w:p w14:paraId="0462B59A" w14:textId="77777777" w:rsidR="00BA12D9" w:rsidRPr="00536F55" w:rsidRDefault="00BA12D9" w:rsidP="0025013E">
      <w:pPr>
        <w:pStyle w:val="EndnoteText"/>
        <w:widowControl w:val="0"/>
        <w:rPr>
          <w:color w:val="000000" w:themeColor="text1"/>
          <w:lang w:val="is-IS"/>
        </w:rPr>
      </w:pPr>
    </w:p>
    <w:p w14:paraId="59DD8652" w14:textId="77777777" w:rsidR="00904FD9" w:rsidRPr="00536F55" w:rsidRDefault="00904FD9" w:rsidP="00CE1D47">
      <w:pPr>
        <w:widowControl w:val="0"/>
        <w:shd w:val="clear" w:color="auto" w:fill="FFFFFF"/>
        <w:rPr>
          <w:color w:val="000000" w:themeColor="text1"/>
        </w:rPr>
      </w:pPr>
      <w:r w:rsidRPr="00536F55">
        <w:rPr>
          <w:color w:val="000000" w:themeColor="text1"/>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49FC948A" w14:textId="77777777" w:rsidTr="00CE1D47">
        <w:tc>
          <w:tcPr>
            <w:tcW w:w="9287" w:type="dxa"/>
            <w:shd w:val="clear" w:color="auto" w:fill="auto"/>
          </w:tcPr>
          <w:p w14:paraId="2276EC88" w14:textId="77777777" w:rsidR="00904FD9" w:rsidRPr="00536F55" w:rsidRDefault="00904FD9" w:rsidP="00CE1D47">
            <w:pPr>
              <w:widowControl w:val="0"/>
              <w:rPr>
                <w:b/>
                <w:bCs/>
                <w:color w:val="000000" w:themeColor="text1"/>
              </w:rPr>
            </w:pPr>
            <w:r w:rsidRPr="00536F55">
              <w:rPr>
                <w:b/>
                <w:bCs/>
                <w:color w:val="000000" w:themeColor="text1"/>
              </w:rPr>
              <w:lastRenderedPageBreak/>
              <w:t>UPPLÝSINGAR SEM EIGA AÐ KOMA FRAM Á YTRI UMBÚÐUM</w:t>
            </w:r>
          </w:p>
          <w:p w14:paraId="475CD0BB" w14:textId="77777777" w:rsidR="00881438" w:rsidRPr="00536F55" w:rsidRDefault="00881438" w:rsidP="00CE1D47">
            <w:pPr>
              <w:widowControl w:val="0"/>
              <w:rPr>
                <w:b/>
                <w:bCs/>
                <w:color w:val="000000" w:themeColor="text1"/>
              </w:rPr>
            </w:pPr>
          </w:p>
          <w:p w14:paraId="4EC08008" w14:textId="77777777" w:rsidR="00904FD9" w:rsidRPr="00536F55" w:rsidRDefault="00904FD9" w:rsidP="00CE1D47">
            <w:pPr>
              <w:widowControl w:val="0"/>
              <w:rPr>
                <w:color w:val="000000" w:themeColor="text1"/>
              </w:rPr>
            </w:pPr>
            <w:r w:rsidRPr="00536F55">
              <w:rPr>
                <w:b/>
                <w:bCs/>
                <w:color w:val="000000" w:themeColor="text1"/>
              </w:rPr>
              <w:t>YTRI UMBÚÐIR – 30 TÖFLU OG 100 TÖFLU PAKKNINGAR</w:t>
            </w:r>
          </w:p>
        </w:tc>
      </w:tr>
    </w:tbl>
    <w:p w14:paraId="79DB3F9B" w14:textId="77777777" w:rsidR="00904FD9" w:rsidRPr="00536F55" w:rsidRDefault="00904FD9" w:rsidP="00CE1D47">
      <w:pPr>
        <w:widowControl w:val="0"/>
        <w:rPr>
          <w:color w:val="000000" w:themeColor="text1"/>
        </w:rPr>
      </w:pPr>
    </w:p>
    <w:p w14:paraId="6B241677"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4DE6DF4" w14:textId="77777777" w:rsidTr="00CE1D47">
        <w:tc>
          <w:tcPr>
            <w:tcW w:w="9287" w:type="dxa"/>
            <w:shd w:val="clear" w:color="auto" w:fill="auto"/>
          </w:tcPr>
          <w:p w14:paraId="627EC87E" w14:textId="77777777" w:rsidR="00904FD9" w:rsidRPr="00536F55" w:rsidRDefault="00904FD9" w:rsidP="00CE1D47">
            <w:pPr>
              <w:pStyle w:val="Heading0"/>
              <w:widowControl w:val="0"/>
              <w:spacing w:before="0" w:after="0"/>
              <w:ind w:left="0" w:firstLine="0"/>
              <w:rPr>
                <w:kern w:val="0"/>
                <w:szCs w:val="22"/>
                <w:lang w:val="is-IS"/>
              </w:rPr>
            </w:pPr>
            <w:r w:rsidRPr="00536F55">
              <w:rPr>
                <w:kern w:val="0"/>
                <w:szCs w:val="22"/>
                <w:lang w:val="is-IS"/>
              </w:rPr>
              <w:t>1.</w:t>
            </w:r>
            <w:r w:rsidRPr="00536F55">
              <w:rPr>
                <w:kern w:val="0"/>
                <w:szCs w:val="22"/>
                <w:lang w:val="is-IS"/>
              </w:rPr>
              <w:tab/>
              <w:t>HEITI LYFS</w:t>
            </w:r>
          </w:p>
        </w:tc>
      </w:tr>
    </w:tbl>
    <w:p w14:paraId="542CFDDC" w14:textId="77777777" w:rsidR="00904FD9" w:rsidRPr="00536F55" w:rsidRDefault="00904FD9" w:rsidP="00CE1D47">
      <w:pPr>
        <w:widowControl w:val="0"/>
        <w:rPr>
          <w:color w:val="000000" w:themeColor="text1"/>
        </w:rPr>
      </w:pPr>
    </w:p>
    <w:p w14:paraId="5D13C10E" w14:textId="77777777" w:rsidR="00904FD9" w:rsidRPr="00536F55" w:rsidRDefault="00904FD9" w:rsidP="00CE1D47">
      <w:pPr>
        <w:widowControl w:val="0"/>
        <w:tabs>
          <w:tab w:val="left" w:pos="567"/>
        </w:tabs>
        <w:ind w:left="567" w:hanging="425"/>
        <w:rPr>
          <w:color w:val="000000" w:themeColor="text1"/>
        </w:rPr>
      </w:pPr>
      <w:r w:rsidRPr="00536F55">
        <w:rPr>
          <w:color w:val="000000" w:themeColor="text1"/>
        </w:rPr>
        <w:t>Rapamune 0,5 mg húðaðar töflur</w:t>
      </w:r>
    </w:p>
    <w:p w14:paraId="59E211A6" w14:textId="77777777" w:rsidR="00904FD9" w:rsidRPr="00536F55" w:rsidRDefault="00E17518" w:rsidP="00CE1D47">
      <w:pPr>
        <w:pStyle w:val="EndnoteText"/>
        <w:widowControl w:val="0"/>
        <w:ind w:left="567" w:hanging="425"/>
        <w:rPr>
          <w:color w:val="000000" w:themeColor="text1"/>
          <w:lang w:val="is-IS"/>
        </w:rPr>
      </w:pPr>
      <w:r w:rsidRPr="00536F55">
        <w:rPr>
          <w:color w:val="000000" w:themeColor="text1"/>
          <w:lang w:val="is-IS"/>
        </w:rPr>
        <w:t>s</w:t>
      </w:r>
      <w:r w:rsidR="00904FD9" w:rsidRPr="00536F55">
        <w:rPr>
          <w:color w:val="000000" w:themeColor="text1"/>
          <w:lang w:val="is-IS"/>
        </w:rPr>
        <w:t>irolimus</w:t>
      </w:r>
    </w:p>
    <w:p w14:paraId="50CBE5CB" w14:textId="77777777" w:rsidR="00904FD9" w:rsidRPr="00536F55" w:rsidRDefault="00904FD9" w:rsidP="00CE1D47">
      <w:pPr>
        <w:widowControl w:val="0"/>
        <w:tabs>
          <w:tab w:val="left" w:pos="567"/>
        </w:tabs>
        <w:rPr>
          <w:color w:val="000000" w:themeColor="text1"/>
        </w:rPr>
      </w:pPr>
    </w:p>
    <w:p w14:paraId="393B8A71"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ADF03AC" w14:textId="77777777" w:rsidTr="00CE1D47">
        <w:tc>
          <w:tcPr>
            <w:tcW w:w="9287" w:type="dxa"/>
            <w:shd w:val="clear" w:color="auto" w:fill="auto"/>
          </w:tcPr>
          <w:p w14:paraId="3C3AE7E5"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VIRK(T) EFNI</w:t>
            </w:r>
          </w:p>
        </w:tc>
      </w:tr>
    </w:tbl>
    <w:p w14:paraId="189CC244" w14:textId="77777777" w:rsidR="00904FD9" w:rsidRPr="00536F55" w:rsidRDefault="00904FD9" w:rsidP="00CE1D47">
      <w:pPr>
        <w:widowControl w:val="0"/>
        <w:tabs>
          <w:tab w:val="left" w:pos="567"/>
        </w:tabs>
        <w:rPr>
          <w:color w:val="000000" w:themeColor="text1"/>
        </w:rPr>
      </w:pPr>
    </w:p>
    <w:p w14:paraId="50D569F1"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Hver húðuð tafla inniheldur 0,5 mg sirolimus.</w:t>
      </w:r>
    </w:p>
    <w:p w14:paraId="264E2815" w14:textId="77777777" w:rsidR="00904FD9" w:rsidRPr="00536F55" w:rsidRDefault="00904FD9" w:rsidP="00CE1D47">
      <w:pPr>
        <w:widowControl w:val="0"/>
        <w:tabs>
          <w:tab w:val="left" w:pos="567"/>
        </w:tabs>
        <w:rPr>
          <w:color w:val="000000" w:themeColor="text1"/>
        </w:rPr>
      </w:pPr>
    </w:p>
    <w:p w14:paraId="1F6465D4"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4CEC930" w14:textId="77777777" w:rsidTr="00CE1D47">
        <w:tc>
          <w:tcPr>
            <w:tcW w:w="9287" w:type="dxa"/>
            <w:shd w:val="clear" w:color="auto" w:fill="auto"/>
          </w:tcPr>
          <w:p w14:paraId="69A33255"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HJÁLPAREFNI</w:t>
            </w:r>
          </w:p>
        </w:tc>
      </w:tr>
    </w:tbl>
    <w:p w14:paraId="7C08F5E6" w14:textId="77777777" w:rsidR="00904FD9" w:rsidRPr="00536F55" w:rsidRDefault="00904FD9" w:rsidP="00CE1D47">
      <w:pPr>
        <w:widowControl w:val="0"/>
        <w:tabs>
          <w:tab w:val="left" w:pos="567"/>
        </w:tabs>
        <w:rPr>
          <w:color w:val="000000" w:themeColor="text1"/>
        </w:rPr>
      </w:pPr>
    </w:p>
    <w:p w14:paraId="7ECE72FC"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Inniheldur einnig</w:t>
      </w:r>
      <w:r w:rsidR="00813153" w:rsidRPr="00536F55">
        <w:rPr>
          <w:color w:val="000000" w:themeColor="text1"/>
        </w:rPr>
        <w:t>:</w:t>
      </w:r>
      <w:r w:rsidRPr="00536F55">
        <w:rPr>
          <w:color w:val="000000" w:themeColor="text1"/>
        </w:rPr>
        <w:t xml:space="preserve"> laktósa mónóhýdrat, súkrósa. Sjá frekari upplýsingar í fylgiseðli.</w:t>
      </w:r>
    </w:p>
    <w:p w14:paraId="511E2641" w14:textId="77777777" w:rsidR="00904FD9" w:rsidRPr="00536F55" w:rsidRDefault="00904FD9" w:rsidP="00CE1D47">
      <w:pPr>
        <w:widowControl w:val="0"/>
        <w:tabs>
          <w:tab w:val="left" w:pos="567"/>
        </w:tabs>
        <w:rPr>
          <w:color w:val="000000" w:themeColor="text1"/>
        </w:rPr>
      </w:pPr>
    </w:p>
    <w:p w14:paraId="0CAE7D6F"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593935F7" w14:textId="77777777" w:rsidTr="00CE1D47">
        <w:tc>
          <w:tcPr>
            <w:tcW w:w="9287" w:type="dxa"/>
            <w:shd w:val="clear" w:color="auto" w:fill="auto"/>
          </w:tcPr>
          <w:p w14:paraId="1D0EBB6E" w14:textId="77777777" w:rsidR="00904FD9" w:rsidRPr="00536F55" w:rsidRDefault="00904FD9" w:rsidP="00CE1D47">
            <w:pPr>
              <w:widowControl w:val="0"/>
              <w:tabs>
                <w:tab w:val="left" w:pos="567"/>
              </w:tabs>
              <w:rPr>
                <w:color w:val="000000" w:themeColor="text1"/>
              </w:rPr>
            </w:pPr>
            <w:r w:rsidRPr="00536F55">
              <w:rPr>
                <w:b/>
                <w:bCs/>
                <w:color w:val="000000" w:themeColor="text1"/>
              </w:rPr>
              <w:t>4.</w:t>
            </w:r>
            <w:r w:rsidRPr="00536F55">
              <w:rPr>
                <w:b/>
                <w:bCs/>
                <w:color w:val="000000" w:themeColor="text1"/>
              </w:rPr>
              <w:tab/>
              <w:t>LYFJAFORM OG INNIHALD</w:t>
            </w:r>
          </w:p>
        </w:tc>
      </w:tr>
    </w:tbl>
    <w:p w14:paraId="02D817C1" w14:textId="77777777" w:rsidR="00904FD9" w:rsidRPr="00536F55" w:rsidRDefault="00904FD9" w:rsidP="00CE1D47">
      <w:pPr>
        <w:widowControl w:val="0"/>
        <w:tabs>
          <w:tab w:val="left" w:pos="567"/>
        </w:tabs>
        <w:rPr>
          <w:color w:val="000000" w:themeColor="text1"/>
        </w:rPr>
      </w:pPr>
    </w:p>
    <w:p w14:paraId="3714047B" w14:textId="77777777" w:rsidR="00904FD9" w:rsidRPr="00536F55" w:rsidRDefault="00904FD9" w:rsidP="00CE1D47">
      <w:pPr>
        <w:widowControl w:val="0"/>
        <w:tabs>
          <w:tab w:val="left" w:pos="567"/>
        </w:tabs>
        <w:ind w:left="567" w:hanging="567"/>
        <w:rPr>
          <w:color w:val="000000" w:themeColor="text1"/>
          <w:highlight w:val="lightGray"/>
        </w:rPr>
      </w:pPr>
      <w:r w:rsidRPr="00536F55">
        <w:rPr>
          <w:color w:val="000000" w:themeColor="text1"/>
          <w:highlight w:val="lightGray"/>
        </w:rPr>
        <w:t>30 húðaðar töflur</w:t>
      </w:r>
    </w:p>
    <w:p w14:paraId="15FCB376" w14:textId="77777777" w:rsidR="00904FD9" w:rsidRPr="00536F55" w:rsidRDefault="00904FD9" w:rsidP="00CE1D47">
      <w:pPr>
        <w:widowControl w:val="0"/>
        <w:tabs>
          <w:tab w:val="left" w:pos="567"/>
        </w:tabs>
        <w:ind w:left="567" w:hanging="567"/>
        <w:rPr>
          <w:color w:val="000000" w:themeColor="text1"/>
          <w:highlight w:val="lightGray"/>
        </w:rPr>
      </w:pPr>
      <w:r w:rsidRPr="00536F55">
        <w:rPr>
          <w:color w:val="000000" w:themeColor="text1"/>
          <w:highlight w:val="lightGray"/>
        </w:rPr>
        <w:t>100 húðaðar töflur</w:t>
      </w:r>
    </w:p>
    <w:p w14:paraId="1A7D7901" w14:textId="77777777" w:rsidR="00904FD9" w:rsidRPr="00536F55" w:rsidRDefault="00904FD9" w:rsidP="00CE1D47">
      <w:pPr>
        <w:widowControl w:val="0"/>
        <w:tabs>
          <w:tab w:val="left" w:pos="567"/>
        </w:tabs>
        <w:rPr>
          <w:color w:val="000000" w:themeColor="text1"/>
        </w:rPr>
      </w:pPr>
    </w:p>
    <w:p w14:paraId="5A97EB9C"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79C284B2" w14:textId="77777777" w:rsidTr="00CE1D47">
        <w:tc>
          <w:tcPr>
            <w:tcW w:w="9287" w:type="dxa"/>
            <w:shd w:val="clear" w:color="auto" w:fill="auto"/>
          </w:tcPr>
          <w:p w14:paraId="1136AE1F" w14:textId="77777777" w:rsidR="00904FD9" w:rsidRPr="00536F55" w:rsidRDefault="00904FD9" w:rsidP="00CE1D47">
            <w:pPr>
              <w:widowControl w:val="0"/>
              <w:tabs>
                <w:tab w:val="left" w:pos="567"/>
              </w:tabs>
              <w:rPr>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36698BAA" w14:textId="77777777" w:rsidR="00904FD9" w:rsidRPr="00536F55" w:rsidRDefault="00904FD9" w:rsidP="00CE1D47">
      <w:pPr>
        <w:widowControl w:val="0"/>
        <w:tabs>
          <w:tab w:val="left" w:pos="567"/>
        </w:tabs>
        <w:rPr>
          <w:color w:val="000000" w:themeColor="text1"/>
        </w:rPr>
      </w:pPr>
    </w:p>
    <w:p w14:paraId="0A1FBAEC" w14:textId="77777777" w:rsidR="00904FD9" w:rsidRPr="00536F55" w:rsidRDefault="00904FD9" w:rsidP="00CE1D47">
      <w:pPr>
        <w:widowControl w:val="0"/>
        <w:tabs>
          <w:tab w:val="left" w:pos="567"/>
        </w:tabs>
        <w:rPr>
          <w:color w:val="000000" w:themeColor="text1"/>
        </w:rPr>
      </w:pPr>
      <w:r w:rsidRPr="00536F55">
        <w:rPr>
          <w:color w:val="000000" w:themeColor="text1"/>
        </w:rPr>
        <w:t>Lesið fylgiseðilinn fyrir notkun.</w:t>
      </w:r>
    </w:p>
    <w:p w14:paraId="7E52B21E" w14:textId="77777777" w:rsidR="00904FD9" w:rsidRPr="00536F55" w:rsidRDefault="00904FD9" w:rsidP="00CE1D47">
      <w:pPr>
        <w:widowControl w:val="0"/>
        <w:tabs>
          <w:tab w:val="left" w:pos="567"/>
        </w:tabs>
        <w:rPr>
          <w:color w:val="000000" w:themeColor="text1"/>
        </w:rPr>
      </w:pPr>
      <w:r w:rsidRPr="00536F55">
        <w:rPr>
          <w:color w:val="000000" w:themeColor="text1"/>
        </w:rPr>
        <w:t>Má ekki mylja, tyggja eða skipta.</w:t>
      </w:r>
    </w:p>
    <w:p w14:paraId="4588268E" w14:textId="77777777" w:rsidR="00904FD9" w:rsidRPr="00536F55" w:rsidRDefault="00904FD9" w:rsidP="00CE1D47">
      <w:pPr>
        <w:widowControl w:val="0"/>
        <w:tabs>
          <w:tab w:val="left" w:pos="567"/>
        </w:tabs>
        <w:rPr>
          <w:color w:val="000000" w:themeColor="text1"/>
        </w:rPr>
      </w:pPr>
      <w:r w:rsidRPr="00536F55">
        <w:rPr>
          <w:color w:val="000000" w:themeColor="text1"/>
        </w:rPr>
        <w:t>Til inntöku.</w:t>
      </w:r>
    </w:p>
    <w:p w14:paraId="133BE098" w14:textId="77777777" w:rsidR="00904FD9" w:rsidRPr="00536F55" w:rsidRDefault="00904FD9" w:rsidP="00CE1D47">
      <w:pPr>
        <w:widowControl w:val="0"/>
        <w:tabs>
          <w:tab w:val="left" w:pos="567"/>
        </w:tabs>
        <w:rPr>
          <w:color w:val="000000" w:themeColor="text1"/>
        </w:rPr>
      </w:pPr>
    </w:p>
    <w:p w14:paraId="7B23D3DF"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F3708A7" w14:textId="77777777" w:rsidTr="00CE1D47">
        <w:tc>
          <w:tcPr>
            <w:tcW w:w="9287" w:type="dxa"/>
            <w:shd w:val="clear" w:color="auto" w:fill="auto"/>
          </w:tcPr>
          <w:p w14:paraId="28841C1B" w14:textId="77777777" w:rsidR="00904FD9" w:rsidRPr="00536F55" w:rsidRDefault="00904FD9" w:rsidP="00CE1D47">
            <w:pPr>
              <w:widowControl w:val="0"/>
              <w:tabs>
                <w:tab w:val="left" w:pos="567"/>
              </w:tabs>
              <w:ind w:left="567" w:hanging="567"/>
              <w:rPr>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2D53EE7F" w14:textId="77777777" w:rsidR="00904FD9" w:rsidRPr="00536F55" w:rsidRDefault="00904FD9" w:rsidP="00CE1D47">
      <w:pPr>
        <w:widowControl w:val="0"/>
        <w:tabs>
          <w:tab w:val="left" w:pos="567"/>
        </w:tabs>
        <w:rPr>
          <w:color w:val="000000" w:themeColor="text1"/>
        </w:rPr>
      </w:pPr>
    </w:p>
    <w:p w14:paraId="07F1537C"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þar sem börn hvorki ná til né sjá. </w:t>
      </w:r>
    </w:p>
    <w:p w14:paraId="501C6B40" w14:textId="77777777" w:rsidR="00904FD9" w:rsidRPr="00536F55" w:rsidRDefault="00904FD9" w:rsidP="00CE1D47">
      <w:pPr>
        <w:widowControl w:val="0"/>
        <w:tabs>
          <w:tab w:val="left" w:pos="567"/>
        </w:tabs>
        <w:rPr>
          <w:color w:val="000000" w:themeColor="text1"/>
        </w:rPr>
      </w:pPr>
    </w:p>
    <w:p w14:paraId="6D4B60B8"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15503DAA" w14:textId="77777777" w:rsidTr="00CE1D47">
        <w:tc>
          <w:tcPr>
            <w:tcW w:w="9287" w:type="dxa"/>
            <w:shd w:val="clear" w:color="auto" w:fill="auto"/>
          </w:tcPr>
          <w:p w14:paraId="7FCA7750" w14:textId="77777777" w:rsidR="00904FD9" w:rsidRPr="00536F55" w:rsidRDefault="00904FD9" w:rsidP="00CE1D47">
            <w:pPr>
              <w:widowControl w:val="0"/>
              <w:tabs>
                <w:tab w:val="left" w:pos="567"/>
              </w:tabs>
              <w:rPr>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425A5123" w14:textId="77777777" w:rsidR="00855FA4" w:rsidRPr="00536F55" w:rsidRDefault="00855FA4" w:rsidP="00CE1D47">
      <w:pPr>
        <w:widowControl w:val="0"/>
        <w:tabs>
          <w:tab w:val="left" w:pos="567"/>
        </w:tabs>
        <w:rPr>
          <w:color w:val="000000" w:themeColor="text1"/>
        </w:rPr>
      </w:pPr>
    </w:p>
    <w:p w14:paraId="1DE79644"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87E7CFC" w14:textId="77777777" w:rsidTr="00CE1D47">
        <w:tc>
          <w:tcPr>
            <w:tcW w:w="9287" w:type="dxa"/>
            <w:shd w:val="clear" w:color="auto" w:fill="auto"/>
          </w:tcPr>
          <w:p w14:paraId="587C6D6B" w14:textId="77777777" w:rsidR="00904FD9" w:rsidRPr="00536F55" w:rsidRDefault="00904FD9" w:rsidP="00CE1D47">
            <w:pPr>
              <w:widowControl w:val="0"/>
              <w:tabs>
                <w:tab w:val="left" w:pos="567"/>
              </w:tabs>
              <w:rPr>
                <w:color w:val="000000" w:themeColor="text1"/>
              </w:rPr>
            </w:pPr>
            <w:r w:rsidRPr="00536F55">
              <w:rPr>
                <w:b/>
                <w:bCs/>
                <w:color w:val="000000" w:themeColor="text1"/>
              </w:rPr>
              <w:t>8.</w:t>
            </w:r>
            <w:r w:rsidRPr="00536F55">
              <w:rPr>
                <w:b/>
                <w:bCs/>
                <w:color w:val="000000" w:themeColor="text1"/>
              </w:rPr>
              <w:tab/>
              <w:t>FYRNINGARDAGSETNING</w:t>
            </w:r>
          </w:p>
        </w:tc>
      </w:tr>
    </w:tbl>
    <w:p w14:paraId="678DA497" w14:textId="77777777" w:rsidR="00904FD9" w:rsidRPr="00536F55" w:rsidRDefault="00904FD9" w:rsidP="00CE1D47">
      <w:pPr>
        <w:widowControl w:val="0"/>
        <w:tabs>
          <w:tab w:val="left" w:pos="567"/>
        </w:tabs>
        <w:rPr>
          <w:color w:val="000000" w:themeColor="text1"/>
        </w:rPr>
      </w:pPr>
    </w:p>
    <w:p w14:paraId="3FF014EA"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EXP </w:t>
      </w:r>
    </w:p>
    <w:p w14:paraId="785F2999" w14:textId="77777777" w:rsidR="00904FD9" w:rsidRPr="00536F55" w:rsidRDefault="00904FD9" w:rsidP="00CE1D47">
      <w:pPr>
        <w:widowControl w:val="0"/>
        <w:tabs>
          <w:tab w:val="left" w:pos="567"/>
        </w:tabs>
        <w:rPr>
          <w:color w:val="000000" w:themeColor="text1"/>
        </w:rPr>
      </w:pPr>
    </w:p>
    <w:p w14:paraId="75CBD58E"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E9FBFB8" w14:textId="77777777" w:rsidTr="00CE1D47">
        <w:tc>
          <w:tcPr>
            <w:tcW w:w="9287" w:type="dxa"/>
            <w:shd w:val="clear" w:color="auto" w:fill="auto"/>
          </w:tcPr>
          <w:p w14:paraId="27CC95E8" w14:textId="77777777" w:rsidR="00904FD9" w:rsidRPr="00536F55" w:rsidRDefault="00904FD9" w:rsidP="00CE1D47">
            <w:pPr>
              <w:widowControl w:val="0"/>
              <w:tabs>
                <w:tab w:val="left" w:pos="567"/>
              </w:tabs>
              <w:rPr>
                <w:color w:val="000000" w:themeColor="text1"/>
              </w:rPr>
            </w:pPr>
            <w:r w:rsidRPr="00536F55">
              <w:rPr>
                <w:b/>
                <w:bCs/>
                <w:color w:val="000000" w:themeColor="text1"/>
              </w:rPr>
              <w:t>9.</w:t>
            </w:r>
            <w:r w:rsidRPr="00536F55">
              <w:rPr>
                <w:b/>
                <w:bCs/>
                <w:color w:val="000000" w:themeColor="text1"/>
              </w:rPr>
              <w:tab/>
              <w:t>SÉRSTÖK GEYMSLUSKILYRÐI</w:t>
            </w:r>
          </w:p>
        </w:tc>
      </w:tr>
    </w:tbl>
    <w:p w14:paraId="018AD8E7" w14:textId="77777777" w:rsidR="00904FD9" w:rsidRPr="00536F55" w:rsidRDefault="00904FD9" w:rsidP="00CE1D47">
      <w:pPr>
        <w:widowControl w:val="0"/>
        <w:tabs>
          <w:tab w:val="left" w:pos="567"/>
        </w:tabs>
        <w:ind w:left="567"/>
        <w:rPr>
          <w:color w:val="000000" w:themeColor="text1"/>
        </w:rPr>
      </w:pPr>
    </w:p>
    <w:p w14:paraId="46AFCE7D" w14:textId="77777777" w:rsidR="00904FD9" w:rsidRPr="00536F55" w:rsidRDefault="00904FD9" w:rsidP="00CE1D47">
      <w:pPr>
        <w:widowControl w:val="0"/>
        <w:tabs>
          <w:tab w:val="left" w:pos="567"/>
        </w:tabs>
        <w:rPr>
          <w:color w:val="000000" w:themeColor="text1"/>
        </w:rPr>
      </w:pPr>
      <w:r w:rsidRPr="00536F55">
        <w:rPr>
          <w:color w:val="000000" w:themeColor="text1"/>
        </w:rPr>
        <w:t xml:space="preserve">Geymið við </w:t>
      </w:r>
      <w:r w:rsidR="00813153" w:rsidRPr="00536F55">
        <w:rPr>
          <w:color w:val="000000" w:themeColor="text1"/>
        </w:rPr>
        <w:t>lægri</w:t>
      </w:r>
      <w:r w:rsidRPr="00536F55">
        <w:rPr>
          <w:color w:val="000000" w:themeColor="text1"/>
        </w:rPr>
        <w:t xml:space="preserve"> hita en 25°C.</w:t>
      </w:r>
    </w:p>
    <w:p w14:paraId="61917092" w14:textId="77777777" w:rsidR="00904FD9" w:rsidRPr="00536F55" w:rsidRDefault="00904FD9" w:rsidP="00CE1D47">
      <w:pPr>
        <w:widowControl w:val="0"/>
        <w:tabs>
          <w:tab w:val="left" w:pos="567"/>
        </w:tabs>
        <w:rPr>
          <w:color w:val="000000" w:themeColor="text1"/>
        </w:rPr>
      </w:pPr>
      <w:r w:rsidRPr="00536F55">
        <w:rPr>
          <w:color w:val="000000" w:themeColor="text1"/>
        </w:rPr>
        <w:t>Geymið þynnupakkninguna í ytri umbúðum til varnar gegn ljósi.</w:t>
      </w:r>
    </w:p>
    <w:p w14:paraId="23986A35" w14:textId="77777777" w:rsidR="00904FD9" w:rsidRPr="00536F55" w:rsidRDefault="00904FD9" w:rsidP="00CE1D47">
      <w:pPr>
        <w:widowControl w:val="0"/>
        <w:tabs>
          <w:tab w:val="left" w:pos="567"/>
        </w:tabs>
        <w:rPr>
          <w:color w:val="000000" w:themeColor="text1"/>
        </w:rPr>
      </w:pPr>
    </w:p>
    <w:p w14:paraId="292F2C93"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16B482C" w14:textId="77777777" w:rsidTr="00CE1D47">
        <w:trPr>
          <w:cantSplit/>
        </w:trPr>
        <w:tc>
          <w:tcPr>
            <w:tcW w:w="9287" w:type="dxa"/>
            <w:shd w:val="clear" w:color="auto" w:fill="auto"/>
          </w:tcPr>
          <w:p w14:paraId="11CDDB85" w14:textId="77777777" w:rsidR="00904FD9" w:rsidRPr="00536F55" w:rsidRDefault="00904FD9" w:rsidP="00CE1D47">
            <w:pPr>
              <w:widowControl w:val="0"/>
              <w:tabs>
                <w:tab w:val="left" w:pos="567"/>
              </w:tabs>
              <w:rPr>
                <w:b/>
                <w:bCs/>
                <w:color w:val="000000" w:themeColor="text1"/>
              </w:rPr>
            </w:pPr>
            <w:r w:rsidRPr="00536F55">
              <w:rPr>
                <w:b/>
                <w:bCs/>
                <w:color w:val="000000" w:themeColor="text1"/>
              </w:rPr>
              <w:t>10.</w:t>
            </w:r>
            <w:r w:rsidRPr="00536F55">
              <w:rPr>
                <w:b/>
                <w:bCs/>
                <w:color w:val="000000" w:themeColor="text1"/>
              </w:rPr>
              <w:tab/>
              <w:t xml:space="preserve">SÉRSTAKAR VARÚÐARRÁÐSTAFANIR VIÐ FÖRGUN LYFJALEIFA EÐA </w:t>
            </w:r>
            <w:r w:rsidRPr="00536F55">
              <w:rPr>
                <w:b/>
                <w:bCs/>
                <w:color w:val="000000" w:themeColor="text1"/>
              </w:rPr>
              <w:tab/>
              <w:t>ÚRGANGS VEGNA LYFSINS ÞAR SEM VIÐ Á</w:t>
            </w:r>
          </w:p>
        </w:tc>
      </w:tr>
    </w:tbl>
    <w:p w14:paraId="2BBC8512" w14:textId="77777777" w:rsidR="00855FA4" w:rsidRPr="00536F55" w:rsidRDefault="00855FA4" w:rsidP="00CE1D47">
      <w:pPr>
        <w:widowControl w:val="0"/>
        <w:tabs>
          <w:tab w:val="left" w:pos="567"/>
        </w:tabs>
        <w:rPr>
          <w:color w:val="000000" w:themeColor="text1"/>
        </w:rPr>
      </w:pPr>
    </w:p>
    <w:p w14:paraId="7A49C925"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45F4C8F" w14:textId="77777777" w:rsidTr="00CE1D47">
        <w:tc>
          <w:tcPr>
            <w:tcW w:w="9287" w:type="dxa"/>
            <w:shd w:val="clear" w:color="auto" w:fill="auto"/>
          </w:tcPr>
          <w:p w14:paraId="7BB686D3" w14:textId="77777777" w:rsidR="00904FD9" w:rsidRPr="00536F55" w:rsidRDefault="00904FD9" w:rsidP="00CE1D47">
            <w:pPr>
              <w:widowControl w:val="0"/>
              <w:tabs>
                <w:tab w:val="left" w:pos="567"/>
              </w:tabs>
              <w:rPr>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7708BFD2" w14:textId="77777777" w:rsidR="00904FD9" w:rsidRPr="00536F55" w:rsidRDefault="00904FD9" w:rsidP="00CE1D47">
      <w:pPr>
        <w:widowControl w:val="0"/>
        <w:tabs>
          <w:tab w:val="left" w:pos="567"/>
        </w:tabs>
        <w:rPr>
          <w:color w:val="000000" w:themeColor="text1"/>
        </w:rPr>
      </w:pPr>
    </w:p>
    <w:p w14:paraId="25B3CC22" w14:textId="77777777" w:rsidR="00B71391" w:rsidRPr="00536F55" w:rsidRDefault="00B71391" w:rsidP="00CE1D47">
      <w:pPr>
        <w:rPr>
          <w:color w:val="000000" w:themeColor="text1"/>
          <w:lang w:val="de-DE"/>
        </w:rPr>
      </w:pPr>
      <w:r w:rsidRPr="00536F55">
        <w:rPr>
          <w:color w:val="000000" w:themeColor="text1"/>
          <w:lang w:val="de-DE"/>
        </w:rPr>
        <w:t>Pfizer Europe MA EEIG</w:t>
      </w:r>
    </w:p>
    <w:p w14:paraId="7DAAFD1A" w14:textId="77777777" w:rsidR="00B71391" w:rsidRPr="00536F55" w:rsidRDefault="00B71391" w:rsidP="00CE1D47">
      <w:pPr>
        <w:rPr>
          <w:color w:val="000000" w:themeColor="text1"/>
          <w:lang w:val="de-DE"/>
        </w:rPr>
      </w:pPr>
      <w:r w:rsidRPr="00536F55">
        <w:rPr>
          <w:color w:val="000000" w:themeColor="text1"/>
          <w:lang w:val="de-DE"/>
        </w:rPr>
        <w:t>Boulevard de la Plaine 17</w:t>
      </w:r>
    </w:p>
    <w:p w14:paraId="23BCDCF6" w14:textId="77777777" w:rsidR="00B71391" w:rsidRPr="00536F55" w:rsidRDefault="00B71391" w:rsidP="00CE1D47">
      <w:pPr>
        <w:rPr>
          <w:color w:val="000000" w:themeColor="text1"/>
          <w:lang w:val="de-DE"/>
        </w:rPr>
      </w:pPr>
      <w:r w:rsidRPr="00536F55">
        <w:rPr>
          <w:color w:val="000000" w:themeColor="text1"/>
          <w:lang w:val="de-DE"/>
        </w:rPr>
        <w:t>1050 Bruxelles</w:t>
      </w:r>
    </w:p>
    <w:p w14:paraId="1F758F6D" w14:textId="77777777" w:rsidR="00904FD9" w:rsidRPr="00536F55" w:rsidRDefault="00B71391" w:rsidP="00CE1D47">
      <w:pPr>
        <w:widowControl w:val="0"/>
        <w:rPr>
          <w:color w:val="000000" w:themeColor="text1"/>
        </w:rPr>
      </w:pPr>
      <w:r w:rsidRPr="00536F55">
        <w:rPr>
          <w:color w:val="000000" w:themeColor="text1"/>
        </w:rPr>
        <w:t>Belgía</w:t>
      </w:r>
    </w:p>
    <w:p w14:paraId="7C0C1C10" w14:textId="77777777" w:rsidR="00904FD9" w:rsidRPr="00536F55" w:rsidRDefault="00904FD9" w:rsidP="00CE1D47">
      <w:pPr>
        <w:pStyle w:val="EndnoteText"/>
        <w:widowControl w:val="0"/>
        <w:rPr>
          <w:color w:val="000000" w:themeColor="text1"/>
          <w:lang w:val="is-IS"/>
        </w:rPr>
      </w:pPr>
    </w:p>
    <w:p w14:paraId="779D9F59" w14:textId="77777777" w:rsidR="004A537B" w:rsidRPr="00536F55" w:rsidRDefault="004A537B"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474DA67F" w14:textId="77777777" w:rsidTr="00CE1D47">
        <w:tc>
          <w:tcPr>
            <w:tcW w:w="9287" w:type="dxa"/>
            <w:shd w:val="clear" w:color="auto" w:fill="auto"/>
          </w:tcPr>
          <w:p w14:paraId="74F71E2D"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12.</w:t>
            </w:r>
            <w:r w:rsidRPr="00536F55">
              <w:rPr>
                <w:b/>
                <w:bCs/>
                <w:color w:val="000000" w:themeColor="text1"/>
                <w:lang w:val="is-IS"/>
              </w:rPr>
              <w:tab/>
              <w:t>MARKAÐSLEYFISNÚMER</w:t>
            </w:r>
          </w:p>
        </w:tc>
      </w:tr>
    </w:tbl>
    <w:p w14:paraId="08F9439C" w14:textId="77777777" w:rsidR="00904FD9" w:rsidRPr="00536F55" w:rsidRDefault="00904FD9" w:rsidP="00CE1D47">
      <w:pPr>
        <w:pStyle w:val="EndnoteText"/>
        <w:widowControl w:val="0"/>
        <w:rPr>
          <w:color w:val="000000" w:themeColor="text1"/>
          <w:lang w:val="is-IS"/>
        </w:rPr>
      </w:pPr>
    </w:p>
    <w:p w14:paraId="5DA3799B" w14:textId="77777777" w:rsidR="00904FD9" w:rsidRPr="00536F55" w:rsidRDefault="00904FD9" w:rsidP="00CE1D47">
      <w:pPr>
        <w:widowControl w:val="0"/>
        <w:tabs>
          <w:tab w:val="left" w:pos="567"/>
        </w:tabs>
        <w:ind w:left="567" w:hanging="567"/>
        <w:rPr>
          <w:color w:val="000000" w:themeColor="text1"/>
          <w:highlight w:val="lightGray"/>
        </w:rPr>
      </w:pPr>
      <w:r w:rsidRPr="00536F55">
        <w:rPr>
          <w:color w:val="000000" w:themeColor="text1"/>
        </w:rPr>
        <w:t xml:space="preserve">EU/1/01/171/013 </w:t>
      </w:r>
      <w:r w:rsidRPr="00536F55">
        <w:rPr>
          <w:color w:val="000000" w:themeColor="text1"/>
          <w:highlight w:val="lightGray"/>
        </w:rPr>
        <w:t>30 töflur</w:t>
      </w:r>
    </w:p>
    <w:p w14:paraId="637D2984"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highlight w:val="lightGray"/>
        </w:rPr>
        <w:t>EU/1/01/171/014 100 töflur</w:t>
      </w:r>
    </w:p>
    <w:p w14:paraId="53AE909B" w14:textId="77777777" w:rsidR="00904FD9" w:rsidRPr="00536F55" w:rsidRDefault="00904FD9" w:rsidP="00CE1D47">
      <w:pPr>
        <w:widowControl w:val="0"/>
        <w:tabs>
          <w:tab w:val="left" w:pos="567"/>
        </w:tabs>
        <w:rPr>
          <w:color w:val="000000" w:themeColor="text1"/>
        </w:rPr>
      </w:pPr>
    </w:p>
    <w:p w14:paraId="6AEE7A79"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1F428021" w14:textId="77777777" w:rsidTr="00CE1D47">
        <w:tc>
          <w:tcPr>
            <w:tcW w:w="9287" w:type="dxa"/>
            <w:shd w:val="clear" w:color="auto" w:fill="auto"/>
          </w:tcPr>
          <w:p w14:paraId="59DD70F0" w14:textId="77777777" w:rsidR="00904FD9" w:rsidRPr="00536F55" w:rsidRDefault="00904FD9" w:rsidP="00CE1D47">
            <w:pPr>
              <w:widowControl w:val="0"/>
              <w:tabs>
                <w:tab w:val="left" w:pos="567"/>
              </w:tabs>
              <w:rPr>
                <w:color w:val="000000" w:themeColor="text1"/>
              </w:rPr>
            </w:pPr>
            <w:r w:rsidRPr="00536F55">
              <w:rPr>
                <w:b/>
                <w:bCs/>
                <w:color w:val="000000" w:themeColor="text1"/>
              </w:rPr>
              <w:t>13.</w:t>
            </w:r>
            <w:r w:rsidRPr="00536F55">
              <w:rPr>
                <w:b/>
                <w:bCs/>
                <w:color w:val="000000" w:themeColor="text1"/>
              </w:rPr>
              <w:tab/>
              <w:t xml:space="preserve">LOTUNÚMER </w:t>
            </w:r>
          </w:p>
        </w:tc>
      </w:tr>
    </w:tbl>
    <w:p w14:paraId="553A3CC4" w14:textId="77777777" w:rsidR="00904FD9" w:rsidRPr="00536F55" w:rsidRDefault="00904FD9" w:rsidP="00CE1D47">
      <w:pPr>
        <w:pStyle w:val="EndnoteText"/>
        <w:widowControl w:val="0"/>
        <w:rPr>
          <w:color w:val="000000" w:themeColor="text1"/>
          <w:lang w:val="is-IS"/>
        </w:rPr>
      </w:pPr>
    </w:p>
    <w:p w14:paraId="363A0FAF"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 xml:space="preserve">Lot </w:t>
      </w:r>
    </w:p>
    <w:p w14:paraId="6C78764D" w14:textId="77777777" w:rsidR="00904FD9" w:rsidRPr="00536F55" w:rsidRDefault="00904FD9" w:rsidP="00CE1D47">
      <w:pPr>
        <w:widowControl w:val="0"/>
        <w:tabs>
          <w:tab w:val="left" w:pos="567"/>
        </w:tabs>
        <w:rPr>
          <w:color w:val="000000" w:themeColor="text1"/>
        </w:rPr>
      </w:pPr>
    </w:p>
    <w:p w14:paraId="645F5DFC"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19D42FF3" w14:textId="77777777" w:rsidTr="00CE1D47">
        <w:tc>
          <w:tcPr>
            <w:tcW w:w="9287" w:type="dxa"/>
            <w:shd w:val="clear" w:color="auto" w:fill="auto"/>
          </w:tcPr>
          <w:p w14:paraId="39A569AF"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14.</w:t>
            </w:r>
            <w:r w:rsidRPr="00536F55">
              <w:rPr>
                <w:b/>
                <w:bCs/>
                <w:color w:val="000000" w:themeColor="text1"/>
                <w:lang w:val="is-IS"/>
              </w:rPr>
              <w:tab/>
              <w:t>AFGREIÐSLUTILHÖGUN</w:t>
            </w:r>
          </w:p>
        </w:tc>
      </w:tr>
    </w:tbl>
    <w:p w14:paraId="7C403ACA" w14:textId="77777777" w:rsidR="00904FD9" w:rsidRPr="00536F55" w:rsidRDefault="00904FD9" w:rsidP="00CE1D47">
      <w:pPr>
        <w:widowControl w:val="0"/>
        <w:tabs>
          <w:tab w:val="left" w:pos="567"/>
        </w:tabs>
        <w:rPr>
          <w:color w:val="000000" w:themeColor="text1"/>
        </w:rPr>
      </w:pPr>
    </w:p>
    <w:p w14:paraId="471C5C75"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5E89F28A" w14:textId="77777777" w:rsidTr="00CE1D47">
        <w:tc>
          <w:tcPr>
            <w:tcW w:w="9287" w:type="dxa"/>
            <w:shd w:val="clear" w:color="auto" w:fill="auto"/>
          </w:tcPr>
          <w:p w14:paraId="2613BEC2" w14:textId="77777777" w:rsidR="00904FD9" w:rsidRPr="00536F55" w:rsidRDefault="00904FD9" w:rsidP="00CE1D47">
            <w:pPr>
              <w:widowControl w:val="0"/>
              <w:tabs>
                <w:tab w:val="left" w:pos="567"/>
              </w:tabs>
              <w:rPr>
                <w:color w:val="000000" w:themeColor="text1"/>
              </w:rPr>
            </w:pPr>
            <w:r w:rsidRPr="00536F55">
              <w:rPr>
                <w:b/>
                <w:bCs/>
                <w:color w:val="000000" w:themeColor="text1"/>
              </w:rPr>
              <w:t>15.</w:t>
            </w:r>
            <w:r w:rsidRPr="00536F55">
              <w:rPr>
                <w:b/>
                <w:bCs/>
                <w:color w:val="000000" w:themeColor="text1"/>
              </w:rPr>
              <w:tab/>
              <w:t>NOTKUNARLEIÐBEININGAR</w:t>
            </w:r>
          </w:p>
        </w:tc>
      </w:tr>
    </w:tbl>
    <w:p w14:paraId="6D2A7EB5" w14:textId="77777777" w:rsidR="00904FD9" w:rsidRPr="00536F55" w:rsidRDefault="00904FD9" w:rsidP="00CE1D47">
      <w:pPr>
        <w:widowControl w:val="0"/>
        <w:tabs>
          <w:tab w:val="left" w:pos="567"/>
        </w:tabs>
        <w:rPr>
          <w:color w:val="000000" w:themeColor="text1"/>
        </w:rPr>
      </w:pPr>
    </w:p>
    <w:p w14:paraId="124BD926" w14:textId="77777777" w:rsidR="00904FD9" w:rsidRPr="00536F55" w:rsidRDefault="00904FD9" w:rsidP="00CE1D47">
      <w:pPr>
        <w:widowControl w:val="0"/>
        <w:tabs>
          <w:tab w:val="left" w:pos="567"/>
        </w:tabs>
        <w:rPr>
          <w:bCs/>
          <w:color w:val="000000" w:themeColor="text1"/>
        </w:rPr>
      </w:pPr>
    </w:p>
    <w:p w14:paraId="02D62FCB" w14:textId="77777777" w:rsidR="00904FD9" w:rsidRPr="00536F55" w:rsidRDefault="00904FD9" w:rsidP="00CE1D47">
      <w:pPr>
        <w:pStyle w:val="EndnoteText"/>
        <w:widowControl w:val="0"/>
        <w:pBdr>
          <w:top w:val="single" w:sz="4" w:space="1" w:color="auto"/>
          <w:left w:val="single" w:sz="4" w:space="4" w:color="auto"/>
          <w:bottom w:val="single" w:sz="4" w:space="1" w:color="auto"/>
          <w:right w:val="single" w:sz="4" w:space="4" w:color="auto"/>
        </w:pBdr>
        <w:rPr>
          <w:b/>
          <w:bCs/>
          <w:color w:val="000000" w:themeColor="text1"/>
          <w:lang w:val="is-IS"/>
        </w:rPr>
      </w:pPr>
      <w:r w:rsidRPr="00536F55">
        <w:rPr>
          <w:b/>
          <w:bCs/>
          <w:color w:val="000000" w:themeColor="text1"/>
          <w:lang w:val="is-IS"/>
        </w:rPr>
        <w:t>16.</w:t>
      </w:r>
      <w:r w:rsidRPr="00536F55">
        <w:rPr>
          <w:b/>
          <w:bCs/>
          <w:color w:val="000000" w:themeColor="text1"/>
          <w:lang w:val="is-IS"/>
        </w:rPr>
        <w:tab/>
        <w:t>UPPLÝSINGAR MEÐ BLINDRALETRI</w:t>
      </w:r>
    </w:p>
    <w:p w14:paraId="6DF43FEE" w14:textId="77777777" w:rsidR="00904FD9" w:rsidRPr="00536F55" w:rsidRDefault="00904FD9" w:rsidP="00CE1D47">
      <w:pPr>
        <w:widowControl w:val="0"/>
        <w:shd w:val="clear" w:color="000000" w:fill="auto"/>
        <w:rPr>
          <w:bCs/>
          <w:color w:val="000000" w:themeColor="text1"/>
        </w:rPr>
      </w:pPr>
    </w:p>
    <w:p w14:paraId="4E458EB7" w14:textId="77777777" w:rsidR="00E17518" w:rsidRPr="00536F55" w:rsidRDefault="00904FD9" w:rsidP="00CE1D47">
      <w:pPr>
        <w:widowControl w:val="0"/>
        <w:shd w:val="clear" w:color="000000" w:fill="FFFFFF"/>
        <w:rPr>
          <w:color w:val="000000" w:themeColor="text1"/>
        </w:rPr>
      </w:pPr>
      <w:r w:rsidRPr="00536F55">
        <w:rPr>
          <w:color w:val="000000" w:themeColor="text1"/>
        </w:rPr>
        <w:t>Rapamune 0,5</w:t>
      </w:r>
      <w:r w:rsidR="00387142" w:rsidRPr="00536F55">
        <w:rPr>
          <w:color w:val="000000" w:themeColor="text1"/>
        </w:rPr>
        <w:t> </w:t>
      </w:r>
      <w:r w:rsidRPr="00536F55">
        <w:rPr>
          <w:color w:val="000000" w:themeColor="text1"/>
        </w:rPr>
        <w:t>mg</w:t>
      </w:r>
    </w:p>
    <w:p w14:paraId="5D80D99F" w14:textId="77777777" w:rsidR="00E17518" w:rsidRPr="00536F55" w:rsidRDefault="00E17518" w:rsidP="00290189">
      <w:pPr>
        <w:widowControl w:val="0"/>
        <w:shd w:val="clear" w:color="000000" w:fill="FFFFFF"/>
        <w:rPr>
          <w:color w:val="000000" w:themeColor="text1"/>
        </w:rPr>
      </w:pPr>
    </w:p>
    <w:p w14:paraId="33298C1E" w14:textId="77777777" w:rsidR="00E17518" w:rsidRPr="00536F55" w:rsidRDefault="00E17518" w:rsidP="00290189">
      <w:pPr>
        <w:widowControl w:val="0"/>
        <w:shd w:val="clear" w:color="000000" w:fill="FFFFFF"/>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4EAC51E7" w14:textId="77777777" w:rsidTr="004903D6">
        <w:tc>
          <w:tcPr>
            <w:tcW w:w="9287" w:type="dxa"/>
          </w:tcPr>
          <w:p w14:paraId="5BF12F31" w14:textId="77777777" w:rsidR="00E17518" w:rsidRPr="00536F55" w:rsidRDefault="00E17518" w:rsidP="004903D6">
            <w:pPr>
              <w:rPr>
                <w:b/>
                <w:noProof/>
                <w:color w:val="000000" w:themeColor="text1"/>
              </w:rPr>
            </w:pPr>
            <w:r w:rsidRPr="00536F55">
              <w:rPr>
                <w:b/>
                <w:noProof/>
                <w:color w:val="000000" w:themeColor="text1"/>
              </w:rPr>
              <w:t>17.</w:t>
            </w:r>
            <w:r w:rsidRPr="00536F55">
              <w:rPr>
                <w:b/>
                <w:noProof/>
                <w:color w:val="000000" w:themeColor="text1"/>
              </w:rPr>
              <w:tab/>
              <w:t>EINKVÆMT AUÐKENNI – TVÍVÍTT STRIKAMERKI</w:t>
            </w:r>
          </w:p>
        </w:tc>
      </w:tr>
    </w:tbl>
    <w:p w14:paraId="43CEE25C" w14:textId="77777777" w:rsidR="00E17518" w:rsidRPr="00536F55" w:rsidRDefault="00E17518" w:rsidP="00E17518">
      <w:pPr>
        <w:rPr>
          <w:noProof/>
          <w:color w:val="000000" w:themeColor="text1"/>
        </w:rPr>
      </w:pPr>
    </w:p>
    <w:p w14:paraId="72CEBC49" w14:textId="77777777" w:rsidR="00E17518" w:rsidRPr="00536F55" w:rsidRDefault="00E17518" w:rsidP="00E17518">
      <w:pPr>
        <w:rPr>
          <w:color w:val="000000" w:themeColor="text1"/>
        </w:rPr>
      </w:pPr>
      <w:r w:rsidRPr="00536F55">
        <w:rPr>
          <w:color w:val="000000" w:themeColor="text1"/>
          <w:highlight w:val="lightGray"/>
        </w:rPr>
        <w:t>Á pakkningunni er tvívítt strikamerki með einkvæmu auðkenni.</w:t>
      </w:r>
    </w:p>
    <w:p w14:paraId="001A26B2" w14:textId="77777777" w:rsidR="00E17518" w:rsidRPr="00536F55" w:rsidRDefault="00E17518" w:rsidP="00E17518">
      <w:pPr>
        <w:rPr>
          <w:noProof/>
          <w:color w:val="000000" w:themeColor="text1"/>
        </w:rPr>
      </w:pPr>
    </w:p>
    <w:p w14:paraId="064B3CFB" w14:textId="77777777" w:rsidR="00E17518" w:rsidRPr="00536F55" w:rsidRDefault="00E17518" w:rsidP="00E17518">
      <w:pPr>
        <w:rPr>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333E4FDD" w14:textId="77777777" w:rsidTr="004903D6">
        <w:tc>
          <w:tcPr>
            <w:tcW w:w="9287" w:type="dxa"/>
          </w:tcPr>
          <w:p w14:paraId="0F6F1326" w14:textId="77777777" w:rsidR="00E17518" w:rsidRPr="00536F55" w:rsidRDefault="00E17518" w:rsidP="004903D6">
            <w:pPr>
              <w:rPr>
                <w:b/>
                <w:noProof/>
                <w:color w:val="000000" w:themeColor="text1"/>
              </w:rPr>
            </w:pPr>
            <w:r w:rsidRPr="00536F55">
              <w:rPr>
                <w:b/>
                <w:noProof/>
                <w:color w:val="000000" w:themeColor="text1"/>
              </w:rPr>
              <w:t>18.</w:t>
            </w:r>
            <w:r w:rsidRPr="00536F55">
              <w:rPr>
                <w:b/>
                <w:noProof/>
                <w:color w:val="000000" w:themeColor="text1"/>
              </w:rPr>
              <w:tab/>
              <w:t>EINKVÆMT AUÐKENNI – UPPLÝSINGAR SEM FÓLK GETUR LESIÐ</w:t>
            </w:r>
          </w:p>
        </w:tc>
      </w:tr>
    </w:tbl>
    <w:p w14:paraId="788AA7A3" w14:textId="77777777" w:rsidR="00E17518" w:rsidRPr="00536F55" w:rsidRDefault="00E17518" w:rsidP="00E17518">
      <w:pPr>
        <w:rPr>
          <w:noProof/>
          <w:color w:val="000000" w:themeColor="text1"/>
        </w:rPr>
      </w:pPr>
    </w:p>
    <w:p w14:paraId="7A4E124F" w14:textId="77777777" w:rsidR="00E17518" w:rsidRPr="00536F55" w:rsidRDefault="00E17518" w:rsidP="00E17518">
      <w:pPr>
        <w:rPr>
          <w:noProof/>
          <w:color w:val="000000" w:themeColor="text1"/>
        </w:rPr>
      </w:pPr>
      <w:r w:rsidRPr="00536F55">
        <w:rPr>
          <w:noProof/>
          <w:color w:val="000000" w:themeColor="text1"/>
        </w:rPr>
        <w:t>PC</w:t>
      </w:r>
    </w:p>
    <w:p w14:paraId="20214D1F" w14:textId="77777777" w:rsidR="00E17518" w:rsidRPr="00536F55" w:rsidRDefault="00E17518" w:rsidP="00E17518">
      <w:pPr>
        <w:rPr>
          <w:noProof/>
          <w:color w:val="000000" w:themeColor="text1"/>
        </w:rPr>
      </w:pPr>
      <w:r w:rsidRPr="00536F55">
        <w:rPr>
          <w:noProof/>
          <w:color w:val="000000" w:themeColor="text1"/>
        </w:rPr>
        <w:t>SN</w:t>
      </w:r>
    </w:p>
    <w:p w14:paraId="50CAA8CC" w14:textId="77777777" w:rsidR="00A83E28" w:rsidRPr="00536F55" w:rsidRDefault="00E17518" w:rsidP="00A83E28">
      <w:pPr>
        <w:rPr>
          <w:noProof/>
          <w:color w:val="000000" w:themeColor="text1"/>
        </w:rPr>
      </w:pPr>
      <w:r w:rsidRPr="00536F55">
        <w:rPr>
          <w:noProof/>
          <w:color w:val="000000" w:themeColor="text1"/>
        </w:rPr>
        <w:t>NN</w:t>
      </w:r>
    </w:p>
    <w:p w14:paraId="4B52D9FB" w14:textId="40171698" w:rsidR="00904FD9" w:rsidRPr="00536F55" w:rsidRDefault="00904FD9" w:rsidP="00A83E28">
      <w:pPr>
        <w:rPr>
          <w:b/>
          <w:bCs/>
          <w:color w:val="000000" w:themeColor="text1"/>
        </w:rPr>
      </w:pPr>
      <w:r w:rsidRPr="00536F55">
        <w:rPr>
          <w:b/>
          <w:bCs/>
          <w:color w:val="000000" w:themeColor="text1"/>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4D448EF" w14:textId="77777777" w:rsidTr="00CE1D47">
        <w:tc>
          <w:tcPr>
            <w:tcW w:w="9287" w:type="dxa"/>
            <w:shd w:val="clear" w:color="auto" w:fill="auto"/>
          </w:tcPr>
          <w:p w14:paraId="44814C79" w14:textId="77777777" w:rsidR="00904FD9" w:rsidRPr="00536F55" w:rsidRDefault="00904FD9" w:rsidP="00CE1D47">
            <w:pPr>
              <w:widowControl w:val="0"/>
              <w:rPr>
                <w:b/>
                <w:bCs/>
                <w:color w:val="000000" w:themeColor="text1"/>
              </w:rPr>
            </w:pPr>
            <w:r w:rsidRPr="00536F55">
              <w:rPr>
                <w:b/>
                <w:bCs/>
                <w:color w:val="000000" w:themeColor="text1"/>
              </w:rPr>
              <w:lastRenderedPageBreak/>
              <w:t>LÁGMARKS UPPLÝSINGAR SEM SKULU KOMA FRAM Á ÞYNNUM EÐA STRIMLUM</w:t>
            </w:r>
          </w:p>
          <w:p w14:paraId="2F5F9314" w14:textId="77777777" w:rsidR="00881438" w:rsidRPr="00536F55" w:rsidRDefault="00881438" w:rsidP="00CE1D47">
            <w:pPr>
              <w:widowControl w:val="0"/>
              <w:rPr>
                <w:b/>
                <w:bCs/>
                <w:color w:val="000000" w:themeColor="text1"/>
              </w:rPr>
            </w:pPr>
          </w:p>
          <w:p w14:paraId="009A26EF" w14:textId="77777777" w:rsidR="00904FD9" w:rsidRPr="00536F55" w:rsidRDefault="00904FD9" w:rsidP="00CE1D47">
            <w:pPr>
              <w:widowControl w:val="0"/>
              <w:rPr>
                <w:b/>
                <w:bCs/>
                <w:color w:val="000000" w:themeColor="text1"/>
              </w:rPr>
            </w:pPr>
            <w:r w:rsidRPr="00536F55">
              <w:rPr>
                <w:b/>
                <w:bCs/>
                <w:color w:val="000000" w:themeColor="text1"/>
              </w:rPr>
              <w:t>ÞYNNUR</w:t>
            </w:r>
          </w:p>
        </w:tc>
      </w:tr>
    </w:tbl>
    <w:p w14:paraId="4EFED5D0" w14:textId="77777777" w:rsidR="00904FD9" w:rsidRPr="00536F55" w:rsidRDefault="00904FD9" w:rsidP="00CE1D47">
      <w:pPr>
        <w:widowControl w:val="0"/>
        <w:shd w:val="clear" w:color="000000" w:fill="auto"/>
        <w:rPr>
          <w:bCs/>
          <w:color w:val="000000" w:themeColor="text1"/>
        </w:rPr>
      </w:pPr>
    </w:p>
    <w:p w14:paraId="215D5B80" w14:textId="77777777" w:rsidR="00904FD9" w:rsidRPr="00536F55" w:rsidRDefault="00904FD9" w:rsidP="00CE1D47">
      <w:pPr>
        <w:widowControl w:val="0"/>
        <w:shd w:val="clear" w:color="000000" w:fill="auto"/>
        <w:rPr>
          <w:bCs/>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9965FB8" w14:textId="77777777" w:rsidTr="00CE1D47">
        <w:tc>
          <w:tcPr>
            <w:tcW w:w="9287" w:type="dxa"/>
            <w:shd w:val="clear" w:color="auto" w:fill="auto"/>
          </w:tcPr>
          <w:p w14:paraId="158C11DF" w14:textId="77777777" w:rsidR="00904FD9" w:rsidRPr="00536F55" w:rsidRDefault="00904FD9" w:rsidP="00CE1D47">
            <w:pPr>
              <w:widowControl w:val="0"/>
              <w:tabs>
                <w:tab w:val="left" w:pos="567"/>
              </w:tabs>
              <w:rPr>
                <w:b/>
                <w:bCs/>
                <w:color w:val="000000" w:themeColor="text1"/>
              </w:rPr>
            </w:pPr>
            <w:r w:rsidRPr="00536F55">
              <w:rPr>
                <w:b/>
                <w:bCs/>
                <w:color w:val="000000" w:themeColor="text1"/>
              </w:rPr>
              <w:t>1.</w:t>
            </w:r>
            <w:r w:rsidRPr="00536F55">
              <w:rPr>
                <w:b/>
                <w:bCs/>
                <w:color w:val="000000" w:themeColor="text1"/>
              </w:rPr>
              <w:tab/>
              <w:t>HEITI LYFS</w:t>
            </w:r>
          </w:p>
        </w:tc>
      </w:tr>
    </w:tbl>
    <w:p w14:paraId="58E2E92A" w14:textId="77777777" w:rsidR="00904FD9" w:rsidRPr="00536F55" w:rsidRDefault="00904FD9" w:rsidP="00CE1D47">
      <w:pPr>
        <w:widowControl w:val="0"/>
        <w:tabs>
          <w:tab w:val="left" w:pos="567"/>
        </w:tabs>
        <w:rPr>
          <w:b/>
          <w:bCs/>
          <w:color w:val="000000" w:themeColor="text1"/>
        </w:rPr>
      </w:pPr>
    </w:p>
    <w:p w14:paraId="1417C980"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Rapamune 0,5 mg töflur</w:t>
      </w:r>
    </w:p>
    <w:p w14:paraId="6F99F3C9" w14:textId="77777777" w:rsidR="00904FD9" w:rsidRPr="00536F55" w:rsidRDefault="00E17518" w:rsidP="00CE1D47">
      <w:pPr>
        <w:widowControl w:val="0"/>
        <w:tabs>
          <w:tab w:val="left" w:pos="567"/>
        </w:tabs>
        <w:ind w:left="567" w:hanging="567"/>
        <w:rPr>
          <w:color w:val="000000" w:themeColor="text1"/>
        </w:rPr>
      </w:pPr>
      <w:r w:rsidRPr="00536F55">
        <w:rPr>
          <w:color w:val="000000" w:themeColor="text1"/>
        </w:rPr>
        <w:t>s</w:t>
      </w:r>
      <w:r w:rsidR="00904FD9" w:rsidRPr="00536F55">
        <w:rPr>
          <w:color w:val="000000" w:themeColor="text1"/>
        </w:rPr>
        <w:t>irolimus</w:t>
      </w:r>
    </w:p>
    <w:p w14:paraId="002A6062" w14:textId="77777777" w:rsidR="00904FD9" w:rsidRPr="00536F55" w:rsidRDefault="00904FD9" w:rsidP="00CE1D47">
      <w:pPr>
        <w:widowControl w:val="0"/>
        <w:tabs>
          <w:tab w:val="left" w:pos="567"/>
        </w:tabs>
        <w:rPr>
          <w:color w:val="000000" w:themeColor="text1"/>
        </w:rPr>
      </w:pPr>
    </w:p>
    <w:p w14:paraId="74C0348A"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50DECB2D" w14:textId="77777777" w:rsidTr="00CE1D47">
        <w:tc>
          <w:tcPr>
            <w:tcW w:w="9287" w:type="dxa"/>
            <w:shd w:val="clear" w:color="auto" w:fill="auto"/>
          </w:tcPr>
          <w:p w14:paraId="0CAC8108"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NAFN MARKAÐSLEYFISHAFA</w:t>
            </w:r>
          </w:p>
        </w:tc>
      </w:tr>
    </w:tbl>
    <w:p w14:paraId="0E254AD4" w14:textId="77777777" w:rsidR="00904FD9" w:rsidRPr="00536F55" w:rsidRDefault="00904FD9" w:rsidP="00CE1D47">
      <w:pPr>
        <w:pStyle w:val="EndnoteText"/>
        <w:widowControl w:val="0"/>
        <w:rPr>
          <w:color w:val="000000" w:themeColor="text1"/>
          <w:lang w:val="is-IS"/>
        </w:rPr>
      </w:pPr>
    </w:p>
    <w:p w14:paraId="47B45373" w14:textId="77777777" w:rsidR="00904FD9" w:rsidRPr="00536F55" w:rsidRDefault="006876E1" w:rsidP="00CE1D47">
      <w:pPr>
        <w:pStyle w:val="EndnoteText"/>
        <w:widowControl w:val="0"/>
        <w:rPr>
          <w:color w:val="000000" w:themeColor="text1"/>
          <w:lang w:val="is-IS"/>
        </w:rPr>
      </w:pPr>
      <w:r w:rsidRPr="00536F55">
        <w:rPr>
          <w:color w:val="000000" w:themeColor="text1"/>
        </w:rPr>
        <w:t xml:space="preserve">Pfizer </w:t>
      </w:r>
      <w:r w:rsidR="00FF7BD0" w:rsidRPr="00536F55">
        <w:rPr>
          <w:color w:val="000000" w:themeColor="text1"/>
        </w:rPr>
        <w:t>Europe MA EEIG</w:t>
      </w:r>
    </w:p>
    <w:p w14:paraId="6BF23199" w14:textId="77777777" w:rsidR="00904FD9" w:rsidRPr="00536F55" w:rsidRDefault="00904FD9" w:rsidP="00CE1D47">
      <w:pPr>
        <w:pStyle w:val="EndnoteText"/>
        <w:widowControl w:val="0"/>
        <w:rPr>
          <w:color w:val="000000" w:themeColor="text1"/>
          <w:lang w:val="is-IS"/>
        </w:rPr>
      </w:pPr>
    </w:p>
    <w:p w14:paraId="4565BE15" w14:textId="77777777" w:rsidR="003B3A52" w:rsidRPr="00536F55" w:rsidRDefault="003B3A52"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AAEACC0" w14:textId="77777777" w:rsidTr="00CE1D47">
        <w:tc>
          <w:tcPr>
            <w:tcW w:w="9287" w:type="dxa"/>
            <w:shd w:val="clear" w:color="auto" w:fill="auto"/>
          </w:tcPr>
          <w:p w14:paraId="6B39FD13"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FYRNINGARDAGSETNING</w:t>
            </w:r>
          </w:p>
        </w:tc>
      </w:tr>
    </w:tbl>
    <w:p w14:paraId="0A261C7E" w14:textId="77777777" w:rsidR="00904FD9" w:rsidRPr="00536F55" w:rsidRDefault="00904FD9" w:rsidP="00CE1D47">
      <w:pPr>
        <w:widowControl w:val="0"/>
        <w:tabs>
          <w:tab w:val="left" w:pos="567"/>
        </w:tabs>
        <w:rPr>
          <w:color w:val="000000" w:themeColor="text1"/>
        </w:rPr>
      </w:pPr>
    </w:p>
    <w:p w14:paraId="731FBFF9"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EXP</w:t>
      </w:r>
    </w:p>
    <w:p w14:paraId="2414A81F" w14:textId="77777777" w:rsidR="00904FD9" w:rsidRPr="00536F55" w:rsidRDefault="00904FD9" w:rsidP="00CE1D47">
      <w:pPr>
        <w:widowControl w:val="0"/>
        <w:tabs>
          <w:tab w:val="left" w:pos="567"/>
        </w:tabs>
        <w:rPr>
          <w:color w:val="000000" w:themeColor="text1"/>
        </w:rPr>
      </w:pPr>
    </w:p>
    <w:p w14:paraId="4782800F"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999F091" w14:textId="77777777" w:rsidTr="00CE1D47">
        <w:tc>
          <w:tcPr>
            <w:tcW w:w="9287" w:type="dxa"/>
            <w:shd w:val="clear" w:color="auto" w:fill="auto"/>
          </w:tcPr>
          <w:p w14:paraId="74778E45" w14:textId="77777777" w:rsidR="00904FD9" w:rsidRPr="00536F55" w:rsidRDefault="00904FD9" w:rsidP="00CE1D47">
            <w:pPr>
              <w:widowControl w:val="0"/>
              <w:tabs>
                <w:tab w:val="left" w:pos="567"/>
              </w:tabs>
              <w:rPr>
                <w:color w:val="000000" w:themeColor="text1"/>
              </w:rPr>
            </w:pPr>
            <w:r w:rsidRPr="00536F55">
              <w:rPr>
                <w:b/>
                <w:bCs/>
                <w:color w:val="000000" w:themeColor="text1"/>
              </w:rPr>
              <w:t>4.</w:t>
            </w:r>
            <w:r w:rsidRPr="00536F55">
              <w:rPr>
                <w:b/>
                <w:bCs/>
                <w:color w:val="000000" w:themeColor="text1"/>
              </w:rPr>
              <w:tab/>
              <w:t>LOTUNÚMER</w:t>
            </w:r>
          </w:p>
        </w:tc>
      </w:tr>
    </w:tbl>
    <w:p w14:paraId="11AEBC20" w14:textId="77777777" w:rsidR="00904FD9" w:rsidRPr="00536F55" w:rsidRDefault="00904FD9" w:rsidP="00CE1D47">
      <w:pPr>
        <w:widowControl w:val="0"/>
        <w:tabs>
          <w:tab w:val="left" w:pos="567"/>
        </w:tabs>
        <w:rPr>
          <w:color w:val="000000" w:themeColor="text1"/>
        </w:rPr>
      </w:pPr>
    </w:p>
    <w:p w14:paraId="7773DC1B"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 xml:space="preserve">Lot </w:t>
      </w:r>
    </w:p>
    <w:p w14:paraId="32CFF8C3" w14:textId="77777777" w:rsidR="00904FD9" w:rsidRPr="00536F55" w:rsidRDefault="00904FD9" w:rsidP="00CE1D47">
      <w:pPr>
        <w:widowControl w:val="0"/>
        <w:tabs>
          <w:tab w:val="left" w:pos="567"/>
        </w:tabs>
        <w:rPr>
          <w:bCs/>
          <w:color w:val="000000" w:themeColor="text1"/>
        </w:rPr>
      </w:pPr>
    </w:p>
    <w:p w14:paraId="6F871B8A" w14:textId="77777777" w:rsidR="00904FD9" w:rsidRPr="00536F55" w:rsidRDefault="00904FD9" w:rsidP="00CE1D47">
      <w:pPr>
        <w:widowControl w:val="0"/>
        <w:rPr>
          <w:color w:val="000000" w:themeColor="text1"/>
        </w:rPr>
      </w:pPr>
    </w:p>
    <w:p w14:paraId="2D388102" w14:textId="77777777" w:rsidR="00904FD9" w:rsidRPr="00536F55" w:rsidRDefault="00904FD9" w:rsidP="00CE1D47">
      <w:pPr>
        <w:pStyle w:val="EndnoteText"/>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b/>
          <w:bCs/>
          <w:color w:val="000000" w:themeColor="text1"/>
          <w:lang w:val="is-IS"/>
        </w:rPr>
      </w:pPr>
      <w:r w:rsidRPr="00536F55">
        <w:rPr>
          <w:b/>
          <w:bCs/>
          <w:color w:val="000000" w:themeColor="text1"/>
          <w:lang w:val="is-IS"/>
        </w:rPr>
        <w:t>5.</w:t>
      </w:r>
      <w:r w:rsidRPr="00536F55">
        <w:rPr>
          <w:b/>
          <w:bCs/>
          <w:color w:val="000000" w:themeColor="text1"/>
          <w:lang w:val="is-IS"/>
        </w:rPr>
        <w:tab/>
        <w:t>ANNAÐ</w:t>
      </w:r>
    </w:p>
    <w:p w14:paraId="6BB9F793" w14:textId="77777777" w:rsidR="00994DCB" w:rsidRPr="00536F55" w:rsidRDefault="00994DCB" w:rsidP="00CE1D47">
      <w:pPr>
        <w:pStyle w:val="EndnoteText"/>
        <w:widowControl w:val="0"/>
        <w:rPr>
          <w:b/>
          <w:bCs/>
          <w:color w:val="000000" w:themeColor="text1"/>
          <w:lang w:val="is-IS"/>
        </w:rPr>
      </w:pPr>
    </w:p>
    <w:p w14:paraId="585BB80A" w14:textId="77777777" w:rsidR="005B407E" w:rsidRPr="00536F55" w:rsidRDefault="005B407E" w:rsidP="00CE1D47">
      <w:pPr>
        <w:pStyle w:val="EndnoteText"/>
        <w:widowControl w:val="0"/>
        <w:rPr>
          <w:b/>
          <w:bCs/>
          <w:color w:val="000000" w:themeColor="text1"/>
          <w:lang w:val="is-IS"/>
        </w:rPr>
      </w:pPr>
      <w:r w:rsidRPr="00536F55">
        <w:rPr>
          <w:b/>
          <w:bCs/>
          <w:color w:val="000000" w:themeColor="text1"/>
          <w:lang w:val="is-I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76C8DB2" w14:textId="77777777" w:rsidTr="00CE1D47">
        <w:tc>
          <w:tcPr>
            <w:tcW w:w="9287" w:type="dxa"/>
            <w:shd w:val="clear" w:color="auto" w:fill="auto"/>
          </w:tcPr>
          <w:p w14:paraId="51B0385D" w14:textId="77777777" w:rsidR="00904FD9" w:rsidRPr="00536F55" w:rsidRDefault="003B3A52" w:rsidP="00CE1D47">
            <w:pPr>
              <w:widowControl w:val="0"/>
              <w:rPr>
                <w:b/>
                <w:bCs/>
                <w:color w:val="000000" w:themeColor="text1"/>
              </w:rPr>
            </w:pPr>
            <w:r w:rsidRPr="00536F55">
              <w:rPr>
                <w:color w:val="000000" w:themeColor="text1"/>
              </w:rPr>
              <w:lastRenderedPageBreak/>
              <w:br w:type="page"/>
            </w:r>
            <w:r w:rsidR="00904FD9" w:rsidRPr="00536F55">
              <w:rPr>
                <w:b/>
                <w:bCs/>
                <w:color w:val="000000" w:themeColor="text1"/>
              </w:rPr>
              <w:t xml:space="preserve">UPPLÝSINGAR SEM EIGA AÐ KOMA FRAM Á YTRI UMBÚÐUM OG INNRI UMBÚÐUM </w:t>
            </w:r>
          </w:p>
          <w:p w14:paraId="706F34BA" w14:textId="77777777" w:rsidR="001272BA" w:rsidRPr="00536F55" w:rsidRDefault="001272BA" w:rsidP="00CE1D47">
            <w:pPr>
              <w:widowControl w:val="0"/>
              <w:rPr>
                <w:b/>
                <w:bCs/>
                <w:color w:val="000000" w:themeColor="text1"/>
              </w:rPr>
            </w:pPr>
          </w:p>
          <w:p w14:paraId="7546C7D1" w14:textId="77777777" w:rsidR="00661B0A" w:rsidRPr="00536F55" w:rsidRDefault="00904FD9" w:rsidP="00CE1D47">
            <w:pPr>
              <w:widowControl w:val="0"/>
              <w:rPr>
                <w:color w:val="000000" w:themeColor="text1"/>
              </w:rPr>
            </w:pPr>
            <w:r w:rsidRPr="00536F55">
              <w:rPr>
                <w:b/>
                <w:bCs/>
                <w:color w:val="000000" w:themeColor="text1"/>
              </w:rPr>
              <w:t>YTRI UMBÚÐIR – 30 TÖFLU OG 100 TÖFLU PAKKNINGAR</w:t>
            </w:r>
          </w:p>
        </w:tc>
      </w:tr>
    </w:tbl>
    <w:p w14:paraId="5A84A760" w14:textId="77777777" w:rsidR="00904FD9" w:rsidRPr="00536F55" w:rsidRDefault="00904FD9" w:rsidP="00CE1D47">
      <w:pPr>
        <w:widowControl w:val="0"/>
        <w:rPr>
          <w:color w:val="000000" w:themeColor="text1"/>
        </w:rPr>
      </w:pPr>
    </w:p>
    <w:p w14:paraId="2E15F32E" w14:textId="77777777" w:rsidR="00904FD9" w:rsidRPr="00536F55" w:rsidRDefault="00904FD9" w:rsidP="00CE1D47">
      <w:pPr>
        <w:widowControl w:val="0"/>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0DB7DFD5" w14:textId="77777777" w:rsidTr="00CE1D47">
        <w:tc>
          <w:tcPr>
            <w:tcW w:w="9287" w:type="dxa"/>
            <w:shd w:val="clear" w:color="auto" w:fill="auto"/>
          </w:tcPr>
          <w:p w14:paraId="1B1EF55E" w14:textId="77777777" w:rsidR="00904FD9" w:rsidRPr="00536F55" w:rsidRDefault="00904FD9" w:rsidP="00CE1D47">
            <w:pPr>
              <w:pStyle w:val="Heading0"/>
              <w:widowControl w:val="0"/>
              <w:tabs>
                <w:tab w:val="clear" w:pos="567"/>
                <w:tab w:val="left" w:pos="570"/>
              </w:tabs>
              <w:spacing w:before="0" w:after="0"/>
              <w:ind w:left="0" w:firstLine="0"/>
              <w:rPr>
                <w:kern w:val="0"/>
                <w:szCs w:val="22"/>
                <w:lang w:val="is-IS"/>
              </w:rPr>
            </w:pPr>
            <w:r w:rsidRPr="00536F55">
              <w:rPr>
                <w:kern w:val="0"/>
                <w:szCs w:val="22"/>
                <w:lang w:val="is-IS"/>
              </w:rPr>
              <w:t>1.</w:t>
            </w:r>
            <w:r w:rsidRPr="00536F55">
              <w:rPr>
                <w:kern w:val="0"/>
                <w:szCs w:val="22"/>
                <w:lang w:val="is-IS"/>
              </w:rPr>
              <w:tab/>
              <w:t>HEITI LYFS</w:t>
            </w:r>
          </w:p>
        </w:tc>
      </w:tr>
    </w:tbl>
    <w:p w14:paraId="6212A932" w14:textId="77777777" w:rsidR="00904FD9" w:rsidRPr="00536F55" w:rsidRDefault="00904FD9" w:rsidP="00CE1D47">
      <w:pPr>
        <w:widowControl w:val="0"/>
        <w:rPr>
          <w:color w:val="000000" w:themeColor="text1"/>
        </w:rPr>
      </w:pPr>
    </w:p>
    <w:p w14:paraId="00F1D390"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Rapamune 1 mg húðaðar töflur</w:t>
      </w:r>
    </w:p>
    <w:p w14:paraId="584DDA1B" w14:textId="77777777" w:rsidR="00904FD9" w:rsidRPr="00536F55" w:rsidRDefault="00E17518" w:rsidP="00CE1D47">
      <w:pPr>
        <w:pStyle w:val="EndnoteText"/>
        <w:widowControl w:val="0"/>
        <w:tabs>
          <w:tab w:val="clear" w:pos="567"/>
          <w:tab w:val="left" w:pos="0"/>
        </w:tabs>
        <w:rPr>
          <w:color w:val="000000" w:themeColor="text1"/>
          <w:lang w:val="is-IS"/>
        </w:rPr>
      </w:pPr>
      <w:r w:rsidRPr="00536F55">
        <w:rPr>
          <w:color w:val="000000" w:themeColor="text1"/>
          <w:lang w:val="is-IS"/>
        </w:rPr>
        <w:t>s</w:t>
      </w:r>
      <w:r w:rsidR="00904FD9" w:rsidRPr="00536F55">
        <w:rPr>
          <w:color w:val="000000" w:themeColor="text1"/>
          <w:lang w:val="is-IS"/>
        </w:rPr>
        <w:t>irolimus</w:t>
      </w:r>
    </w:p>
    <w:p w14:paraId="3DB530C0" w14:textId="77777777" w:rsidR="00904FD9" w:rsidRPr="00536F55" w:rsidRDefault="00904FD9" w:rsidP="00CE1D47">
      <w:pPr>
        <w:widowControl w:val="0"/>
        <w:tabs>
          <w:tab w:val="left" w:pos="567"/>
        </w:tabs>
        <w:rPr>
          <w:color w:val="000000" w:themeColor="text1"/>
        </w:rPr>
      </w:pPr>
    </w:p>
    <w:p w14:paraId="6B1C0D1D"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03F49F1F" w14:textId="77777777" w:rsidTr="00CE1D47">
        <w:tc>
          <w:tcPr>
            <w:tcW w:w="9287" w:type="dxa"/>
            <w:shd w:val="clear" w:color="auto" w:fill="auto"/>
          </w:tcPr>
          <w:p w14:paraId="2E3009CC"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VIRK(T) EFNI</w:t>
            </w:r>
          </w:p>
        </w:tc>
      </w:tr>
    </w:tbl>
    <w:p w14:paraId="5A890ABA" w14:textId="77777777" w:rsidR="00904FD9" w:rsidRPr="00536F55" w:rsidRDefault="00904FD9" w:rsidP="00CE1D47">
      <w:pPr>
        <w:widowControl w:val="0"/>
        <w:tabs>
          <w:tab w:val="left" w:pos="567"/>
        </w:tabs>
        <w:rPr>
          <w:color w:val="000000" w:themeColor="text1"/>
        </w:rPr>
      </w:pPr>
    </w:p>
    <w:p w14:paraId="566D70B0"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Hver húðuð tafla inniheldur 1 mg sirolimus.</w:t>
      </w:r>
    </w:p>
    <w:p w14:paraId="3F88F817" w14:textId="77777777" w:rsidR="00904FD9" w:rsidRPr="00536F55" w:rsidRDefault="00904FD9" w:rsidP="00CE1D47">
      <w:pPr>
        <w:widowControl w:val="0"/>
        <w:tabs>
          <w:tab w:val="left" w:pos="567"/>
        </w:tabs>
        <w:rPr>
          <w:color w:val="000000" w:themeColor="text1"/>
        </w:rPr>
      </w:pPr>
    </w:p>
    <w:p w14:paraId="04A25044"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03721B38" w14:textId="77777777" w:rsidTr="00CE1D47">
        <w:tc>
          <w:tcPr>
            <w:tcW w:w="9287" w:type="dxa"/>
            <w:shd w:val="clear" w:color="auto" w:fill="auto"/>
          </w:tcPr>
          <w:p w14:paraId="61EE063C"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HJÁLPAREFNI</w:t>
            </w:r>
          </w:p>
        </w:tc>
      </w:tr>
    </w:tbl>
    <w:p w14:paraId="4B8AEAA4" w14:textId="77777777" w:rsidR="00904FD9" w:rsidRPr="00536F55" w:rsidRDefault="00904FD9" w:rsidP="00CE1D47">
      <w:pPr>
        <w:widowControl w:val="0"/>
        <w:tabs>
          <w:tab w:val="left" w:pos="567"/>
        </w:tabs>
        <w:rPr>
          <w:color w:val="000000" w:themeColor="text1"/>
        </w:rPr>
      </w:pPr>
    </w:p>
    <w:p w14:paraId="2B58715E" w14:textId="77777777" w:rsidR="00904FD9" w:rsidRPr="00536F55" w:rsidRDefault="00904FD9" w:rsidP="00CE1D47">
      <w:pPr>
        <w:widowControl w:val="0"/>
        <w:tabs>
          <w:tab w:val="left" w:pos="0"/>
        </w:tabs>
        <w:rPr>
          <w:color w:val="000000" w:themeColor="text1"/>
        </w:rPr>
      </w:pPr>
      <w:r w:rsidRPr="00536F55">
        <w:rPr>
          <w:color w:val="000000" w:themeColor="text1"/>
        </w:rPr>
        <w:t>Inniheldur einnig</w:t>
      </w:r>
      <w:r w:rsidR="00813153" w:rsidRPr="00536F55">
        <w:rPr>
          <w:color w:val="000000" w:themeColor="text1"/>
        </w:rPr>
        <w:t>:</w:t>
      </w:r>
      <w:r w:rsidRPr="00536F55">
        <w:rPr>
          <w:color w:val="000000" w:themeColor="text1"/>
        </w:rPr>
        <w:t xml:space="preserve"> laktósu mónóhýdrat, súkrósa. Sjá frekari upplýsingar í fylgiseðli</w:t>
      </w:r>
    </w:p>
    <w:p w14:paraId="7B01EA2D" w14:textId="77777777" w:rsidR="00904FD9" w:rsidRPr="00536F55" w:rsidRDefault="00904FD9" w:rsidP="00CE1D47">
      <w:pPr>
        <w:widowControl w:val="0"/>
        <w:tabs>
          <w:tab w:val="left" w:pos="567"/>
        </w:tabs>
        <w:rPr>
          <w:color w:val="000000" w:themeColor="text1"/>
        </w:rPr>
      </w:pPr>
    </w:p>
    <w:p w14:paraId="1381C80C"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F941184" w14:textId="77777777" w:rsidTr="00CE1D47">
        <w:tc>
          <w:tcPr>
            <w:tcW w:w="9287" w:type="dxa"/>
            <w:shd w:val="clear" w:color="auto" w:fill="auto"/>
          </w:tcPr>
          <w:p w14:paraId="74E42609" w14:textId="77777777" w:rsidR="00904FD9" w:rsidRPr="00536F55" w:rsidRDefault="00904FD9" w:rsidP="00CE1D47">
            <w:pPr>
              <w:widowControl w:val="0"/>
              <w:tabs>
                <w:tab w:val="left" w:pos="567"/>
              </w:tabs>
              <w:rPr>
                <w:color w:val="000000" w:themeColor="text1"/>
              </w:rPr>
            </w:pPr>
            <w:r w:rsidRPr="00536F55">
              <w:rPr>
                <w:b/>
                <w:bCs/>
                <w:color w:val="000000" w:themeColor="text1"/>
              </w:rPr>
              <w:t>4.</w:t>
            </w:r>
            <w:r w:rsidRPr="00536F55">
              <w:rPr>
                <w:b/>
                <w:bCs/>
                <w:color w:val="000000" w:themeColor="text1"/>
              </w:rPr>
              <w:tab/>
              <w:t>LYFJAFORM OG INNIHALD</w:t>
            </w:r>
          </w:p>
        </w:tc>
      </w:tr>
    </w:tbl>
    <w:p w14:paraId="1E70E4AC" w14:textId="77777777" w:rsidR="00904FD9" w:rsidRPr="00536F55" w:rsidRDefault="00904FD9" w:rsidP="00CE1D47">
      <w:pPr>
        <w:widowControl w:val="0"/>
        <w:tabs>
          <w:tab w:val="left" w:pos="567"/>
        </w:tabs>
        <w:rPr>
          <w:color w:val="000000" w:themeColor="text1"/>
        </w:rPr>
      </w:pPr>
    </w:p>
    <w:p w14:paraId="6C016DBA" w14:textId="77777777" w:rsidR="00904FD9" w:rsidRPr="00536F55" w:rsidRDefault="00904FD9" w:rsidP="00CE1D47">
      <w:pPr>
        <w:widowControl w:val="0"/>
        <w:tabs>
          <w:tab w:val="left" w:pos="0"/>
        </w:tabs>
        <w:rPr>
          <w:color w:val="000000" w:themeColor="text1"/>
          <w:highlight w:val="lightGray"/>
        </w:rPr>
      </w:pPr>
      <w:r w:rsidRPr="00536F55">
        <w:rPr>
          <w:color w:val="000000" w:themeColor="text1"/>
          <w:highlight w:val="lightGray"/>
        </w:rPr>
        <w:t>30 húðaðar töflur</w:t>
      </w:r>
    </w:p>
    <w:p w14:paraId="0DDB7135"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highlight w:val="lightGray"/>
        </w:rPr>
        <w:t>100 húðaðar töflur</w:t>
      </w:r>
    </w:p>
    <w:p w14:paraId="3692C2D0" w14:textId="77777777" w:rsidR="00904FD9" w:rsidRPr="00536F55" w:rsidRDefault="00904FD9" w:rsidP="00CE1D47">
      <w:pPr>
        <w:widowControl w:val="0"/>
        <w:tabs>
          <w:tab w:val="left" w:pos="567"/>
        </w:tabs>
        <w:rPr>
          <w:color w:val="000000" w:themeColor="text1"/>
        </w:rPr>
      </w:pPr>
    </w:p>
    <w:p w14:paraId="3748871F"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2FD3A7C" w14:textId="77777777" w:rsidTr="00CE1D47">
        <w:tc>
          <w:tcPr>
            <w:tcW w:w="9287" w:type="dxa"/>
            <w:shd w:val="clear" w:color="auto" w:fill="auto"/>
          </w:tcPr>
          <w:p w14:paraId="747476C4" w14:textId="77777777" w:rsidR="00904FD9" w:rsidRPr="00536F55" w:rsidRDefault="00904FD9" w:rsidP="00CE1D47">
            <w:pPr>
              <w:widowControl w:val="0"/>
              <w:tabs>
                <w:tab w:val="left" w:pos="567"/>
              </w:tabs>
              <w:rPr>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37B9757F" w14:textId="77777777" w:rsidR="00904FD9" w:rsidRPr="00536F55" w:rsidRDefault="00904FD9" w:rsidP="00CE1D47">
      <w:pPr>
        <w:widowControl w:val="0"/>
        <w:tabs>
          <w:tab w:val="left" w:pos="567"/>
        </w:tabs>
        <w:rPr>
          <w:color w:val="000000" w:themeColor="text1"/>
        </w:rPr>
      </w:pPr>
    </w:p>
    <w:p w14:paraId="60DD69CB" w14:textId="77777777" w:rsidR="00904FD9" w:rsidRPr="00536F55" w:rsidRDefault="00904FD9" w:rsidP="00CE1D47">
      <w:pPr>
        <w:widowControl w:val="0"/>
        <w:tabs>
          <w:tab w:val="left" w:pos="567"/>
        </w:tabs>
        <w:rPr>
          <w:color w:val="000000" w:themeColor="text1"/>
        </w:rPr>
      </w:pPr>
      <w:r w:rsidRPr="00536F55">
        <w:rPr>
          <w:color w:val="000000" w:themeColor="text1"/>
        </w:rPr>
        <w:t>Lesið fylgiseðilinn fyrir notkun</w:t>
      </w:r>
    </w:p>
    <w:p w14:paraId="293076BA" w14:textId="77777777" w:rsidR="00904FD9" w:rsidRPr="00536F55" w:rsidRDefault="00904FD9" w:rsidP="00CE1D47">
      <w:pPr>
        <w:widowControl w:val="0"/>
        <w:tabs>
          <w:tab w:val="left" w:pos="567"/>
        </w:tabs>
        <w:rPr>
          <w:color w:val="000000" w:themeColor="text1"/>
        </w:rPr>
      </w:pPr>
      <w:r w:rsidRPr="00536F55">
        <w:rPr>
          <w:color w:val="000000" w:themeColor="text1"/>
        </w:rPr>
        <w:t>Má ekki mylja, tyggja eða skipta</w:t>
      </w:r>
    </w:p>
    <w:p w14:paraId="43477937" w14:textId="77777777" w:rsidR="00904FD9" w:rsidRPr="00536F55" w:rsidRDefault="00904FD9" w:rsidP="00CE1D47">
      <w:pPr>
        <w:widowControl w:val="0"/>
        <w:tabs>
          <w:tab w:val="left" w:pos="567"/>
        </w:tabs>
        <w:rPr>
          <w:b/>
          <w:color w:val="000000" w:themeColor="text1"/>
        </w:rPr>
      </w:pPr>
      <w:r w:rsidRPr="00536F55">
        <w:rPr>
          <w:b/>
          <w:color w:val="000000" w:themeColor="text1"/>
        </w:rPr>
        <w:t>Til inntöku.</w:t>
      </w:r>
    </w:p>
    <w:p w14:paraId="2801FCF0" w14:textId="77777777" w:rsidR="00904FD9" w:rsidRPr="00536F55" w:rsidRDefault="00904FD9" w:rsidP="00CE1D47">
      <w:pPr>
        <w:widowControl w:val="0"/>
        <w:tabs>
          <w:tab w:val="left" w:pos="567"/>
        </w:tabs>
        <w:rPr>
          <w:color w:val="000000" w:themeColor="text1"/>
        </w:rPr>
      </w:pPr>
    </w:p>
    <w:p w14:paraId="6F514160"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61F20CA" w14:textId="77777777" w:rsidTr="00CE1D47">
        <w:tc>
          <w:tcPr>
            <w:tcW w:w="9287" w:type="dxa"/>
            <w:shd w:val="clear" w:color="auto" w:fill="auto"/>
          </w:tcPr>
          <w:p w14:paraId="1B45F6F0" w14:textId="77777777" w:rsidR="00904FD9" w:rsidRPr="00536F55" w:rsidRDefault="00904FD9" w:rsidP="00CE1D47">
            <w:pPr>
              <w:widowControl w:val="0"/>
              <w:tabs>
                <w:tab w:val="left" w:pos="567"/>
              </w:tabs>
              <w:ind w:left="567" w:hanging="567"/>
              <w:rPr>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5339C9C9" w14:textId="77777777" w:rsidR="00904FD9" w:rsidRPr="00536F55" w:rsidRDefault="00904FD9" w:rsidP="00CE1D47">
      <w:pPr>
        <w:widowControl w:val="0"/>
        <w:tabs>
          <w:tab w:val="left" w:pos="567"/>
        </w:tabs>
        <w:rPr>
          <w:color w:val="000000" w:themeColor="text1"/>
        </w:rPr>
      </w:pPr>
    </w:p>
    <w:p w14:paraId="6AFF0D24"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þar sem börn hvorki ná til né sjá. </w:t>
      </w:r>
    </w:p>
    <w:p w14:paraId="55A81836" w14:textId="77777777" w:rsidR="00904FD9" w:rsidRPr="00536F55" w:rsidRDefault="00904FD9" w:rsidP="00CE1D47">
      <w:pPr>
        <w:widowControl w:val="0"/>
        <w:tabs>
          <w:tab w:val="left" w:pos="567"/>
        </w:tabs>
        <w:rPr>
          <w:color w:val="000000" w:themeColor="text1"/>
        </w:rPr>
      </w:pPr>
    </w:p>
    <w:p w14:paraId="2CB5AC74"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00DD865E" w14:textId="77777777" w:rsidTr="00CE1D47">
        <w:tc>
          <w:tcPr>
            <w:tcW w:w="9287" w:type="dxa"/>
            <w:shd w:val="clear" w:color="auto" w:fill="auto"/>
          </w:tcPr>
          <w:p w14:paraId="50A5BA01" w14:textId="77777777" w:rsidR="00904FD9" w:rsidRPr="00536F55" w:rsidRDefault="00904FD9" w:rsidP="00CE1D47">
            <w:pPr>
              <w:widowControl w:val="0"/>
              <w:tabs>
                <w:tab w:val="left" w:pos="567"/>
              </w:tabs>
              <w:rPr>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4D787AFF" w14:textId="77777777" w:rsidR="00855FA4" w:rsidRPr="00536F55" w:rsidRDefault="00855FA4" w:rsidP="00CE1D47">
      <w:pPr>
        <w:widowControl w:val="0"/>
        <w:tabs>
          <w:tab w:val="left" w:pos="567"/>
        </w:tabs>
        <w:rPr>
          <w:color w:val="000000" w:themeColor="text1"/>
        </w:rPr>
      </w:pPr>
    </w:p>
    <w:p w14:paraId="221360FB"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5FE7711" w14:textId="77777777" w:rsidTr="00CE1D47">
        <w:tc>
          <w:tcPr>
            <w:tcW w:w="9287" w:type="dxa"/>
            <w:shd w:val="clear" w:color="auto" w:fill="auto"/>
          </w:tcPr>
          <w:p w14:paraId="5C7C420B" w14:textId="77777777" w:rsidR="00904FD9" w:rsidRPr="00536F55" w:rsidRDefault="00904FD9" w:rsidP="00CE1D47">
            <w:pPr>
              <w:widowControl w:val="0"/>
              <w:tabs>
                <w:tab w:val="left" w:pos="567"/>
              </w:tabs>
              <w:rPr>
                <w:color w:val="000000" w:themeColor="text1"/>
              </w:rPr>
            </w:pPr>
            <w:r w:rsidRPr="00536F55">
              <w:rPr>
                <w:b/>
                <w:bCs/>
                <w:color w:val="000000" w:themeColor="text1"/>
              </w:rPr>
              <w:t>8.</w:t>
            </w:r>
            <w:r w:rsidRPr="00536F55">
              <w:rPr>
                <w:b/>
                <w:bCs/>
                <w:color w:val="000000" w:themeColor="text1"/>
              </w:rPr>
              <w:tab/>
              <w:t>FYRNINGARDAGSETNING</w:t>
            </w:r>
          </w:p>
        </w:tc>
      </w:tr>
    </w:tbl>
    <w:p w14:paraId="2E2A7D33" w14:textId="77777777" w:rsidR="00904FD9" w:rsidRPr="00536F55" w:rsidRDefault="00904FD9" w:rsidP="00CE1D47">
      <w:pPr>
        <w:widowControl w:val="0"/>
        <w:tabs>
          <w:tab w:val="left" w:pos="567"/>
        </w:tabs>
        <w:rPr>
          <w:color w:val="000000" w:themeColor="text1"/>
        </w:rPr>
      </w:pPr>
    </w:p>
    <w:p w14:paraId="2F11E5F2"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EXP</w:t>
      </w:r>
    </w:p>
    <w:p w14:paraId="5CAF3547" w14:textId="77777777" w:rsidR="00904FD9" w:rsidRPr="00536F55" w:rsidRDefault="00904FD9" w:rsidP="00CE1D47">
      <w:pPr>
        <w:widowControl w:val="0"/>
        <w:tabs>
          <w:tab w:val="left" w:pos="567"/>
        </w:tabs>
        <w:rPr>
          <w:color w:val="000000" w:themeColor="text1"/>
        </w:rPr>
      </w:pPr>
    </w:p>
    <w:p w14:paraId="489BBFC1"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ED9086E" w14:textId="77777777" w:rsidTr="00CE1D47">
        <w:tc>
          <w:tcPr>
            <w:tcW w:w="9287" w:type="dxa"/>
            <w:shd w:val="clear" w:color="auto" w:fill="auto"/>
          </w:tcPr>
          <w:p w14:paraId="1A183C96" w14:textId="77777777" w:rsidR="00904FD9" w:rsidRPr="00536F55" w:rsidRDefault="00904FD9" w:rsidP="00CE1D47">
            <w:pPr>
              <w:widowControl w:val="0"/>
              <w:tabs>
                <w:tab w:val="left" w:pos="567"/>
              </w:tabs>
              <w:rPr>
                <w:color w:val="000000" w:themeColor="text1"/>
              </w:rPr>
            </w:pPr>
            <w:r w:rsidRPr="00536F55">
              <w:rPr>
                <w:b/>
                <w:bCs/>
                <w:color w:val="000000" w:themeColor="text1"/>
              </w:rPr>
              <w:t>9.</w:t>
            </w:r>
            <w:r w:rsidRPr="00536F55">
              <w:rPr>
                <w:b/>
                <w:bCs/>
                <w:color w:val="000000" w:themeColor="text1"/>
              </w:rPr>
              <w:tab/>
              <w:t>SÉRSTÖK GEYMSLUSKILYRÐI</w:t>
            </w:r>
          </w:p>
        </w:tc>
      </w:tr>
    </w:tbl>
    <w:p w14:paraId="572537CE" w14:textId="77777777" w:rsidR="00904FD9" w:rsidRPr="00536F55" w:rsidRDefault="00904FD9" w:rsidP="00CE1D47">
      <w:pPr>
        <w:widowControl w:val="0"/>
        <w:tabs>
          <w:tab w:val="left" w:pos="567"/>
        </w:tabs>
        <w:ind w:left="567"/>
        <w:rPr>
          <w:color w:val="000000" w:themeColor="text1"/>
        </w:rPr>
      </w:pPr>
    </w:p>
    <w:p w14:paraId="49DABD7E" w14:textId="77777777" w:rsidR="00904FD9" w:rsidRPr="00536F55" w:rsidRDefault="00904FD9" w:rsidP="00CE1D47">
      <w:pPr>
        <w:widowControl w:val="0"/>
        <w:tabs>
          <w:tab w:val="left" w:pos="567"/>
        </w:tabs>
        <w:ind w:left="567" w:hanging="567"/>
        <w:rPr>
          <w:color w:val="000000" w:themeColor="text1"/>
        </w:rPr>
      </w:pPr>
      <w:r w:rsidRPr="00536F55">
        <w:rPr>
          <w:noProof/>
          <w:color w:val="000000" w:themeColor="text1"/>
        </w:rPr>
        <w:t xml:space="preserve">Geymið við </w:t>
      </w:r>
      <w:r w:rsidR="00813153" w:rsidRPr="00536F55">
        <w:rPr>
          <w:noProof/>
          <w:color w:val="000000" w:themeColor="text1"/>
        </w:rPr>
        <w:t>lægri</w:t>
      </w:r>
      <w:r w:rsidRPr="00536F55">
        <w:rPr>
          <w:noProof/>
          <w:color w:val="000000" w:themeColor="text1"/>
        </w:rPr>
        <w:t xml:space="preserve"> hita en 25°C.</w:t>
      </w:r>
    </w:p>
    <w:p w14:paraId="67A45493"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þynnupakkninguna í ytri umbúðum til varnar gegn ljósi. </w:t>
      </w:r>
    </w:p>
    <w:p w14:paraId="264D8862" w14:textId="77777777" w:rsidR="00904FD9" w:rsidRPr="00536F55" w:rsidRDefault="00904FD9" w:rsidP="00CE1D47">
      <w:pPr>
        <w:widowControl w:val="0"/>
        <w:tabs>
          <w:tab w:val="left" w:pos="567"/>
        </w:tabs>
        <w:rPr>
          <w:color w:val="000000" w:themeColor="text1"/>
        </w:rPr>
      </w:pPr>
    </w:p>
    <w:p w14:paraId="0775F08C" w14:textId="77777777" w:rsidR="00904FD9" w:rsidRPr="00536F55" w:rsidRDefault="00904FD9" w:rsidP="00E61EE4">
      <w:pPr>
        <w:keepNext/>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71B194E8" w14:textId="77777777" w:rsidTr="00CE1D47">
        <w:trPr>
          <w:cantSplit/>
        </w:trPr>
        <w:tc>
          <w:tcPr>
            <w:tcW w:w="9287" w:type="dxa"/>
            <w:shd w:val="clear" w:color="auto" w:fill="auto"/>
          </w:tcPr>
          <w:p w14:paraId="5299CF46" w14:textId="77777777" w:rsidR="00904FD9" w:rsidRPr="00536F55" w:rsidRDefault="00904FD9" w:rsidP="00E61EE4">
            <w:pPr>
              <w:keepNext/>
              <w:widowControl w:val="0"/>
              <w:tabs>
                <w:tab w:val="left" w:pos="567"/>
              </w:tabs>
              <w:rPr>
                <w:b/>
                <w:bCs/>
                <w:color w:val="000000" w:themeColor="text1"/>
              </w:rPr>
            </w:pPr>
            <w:r w:rsidRPr="00536F55">
              <w:rPr>
                <w:b/>
                <w:bCs/>
                <w:color w:val="000000" w:themeColor="text1"/>
              </w:rPr>
              <w:t>10.</w:t>
            </w:r>
            <w:r w:rsidRPr="00536F55">
              <w:rPr>
                <w:b/>
                <w:bCs/>
                <w:color w:val="000000" w:themeColor="text1"/>
              </w:rPr>
              <w:tab/>
              <w:t xml:space="preserve">SÉRSTAKAR VARÚÐARRÁÐSTAFANIR VIÐ FÖRGUN LYFJALEIFA EÐA </w:t>
            </w:r>
            <w:r w:rsidRPr="00536F55">
              <w:rPr>
                <w:b/>
                <w:bCs/>
                <w:color w:val="000000" w:themeColor="text1"/>
              </w:rPr>
              <w:tab/>
              <w:t>ÚRGANGS VEGNA LYFSINS ÞAR SEM VIÐ Á</w:t>
            </w:r>
          </w:p>
        </w:tc>
      </w:tr>
    </w:tbl>
    <w:p w14:paraId="44AA7860" w14:textId="77777777" w:rsidR="00855FA4" w:rsidRPr="00536F55" w:rsidRDefault="00855FA4" w:rsidP="00CE1D47">
      <w:pPr>
        <w:widowControl w:val="0"/>
        <w:tabs>
          <w:tab w:val="left" w:pos="567"/>
        </w:tabs>
        <w:rPr>
          <w:color w:val="000000" w:themeColor="text1"/>
        </w:rPr>
      </w:pPr>
    </w:p>
    <w:p w14:paraId="5AD8CA86"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713F6A6D" w14:textId="77777777" w:rsidTr="00CE1D47">
        <w:tc>
          <w:tcPr>
            <w:tcW w:w="9287" w:type="dxa"/>
            <w:shd w:val="clear" w:color="auto" w:fill="auto"/>
          </w:tcPr>
          <w:p w14:paraId="49DE53BE" w14:textId="77777777" w:rsidR="00904FD9" w:rsidRPr="00536F55" w:rsidRDefault="00904FD9" w:rsidP="00CE1D47">
            <w:pPr>
              <w:widowControl w:val="0"/>
              <w:tabs>
                <w:tab w:val="left" w:pos="567"/>
              </w:tabs>
              <w:rPr>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28E2BF9A" w14:textId="77777777" w:rsidR="00904FD9" w:rsidRPr="00536F55" w:rsidRDefault="00904FD9" w:rsidP="00CE1D47">
      <w:pPr>
        <w:widowControl w:val="0"/>
        <w:tabs>
          <w:tab w:val="left" w:pos="567"/>
        </w:tabs>
        <w:rPr>
          <w:color w:val="000000" w:themeColor="text1"/>
        </w:rPr>
      </w:pPr>
    </w:p>
    <w:p w14:paraId="1DDD2EEB" w14:textId="77777777" w:rsidR="00B71391" w:rsidRPr="00536F55" w:rsidRDefault="00B71391" w:rsidP="00CE1D47">
      <w:pPr>
        <w:rPr>
          <w:color w:val="000000" w:themeColor="text1"/>
          <w:lang w:val="de-DE"/>
        </w:rPr>
      </w:pPr>
      <w:r w:rsidRPr="00536F55">
        <w:rPr>
          <w:color w:val="000000" w:themeColor="text1"/>
          <w:lang w:val="de-DE"/>
        </w:rPr>
        <w:t>Pfizer Europe MA EEIG</w:t>
      </w:r>
    </w:p>
    <w:p w14:paraId="495DBB25" w14:textId="77777777" w:rsidR="00B71391" w:rsidRPr="00536F55" w:rsidRDefault="00B71391" w:rsidP="00CE1D47">
      <w:pPr>
        <w:rPr>
          <w:color w:val="000000" w:themeColor="text1"/>
          <w:lang w:val="de-DE"/>
        </w:rPr>
      </w:pPr>
      <w:r w:rsidRPr="00536F55">
        <w:rPr>
          <w:color w:val="000000" w:themeColor="text1"/>
          <w:lang w:val="de-DE"/>
        </w:rPr>
        <w:t>Boulevard de la Plaine 17</w:t>
      </w:r>
    </w:p>
    <w:p w14:paraId="2BE1691D" w14:textId="77777777" w:rsidR="00B71391" w:rsidRPr="00536F55" w:rsidRDefault="00B71391" w:rsidP="00CE1D47">
      <w:pPr>
        <w:rPr>
          <w:color w:val="000000" w:themeColor="text1"/>
          <w:lang w:val="de-DE"/>
        </w:rPr>
      </w:pPr>
      <w:r w:rsidRPr="00536F55">
        <w:rPr>
          <w:color w:val="000000" w:themeColor="text1"/>
          <w:lang w:val="de-DE"/>
        </w:rPr>
        <w:t>1050 Bruxelles</w:t>
      </w:r>
    </w:p>
    <w:p w14:paraId="018A3BE1" w14:textId="77777777" w:rsidR="00904FD9" w:rsidRPr="00536F55" w:rsidRDefault="00B71391" w:rsidP="00CE1D47">
      <w:pPr>
        <w:widowControl w:val="0"/>
        <w:rPr>
          <w:color w:val="000000" w:themeColor="text1"/>
        </w:rPr>
      </w:pPr>
      <w:r w:rsidRPr="00536F55">
        <w:rPr>
          <w:color w:val="000000" w:themeColor="text1"/>
        </w:rPr>
        <w:t>Belgía</w:t>
      </w:r>
    </w:p>
    <w:p w14:paraId="2F27DF03" w14:textId="77777777" w:rsidR="00904FD9" w:rsidRPr="00536F55" w:rsidRDefault="00904FD9" w:rsidP="00CE1D47">
      <w:pPr>
        <w:pStyle w:val="EndnoteText"/>
        <w:widowControl w:val="0"/>
        <w:rPr>
          <w:color w:val="000000" w:themeColor="text1"/>
          <w:lang w:val="is-IS"/>
        </w:rPr>
      </w:pPr>
    </w:p>
    <w:p w14:paraId="27A33961" w14:textId="77777777" w:rsidR="004A537B" w:rsidRPr="00536F55" w:rsidRDefault="004A537B"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2891BFCD" w14:textId="77777777" w:rsidTr="00CE1D47">
        <w:tc>
          <w:tcPr>
            <w:tcW w:w="9287" w:type="dxa"/>
            <w:shd w:val="clear" w:color="auto" w:fill="auto"/>
          </w:tcPr>
          <w:p w14:paraId="3BDD0190"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12.</w:t>
            </w:r>
            <w:r w:rsidRPr="00536F55">
              <w:rPr>
                <w:b/>
                <w:bCs/>
                <w:color w:val="000000" w:themeColor="text1"/>
                <w:lang w:val="is-IS"/>
              </w:rPr>
              <w:tab/>
              <w:t>MARKAÐSLEYFISNÚMER</w:t>
            </w:r>
          </w:p>
        </w:tc>
      </w:tr>
    </w:tbl>
    <w:p w14:paraId="7A77EC64" w14:textId="77777777" w:rsidR="00904FD9" w:rsidRPr="00536F55" w:rsidRDefault="00904FD9" w:rsidP="00CE1D47">
      <w:pPr>
        <w:pStyle w:val="EndnoteText"/>
        <w:widowControl w:val="0"/>
        <w:rPr>
          <w:color w:val="000000" w:themeColor="text1"/>
          <w:lang w:val="is-IS"/>
        </w:rPr>
      </w:pPr>
    </w:p>
    <w:p w14:paraId="65B4BF1F"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EU/1/01/171/007 </w:t>
      </w:r>
      <w:r w:rsidR="00EB64D7" w:rsidRPr="00536F55">
        <w:rPr>
          <w:color w:val="000000" w:themeColor="text1"/>
          <w:highlight w:val="lightGray"/>
        </w:rPr>
        <w:t>30 töflur</w:t>
      </w:r>
    </w:p>
    <w:p w14:paraId="6214FFC5"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highlight w:val="lightGray"/>
        </w:rPr>
        <w:t>EU/1/01/171/008</w:t>
      </w:r>
      <w:r w:rsidRPr="00536F55">
        <w:rPr>
          <w:color w:val="000000" w:themeColor="text1"/>
        </w:rPr>
        <w:t xml:space="preserve"> </w:t>
      </w:r>
      <w:r w:rsidR="00EB64D7" w:rsidRPr="00536F55">
        <w:rPr>
          <w:color w:val="000000" w:themeColor="text1"/>
          <w:highlight w:val="lightGray"/>
        </w:rPr>
        <w:t>100 töflur</w:t>
      </w:r>
    </w:p>
    <w:p w14:paraId="5AA51DE7" w14:textId="77777777" w:rsidR="00904FD9" w:rsidRPr="00536F55" w:rsidRDefault="00904FD9" w:rsidP="00CE1D47">
      <w:pPr>
        <w:widowControl w:val="0"/>
        <w:tabs>
          <w:tab w:val="left" w:pos="567"/>
        </w:tabs>
        <w:rPr>
          <w:color w:val="000000" w:themeColor="text1"/>
        </w:rPr>
      </w:pPr>
    </w:p>
    <w:p w14:paraId="0B7911FE"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1B66820D" w14:textId="77777777" w:rsidTr="00CE1D47">
        <w:tc>
          <w:tcPr>
            <w:tcW w:w="9287" w:type="dxa"/>
            <w:shd w:val="clear" w:color="auto" w:fill="auto"/>
          </w:tcPr>
          <w:p w14:paraId="3EB40667" w14:textId="77777777" w:rsidR="00904FD9" w:rsidRPr="00536F55" w:rsidRDefault="00904FD9" w:rsidP="00CE1D47">
            <w:pPr>
              <w:widowControl w:val="0"/>
              <w:tabs>
                <w:tab w:val="left" w:pos="567"/>
              </w:tabs>
              <w:rPr>
                <w:color w:val="000000" w:themeColor="text1"/>
              </w:rPr>
            </w:pPr>
            <w:r w:rsidRPr="00536F55">
              <w:rPr>
                <w:b/>
                <w:bCs/>
                <w:color w:val="000000" w:themeColor="text1"/>
              </w:rPr>
              <w:t>13.</w:t>
            </w:r>
            <w:r w:rsidRPr="00536F55">
              <w:rPr>
                <w:b/>
                <w:bCs/>
                <w:color w:val="000000" w:themeColor="text1"/>
              </w:rPr>
              <w:tab/>
              <w:t xml:space="preserve">LOTUNÚMER </w:t>
            </w:r>
          </w:p>
        </w:tc>
      </w:tr>
    </w:tbl>
    <w:p w14:paraId="4697DE07" w14:textId="77777777" w:rsidR="00904FD9" w:rsidRPr="00536F55" w:rsidRDefault="00904FD9" w:rsidP="00CE1D47">
      <w:pPr>
        <w:pStyle w:val="EndnoteText"/>
        <w:widowControl w:val="0"/>
        <w:rPr>
          <w:color w:val="000000" w:themeColor="text1"/>
          <w:lang w:val="is-IS"/>
        </w:rPr>
      </w:pPr>
    </w:p>
    <w:p w14:paraId="4B2D79F3"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 xml:space="preserve">Lot </w:t>
      </w:r>
    </w:p>
    <w:p w14:paraId="2AAC3D17" w14:textId="77777777" w:rsidR="00904FD9" w:rsidRPr="00536F55" w:rsidRDefault="00904FD9" w:rsidP="00CE1D47">
      <w:pPr>
        <w:widowControl w:val="0"/>
        <w:tabs>
          <w:tab w:val="left" w:pos="567"/>
        </w:tabs>
        <w:rPr>
          <w:color w:val="000000" w:themeColor="text1"/>
        </w:rPr>
      </w:pPr>
    </w:p>
    <w:p w14:paraId="2CB05EB8"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2B063EE" w14:textId="77777777" w:rsidTr="00CE1D47">
        <w:tc>
          <w:tcPr>
            <w:tcW w:w="9287" w:type="dxa"/>
            <w:shd w:val="clear" w:color="auto" w:fill="auto"/>
          </w:tcPr>
          <w:p w14:paraId="052E77A3"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14.</w:t>
            </w:r>
            <w:r w:rsidRPr="00536F55">
              <w:rPr>
                <w:b/>
                <w:bCs/>
                <w:color w:val="000000" w:themeColor="text1"/>
                <w:lang w:val="is-IS"/>
              </w:rPr>
              <w:tab/>
              <w:t>AFGREIÐSLUTILHÖGUN</w:t>
            </w:r>
          </w:p>
        </w:tc>
      </w:tr>
    </w:tbl>
    <w:p w14:paraId="23F698C0" w14:textId="77777777" w:rsidR="00904FD9" w:rsidRPr="00536F55" w:rsidRDefault="00904FD9" w:rsidP="00CE1D47">
      <w:pPr>
        <w:widowControl w:val="0"/>
        <w:tabs>
          <w:tab w:val="left" w:pos="567"/>
        </w:tabs>
        <w:rPr>
          <w:color w:val="000000" w:themeColor="text1"/>
        </w:rPr>
      </w:pPr>
    </w:p>
    <w:p w14:paraId="464EB7D2"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6EFEBCA" w14:textId="77777777" w:rsidTr="00CE1D47">
        <w:tc>
          <w:tcPr>
            <w:tcW w:w="9287" w:type="dxa"/>
            <w:shd w:val="clear" w:color="auto" w:fill="auto"/>
          </w:tcPr>
          <w:p w14:paraId="54EEC45C" w14:textId="77777777" w:rsidR="00904FD9" w:rsidRPr="00536F55" w:rsidRDefault="00904FD9" w:rsidP="00CE1D47">
            <w:pPr>
              <w:widowControl w:val="0"/>
              <w:tabs>
                <w:tab w:val="left" w:pos="567"/>
              </w:tabs>
              <w:rPr>
                <w:color w:val="000000" w:themeColor="text1"/>
              </w:rPr>
            </w:pPr>
            <w:r w:rsidRPr="00536F55">
              <w:rPr>
                <w:b/>
                <w:bCs/>
                <w:color w:val="000000" w:themeColor="text1"/>
              </w:rPr>
              <w:t>15.</w:t>
            </w:r>
            <w:r w:rsidRPr="00536F55">
              <w:rPr>
                <w:b/>
                <w:bCs/>
                <w:color w:val="000000" w:themeColor="text1"/>
              </w:rPr>
              <w:tab/>
              <w:t>NOTKUNARLEIÐBEININGAR</w:t>
            </w:r>
          </w:p>
        </w:tc>
      </w:tr>
    </w:tbl>
    <w:p w14:paraId="1D359394" w14:textId="77777777" w:rsidR="00855FA4" w:rsidRPr="00536F55" w:rsidRDefault="00855FA4" w:rsidP="00CE1D47">
      <w:pPr>
        <w:widowControl w:val="0"/>
        <w:tabs>
          <w:tab w:val="left" w:pos="567"/>
        </w:tabs>
        <w:rPr>
          <w:color w:val="000000" w:themeColor="text1"/>
        </w:rPr>
      </w:pPr>
    </w:p>
    <w:p w14:paraId="2B6B5D86" w14:textId="77777777" w:rsidR="00904FD9" w:rsidRPr="00536F55" w:rsidRDefault="00904FD9" w:rsidP="00CE1D47">
      <w:pPr>
        <w:widowControl w:val="0"/>
        <w:tabs>
          <w:tab w:val="left" w:pos="567"/>
        </w:tabs>
        <w:rPr>
          <w:bCs/>
          <w:color w:val="000000" w:themeColor="text1"/>
        </w:rPr>
      </w:pPr>
    </w:p>
    <w:p w14:paraId="50EF9F77" w14:textId="77777777" w:rsidR="00904FD9" w:rsidRPr="00536F55" w:rsidRDefault="00904FD9" w:rsidP="00CE1D47">
      <w:pPr>
        <w:pStyle w:val="EndnoteText"/>
        <w:widowControl w:val="0"/>
        <w:pBdr>
          <w:top w:val="single" w:sz="4" w:space="1" w:color="auto"/>
          <w:left w:val="single" w:sz="4" w:space="4" w:color="auto"/>
          <w:bottom w:val="single" w:sz="4" w:space="1" w:color="auto"/>
          <w:right w:val="single" w:sz="4" w:space="4" w:color="auto"/>
        </w:pBdr>
        <w:rPr>
          <w:b/>
          <w:bCs/>
          <w:color w:val="000000" w:themeColor="text1"/>
          <w:lang w:val="is-IS"/>
        </w:rPr>
      </w:pPr>
      <w:r w:rsidRPr="00536F55">
        <w:rPr>
          <w:b/>
          <w:bCs/>
          <w:color w:val="000000" w:themeColor="text1"/>
          <w:lang w:val="is-IS"/>
        </w:rPr>
        <w:t>16.</w:t>
      </w:r>
      <w:r w:rsidRPr="00536F55">
        <w:rPr>
          <w:b/>
          <w:bCs/>
          <w:color w:val="000000" w:themeColor="text1"/>
          <w:lang w:val="is-IS"/>
        </w:rPr>
        <w:tab/>
        <w:t>UPPLÝSINGAR MEÐ BLINDRALETRI</w:t>
      </w:r>
    </w:p>
    <w:p w14:paraId="13C58481" w14:textId="77777777" w:rsidR="00904FD9" w:rsidRPr="00536F55" w:rsidRDefault="00904FD9" w:rsidP="00CE1D47">
      <w:pPr>
        <w:widowControl w:val="0"/>
        <w:shd w:val="clear" w:color="000000" w:fill="auto"/>
        <w:rPr>
          <w:bCs/>
          <w:color w:val="000000" w:themeColor="text1"/>
        </w:rPr>
      </w:pPr>
    </w:p>
    <w:p w14:paraId="1B790E66" w14:textId="77777777" w:rsidR="00C41F13" w:rsidRPr="00536F55" w:rsidRDefault="00904FD9" w:rsidP="00CE1D47">
      <w:pPr>
        <w:widowControl w:val="0"/>
        <w:shd w:val="clear" w:color="000000" w:fill="FFFFFF"/>
        <w:rPr>
          <w:bCs/>
          <w:color w:val="000000" w:themeColor="text1"/>
        </w:rPr>
      </w:pPr>
      <w:r w:rsidRPr="00536F55">
        <w:rPr>
          <w:color w:val="000000" w:themeColor="text1"/>
        </w:rPr>
        <w:t>Rapamune 1</w:t>
      </w:r>
      <w:r w:rsidR="00813153" w:rsidRPr="00536F55">
        <w:rPr>
          <w:color w:val="000000" w:themeColor="text1"/>
        </w:rPr>
        <w:t> </w:t>
      </w:r>
      <w:r w:rsidRPr="00536F55">
        <w:rPr>
          <w:color w:val="000000" w:themeColor="text1"/>
        </w:rPr>
        <w:t>mg</w:t>
      </w:r>
      <w:r w:rsidRPr="00536F55">
        <w:rPr>
          <w:bCs/>
          <w:color w:val="000000" w:themeColor="text1"/>
        </w:rPr>
        <w:t xml:space="preserve"> </w:t>
      </w:r>
    </w:p>
    <w:p w14:paraId="0E2A281D" w14:textId="77777777" w:rsidR="00C41F13" w:rsidRPr="00536F55" w:rsidRDefault="00C41F13" w:rsidP="00CE1D47">
      <w:pPr>
        <w:widowControl w:val="0"/>
        <w:shd w:val="clear" w:color="000000" w:fill="FFFFFF"/>
        <w:rPr>
          <w:bCs/>
          <w:color w:val="000000" w:themeColor="text1"/>
        </w:rPr>
      </w:pPr>
    </w:p>
    <w:p w14:paraId="025197D6" w14:textId="77777777" w:rsidR="00E17518" w:rsidRPr="00536F55" w:rsidRDefault="00E17518" w:rsidP="00CE1D47">
      <w:pPr>
        <w:widowControl w:val="0"/>
        <w:shd w:val="clear" w:color="000000" w:fill="FFFFFF"/>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576C12A8" w14:textId="77777777" w:rsidTr="004903D6">
        <w:tc>
          <w:tcPr>
            <w:tcW w:w="9287" w:type="dxa"/>
          </w:tcPr>
          <w:p w14:paraId="0F3AA22B" w14:textId="77777777" w:rsidR="00E17518" w:rsidRPr="00536F55" w:rsidRDefault="00E17518" w:rsidP="00CE1D47">
            <w:pPr>
              <w:rPr>
                <w:b/>
                <w:noProof/>
                <w:color w:val="000000" w:themeColor="text1"/>
              </w:rPr>
            </w:pPr>
            <w:r w:rsidRPr="00536F55">
              <w:rPr>
                <w:b/>
                <w:noProof/>
                <w:color w:val="000000" w:themeColor="text1"/>
              </w:rPr>
              <w:t>17.</w:t>
            </w:r>
            <w:r w:rsidRPr="00536F55">
              <w:rPr>
                <w:b/>
                <w:noProof/>
                <w:color w:val="000000" w:themeColor="text1"/>
              </w:rPr>
              <w:tab/>
              <w:t>EINKVÆMT AUÐKENNI – TVÍVÍTT STRIKAMERKI</w:t>
            </w:r>
          </w:p>
        </w:tc>
      </w:tr>
    </w:tbl>
    <w:p w14:paraId="68148900" w14:textId="77777777" w:rsidR="00E17518" w:rsidRPr="00536F55" w:rsidRDefault="00E17518" w:rsidP="00CE1D47">
      <w:pPr>
        <w:rPr>
          <w:noProof/>
          <w:color w:val="000000" w:themeColor="text1"/>
        </w:rPr>
      </w:pPr>
    </w:p>
    <w:p w14:paraId="76D8BA42" w14:textId="77777777" w:rsidR="00E17518" w:rsidRPr="00536F55" w:rsidRDefault="00E17518" w:rsidP="00CE1D47">
      <w:pPr>
        <w:rPr>
          <w:color w:val="000000" w:themeColor="text1"/>
        </w:rPr>
      </w:pPr>
      <w:r w:rsidRPr="00536F55">
        <w:rPr>
          <w:color w:val="000000" w:themeColor="text1"/>
          <w:highlight w:val="lightGray"/>
        </w:rPr>
        <w:t>Á pakkningunni er tvívítt strikamerki með einkvæmu auðkenni.</w:t>
      </w:r>
    </w:p>
    <w:p w14:paraId="736E8071" w14:textId="77777777" w:rsidR="00E17518" w:rsidRPr="00536F55" w:rsidRDefault="00E17518" w:rsidP="00CE1D47">
      <w:pPr>
        <w:rPr>
          <w:noProof/>
          <w:color w:val="000000" w:themeColor="text1"/>
        </w:rPr>
      </w:pPr>
    </w:p>
    <w:p w14:paraId="714262AA" w14:textId="77777777" w:rsidR="00E17518" w:rsidRPr="00536F55" w:rsidRDefault="00E17518" w:rsidP="00CE1D47">
      <w:pPr>
        <w:rPr>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376D4639" w14:textId="77777777" w:rsidTr="004903D6">
        <w:tc>
          <w:tcPr>
            <w:tcW w:w="9287" w:type="dxa"/>
          </w:tcPr>
          <w:p w14:paraId="1ACFF817" w14:textId="77777777" w:rsidR="00E17518" w:rsidRPr="00536F55" w:rsidRDefault="00E17518" w:rsidP="00CE1D47">
            <w:pPr>
              <w:rPr>
                <w:b/>
                <w:noProof/>
                <w:color w:val="000000" w:themeColor="text1"/>
              </w:rPr>
            </w:pPr>
            <w:r w:rsidRPr="00536F55">
              <w:rPr>
                <w:b/>
                <w:noProof/>
                <w:color w:val="000000" w:themeColor="text1"/>
              </w:rPr>
              <w:t>18.</w:t>
            </w:r>
            <w:r w:rsidRPr="00536F55">
              <w:rPr>
                <w:b/>
                <w:noProof/>
                <w:color w:val="000000" w:themeColor="text1"/>
              </w:rPr>
              <w:tab/>
              <w:t>EINKVÆMT AUÐKENNI – UPPLÝSINGAR SEM FÓLK GETUR LESIÐ</w:t>
            </w:r>
          </w:p>
        </w:tc>
      </w:tr>
    </w:tbl>
    <w:p w14:paraId="762BD790" w14:textId="77777777" w:rsidR="00E17518" w:rsidRPr="00536F55" w:rsidRDefault="00E17518" w:rsidP="00CE1D47">
      <w:pPr>
        <w:rPr>
          <w:noProof/>
          <w:color w:val="000000" w:themeColor="text1"/>
        </w:rPr>
      </w:pPr>
    </w:p>
    <w:p w14:paraId="0AF9ADDF" w14:textId="77777777" w:rsidR="00E17518" w:rsidRPr="00536F55" w:rsidRDefault="00E17518" w:rsidP="00CE1D47">
      <w:pPr>
        <w:rPr>
          <w:noProof/>
          <w:color w:val="000000" w:themeColor="text1"/>
        </w:rPr>
      </w:pPr>
      <w:r w:rsidRPr="00536F55">
        <w:rPr>
          <w:noProof/>
          <w:color w:val="000000" w:themeColor="text1"/>
        </w:rPr>
        <w:t>PC</w:t>
      </w:r>
    </w:p>
    <w:p w14:paraId="278FEF8C" w14:textId="77777777" w:rsidR="00E17518" w:rsidRPr="00536F55" w:rsidRDefault="00E17518" w:rsidP="00CE1D47">
      <w:pPr>
        <w:rPr>
          <w:noProof/>
          <w:color w:val="000000" w:themeColor="text1"/>
        </w:rPr>
      </w:pPr>
      <w:r w:rsidRPr="00536F55">
        <w:rPr>
          <w:noProof/>
          <w:color w:val="000000" w:themeColor="text1"/>
        </w:rPr>
        <w:t>SN</w:t>
      </w:r>
    </w:p>
    <w:p w14:paraId="57E595CA" w14:textId="77777777" w:rsidR="00E17518" w:rsidRPr="00536F55" w:rsidRDefault="00E17518" w:rsidP="00CE1D47">
      <w:pPr>
        <w:rPr>
          <w:noProof/>
          <w:color w:val="000000" w:themeColor="text1"/>
        </w:rPr>
      </w:pPr>
      <w:r w:rsidRPr="00536F55">
        <w:rPr>
          <w:noProof/>
          <w:color w:val="000000" w:themeColor="text1"/>
        </w:rPr>
        <w:t>NN</w:t>
      </w:r>
    </w:p>
    <w:p w14:paraId="1DB04E9C" w14:textId="77777777" w:rsidR="00C41F13" w:rsidRPr="00536F55" w:rsidRDefault="00C41F13" w:rsidP="00CE1D47">
      <w:pPr>
        <w:widowControl w:val="0"/>
        <w:shd w:val="clear" w:color="000000" w:fill="FFFFFF"/>
        <w:rPr>
          <w:bCs/>
          <w:color w:val="000000" w:themeColor="text1"/>
        </w:rPr>
      </w:pPr>
    </w:p>
    <w:p w14:paraId="0FC4838D" w14:textId="77777777" w:rsidR="00904FD9" w:rsidRPr="00536F55" w:rsidRDefault="00904FD9" w:rsidP="00CE1D47">
      <w:pPr>
        <w:widowControl w:val="0"/>
        <w:shd w:val="clear" w:color="000000" w:fill="FFFFFF"/>
        <w:rPr>
          <w:b/>
          <w:bCs/>
          <w:color w:val="000000" w:themeColor="text1"/>
        </w:rPr>
      </w:pPr>
      <w:r w:rsidRPr="00536F55">
        <w:rPr>
          <w:b/>
          <w:bCs/>
          <w:color w:val="000000" w:themeColor="text1"/>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5217F50" w14:textId="77777777" w:rsidTr="00CE1D47">
        <w:tc>
          <w:tcPr>
            <w:tcW w:w="9287" w:type="dxa"/>
            <w:shd w:val="clear" w:color="auto" w:fill="auto"/>
          </w:tcPr>
          <w:p w14:paraId="00F779A4" w14:textId="77777777" w:rsidR="00904FD9" w:rsidRPr="00536F55" w:rsidRDefault="00904FD9" w:rsidP="00CE1D47">
            <w:pPr>
              <w:widowControl w:val="0"/>
              <w:rPr>
                <w:b/>
                <w:bCs/>
                <w:color w:val="000000" w:themeColor="text1"/>
              </w:rPr>
            </w:pPr>
            <w:r w:rsidRPr="00536F55">
              <w:rPr>
                <w:b/>
                <w:bCs/>
                <w:color w:val="000000" w:themeColor="text1"/>
              </w:rPr>
              <w:lastRenderedPageBreak/>
              <w:t>LÁGMARKS UPPLÝSINGAR SEM SKULU KOMA FRAM Á ÞYNNUM EÐA STRIMLUM</w:t>
            </w:r>
          </w:p>
          <w:p w14:paraId="31022BA5" w14:textId="77777777" w:rsidR="00881438" w:rsidRPr="00536F55" w:rsidRDefault="00881438" w:rsidP="00CE1D47">
            <w:pPr>
              <w:widowControl w:val="0"/>
              <w:rPr>
                <w:b/>
                <w:bCs/>
                <w:color w:val="000000" w:themeColor="text1"/>
              </w:rPr>
            </w:pPr>
          </w:p>
          <w:p w14:paraId="3B513315" w14:textId="77777777" w:rsidR="00904FD9" w:rsidRPr="00536F55" w:rsidRDefault="00904FD9" w:rsidP="00CE1D47">
            <w:pPr>
              <w:widowControl w:val="0"/>
              <w:rPr>
                <w:b/>
                <w:bCs/>
                <w:color w:val="000000" w:themeColor="text1"/>
              </w:rPr>
            </w:pPr>
            <w:r w:rsidRPr="00536F55">
              <w:rPr>
                <w:b/>
                <w:bCs/>
                <w:color w:val="000000" w:themeColor="text1"/>
              </w:rPr>
              <w:t>ÞYNNUR</w:t>
            </w:r>
          </w:p>
        </w:tc>
      </w:tr>
    </w:tbl>
    <w:p w14:paraId="611DF794" w14:textId="77777777" w:rsidR="00904FD9" w:rsidRPr="00536F55" w:rsidRDefault="00904FD9" w:rsidP="00CE1D47">
      <w:pPr>
        <w:widowControl w:val="0"/>
        <w:shd w:val="clear" w:color="000000" w:fill="auto"/>
        <w:rPr>
          <w:bCs/>
          <w:color w:val="000000" w:themeColor="text1"/>
        </w:rPr>
      </w:pPr>
    </w:p>
    <w:p w14:paraId="55AFC899" w14:textId="77777777" w:rsidR="00904FD9" w:rsidRPr="00536F55" w:rsidRDefault="00904FD9" w:rsidP="00CE1D47">
      <w:pPr>
        <w:widowControl w:val="0"/>
        <w:shd w:val="clear" w:color="000000" w:fill="auto"/>
        <w:rPr>
          <w:bCs/>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0E26DED4" w14:textId="77777777" w:rsidTr="00CE1D47">
        <w:tc>
          <w:tcPr>
            <w:tcW w:w="9287" w:type="dxa"/>
            <w:shd w:val="clear" w:color="auto" w:fill="auto"/>
          </w:tcPr>
          <w:p w14:paraId="53AF7BA2" w14:textId="77777777" w:rsidR="00904FD9" w:rsidRPr="00536F55" w:rsidRDefault="00904FD9" w:rsidP="00CE1D47">
            <w:pPr>
              <w:widowControl w:val="0"/>
              <w:tabs>
                <w:tab w:val="left" w:pos="567"/>
              </w:tabs>
              <w:rPr>
                <w:b/>
                <w:bCs/>
                <w:color w:val="000000" w:themeColor="text1"/>
              </w:rPr>
            </w:pPr>
            <w:r w:rsidRPr="00536F55">
              <w:rPr>
                <w:b/>
                <w:bCs/>
                <w:color w:val="000000" w:themeColor="text1"/>
              </w:rPr>
              <w:t>1.</w:t>
            </w:r>
            <w:r w:rsidRPr="00536F55">
              <w:rPr>
                <w:b/>
                <w:bCs/>
                <w:color w:val="000000" w:themeColor="text1"/>
              </w:rPr>
              <w:tab/>
              <w:t>HEITI LYFS</w:t>
            </w:r>
          </w:p>
        </w:tc>
      </w:tr>
    </w:tbl>
    <w:p w14:paraId="043F30DA" w14:textId="77777777" w:rsidR="00904FD9" w:rsidRPr="00536F55" w:rsidRDefault="00904FD9" w:rsidP="00CE1D47">
      <w:pPr>
        <w:widowControl w:val="0"/>
        <w:tabs>
          <w:tab w:val="left" w:pos="567"/>
        </w:tabs>
        <w:rPr>
          <w:bCs/>
          <w:color w:val="000000" w:themeColor="text1"/>
        </w:rPr>
      </w:pPr>
    </w:p>
    <w:p w14:paraId="0741D9C4"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Rapamune 1 mg töflur</w:t>
      </w:r>
    </w:p>
    <w:p w14:paraId="044BDB05" w14:textId="77777777" w:rsidR="00904FD9" w:rsidRPr="00536F55" w:rsidRDefault="00E17518" w:rsidP="00CE1D47">
      <w:pPr>
        <w:widowControl w:val="0"/>
        <w:tabs>
          <w:tab w:val="left" w:pos="567"/>
        </w:tabs>
        <w:ind w:left="567" w:hanging="567"/>
        <w:rPr>
          <w:color w:val="000000" w:themeColor="text1"/>
        </w:rPr>
      </w:pPr>
      <w:r w:rsidRPr="00536F55">
        <w:rPr>
          <w:color w:val="000000" w:themeColor="text1"/>
        </w:rPr>
        <w:t>s</w:t>
      </w:r>
      <w:r w:rsidR="00904FD9" w:rsidRPr="00536F55">
        <w:rPr>
          <w:color w:val="000000" w:themeColor="text1"/>
        </w:rPr>
        <w:t>irolimus</w:t>
      </w:r>
    </w:p>
    <w:p w14:paraId="6D1E05BD" w14:textId="77777777" w:rsidR="00904FD9" w:rsidRPr="00536F55" w:rsidRDefault="00904FD9" w:rsidP="00CE1D47">
      <w:pPr>
        <w:widowControl w:val="0"/>
        <w:tabs>
          <w:tab w:val="left" w:pos="567"/>
        </w:tabs>
        <w:rPr>
          <w:color w:val="000000" w:themeColor="text1"/>
        </w:rPr>
      </w:pPr>
    </w:p>
    <w:p w14:paraId="33CF02F8"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9154864" w14:textId="77777777" w:rsidTr="00CE1D47">
        <w:tc>
          <w:tcPr>
            <w:tcW w:w="9287" w:type="dxa"/>
            <w:shd w:val="clear" w:color="auto" w:fill="auto"/>
          </w:tcPr>
          <w:p w14:paraId="27B1BFBC"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NAFN MARKAÐSLEYFISHAFA</w:t>
            </w:r>
          </w:p>
        </w:tc>
      </w:tr>
    </w:tbl>
    <w:p w14:paraId="70870DE6" w14:textId="77777777" w:rsidR="00904FD9" w:rsidRPr="00536F55" w:rsidRDefault="00904FD9" w:rsidP="00CE1D47">
      <w:pPr>
        <w:pStyle w:val="EndnoteText"/>
        <w:widowControl w:val="0"/>
        <w:rPr>
          <w:color w:val="000000" w:themeColor="text1"/>
          <w:lang w:val="is-IS"/>
        </w:rPr>
      </w:pPr>
    </w:p>
    <w:p w14:paraId="082D2E23" w14:textId="77777777" w:rsidR="00904FD9" w:rsidRPr="00536F55" w:rsidRDefault="006876E1" w:rsidP="00CE1D47">
      <w:pPr>
        <w:widowControl w:val="0"/>
        <w:tabs>
          <w:tab w:val="left" w:pos="567"/>
        </w:tabs>
        <w:ind w:left="567" w:hanging="567"/>
        <w:rPr>
          <w:color w:val="000000" w:themeColor="text1"/>
        </w:rPr>
      </w:pPr>
      <w:r w:rsidRPr="00536F55">
        <w:rPr>
          <w:color w:val="000000" w:themeColor="text1"/>
        </w:rPr>
        <w:t xml:space="preserve">Pfizer </w:t>
      </w:r>
      <w:r w:rsidR="00FF7BD0" w:rsidRPr="00536F55">
        <w:rPr>
          <w:color w:val="000000" w:themeColor="text1"/>
        </w:rPr>
        <w:t>Europe MA EEIG</w:t>
      </w:r>
      <w:r w:rsidR="00904FD9" w:rsidRPr="00536F55">
        <w:rPr>
          <w:color w:val="000000" w:themeColor="text1"/>
        </w:rPr>
        <w:t xml:space="preserve"> </w:t>
      </w:r>
    </w:p>
    <w:p w14:paraId="484FB8AD" w14:textId="77777777" w:rsidR="00904FD9" w:rsidRPr="00536F55" w:rsidRDefault="00904FD9" w:rsidP="00CE1D47">
      <w:pPr>
        <w:pStyle w:val="EndnoteText"/>
        <w:widowControl w:val="0"/>
        <w:rPr>
          <w:color w:val="000000" w:themeColor="text1"/>
          <w:lang w:val="is-IS"/>
        </w:rPr>
      </w:pPr>
    </w:p>
    <w:p w14:paraId="356C9506" w14:textId="77777777" w:rsidR="00904FD9" w:rsidRPr="00536F55" w:rsidRDefault="00904FD9"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3D19B92B" w14:textId="77777777" w:rsidTr="00CE1D47">
        <w:tc>
          <w:tcPr>
            <w:tcW w:w="9287" w:type="dxa"/>
            <w:shd w:val="clear" w:color="auto" w:fill="auto"/>
          </w:tcPr>
          <w:p w14:paraId="219DC84B"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FYRNINGARDAGSETNING</w:t>
            </w:r>
          </w:p>
        </w:tc>
      </w:tr>
    </w:tbl>
    <w:p w14:paraId="1EE16AE2" w14:textId="77777777" w:rsidR="00904FD9" w:rsidRPr="00536F55" w:rsidRDefault="00904FD9" w:rsidP="00CE1D47">
      <w:pPr>
        <w:widowControl w:val="0"/>
        <w:tabs>
          <w:tab w:val="left" w:pos="567"/>
        </w:tabs>
        <w:rPr>
          <w:color w:val="000000" w:themeColor="text1"/>
        </w:rPr>
      </w:pPr>
    </w:p>
    <w:p w14:paraId="48CE25C9"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EXP </w:t>
      </w:r>
    </w:p>
    <w:p w14:paraId="278C6703" w14:textId="77777777" w:rsidR="00904FD9" w:rsidRPr="00536F55" w:rsidRDefault="00904FD9" w:rsidP="00CE1D47">
      <w:pPr>
        <w:widowControl w:val="0"/>
        <w:tabs>
          <w:tab w:val="left" w:pos="567"/>
        </w:tabs>
        <w:rPr>
          <w:color w:val="000000" w:themeColor="text1"/>
        </w:rPr>
      </w:pPr>
    </w:p>
    <w:p w14:paraId="5058B382"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04FD9" w:rsidRPr="00536F55" w14:paraId="619F4531" w14:textId="77777777" w:rsidTr="00CE1D47">
        <w:tc>
          <w:tcPr>
            <w:tcW w:w="9287" w:type="dxa"/>
            <w:shd w:val="clear" w:color="auto" w:fill="auto"/>
          </w:tcPr>
          <w:p w14:paraId="75EB5EC3" w14:textId="77777777" w:rsidR="00904FD9" w:rsidRPr="00536F55" w:rsidRDefault="00904FD9" w:rsidP="00CE1D47">
            <w:pPr>
              <w:widowControl w:val="0"/>
              <w:tabs>
                <w:tab w:val="left" w:pos="567"/>
              </w:tabs>
              <w:rPr>
                <w:color w:val="000000" w:themeColor="text1"/>
              </w:rPr>
            </w:pPr>
            <w:r w:rsidRPr="00536F55">
              <w:rPr>
                <w:b/>
                <w:bCs/>
                <w:color w:val="000000" w:themeColor="text1"/>
              </w:rPr>
              <w:t>4.</w:t>
            </w:r>
            <w:r w:rsidRPr="00536F55">
              <w:rPr>
                <w:b/>
                <w:bCs/>
                <w:color w:val="000000" w:themeColor="text1"/>
              </w:rPr>
              <w:tab/>
              <w:t>LOTUNÚMER</w:t>
            </w:r>
          </w:p>
        </w:tc>
      </w:tr>
    </w:tbl>
    <w:p w14:paraId="362E4770" w14:textId="77777777" w:rsidR="00904FD9" w:rsidRPr="00536F55" w:rsidRDefault="00904FD9" w:rsidP="00CE1D47">
      <w:pPr>
        <w:widowControl w:val="0"/>
        <w:tabs>
          <w:tab w:val="left" w:pos="567"/>
        </w:tabs>
        <w:rPr>
          <w:color w:val="000000" w:themeColor="text1"/>
        </w:rPr>
      </w:pPr>
    </w:p>
    <w:p w14:paraId="287756FA"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 xml:space="preserve">Lot </w:t>
      </w:r>
    </w:p>
    <w:p w14:paraId="05506CA5" w14:textId="77777777" w:rsidR="00904FD9" w:rsidRPr="00536F55" w:rsidRDefault="00904FD9" w:rsidP="00CE1D47">
      <w:pPr>
        <w:widowControl w:val="0"/>
        <w:tabs>
          <w:tab w:val="left" w:pos="567"/>
        </w:tabs>
        <w:rPr>
          <w:bCs/>
          <w:color w:val="000000" w:themeColor="text1"/>
        </w:rPr>
      </w:pPr>
    </w:p>
    <w:p w14:paraId="7964B5C7" w14:textId="77777777" w:rsidR="00904FD9" w:rsidRPr="00536F55" w:rsidRDefault="00904FD9" w:rsidP="00CE1D47">
      <w:pPr>
        <w:widowControl w:val="0"/>
        <w:rPr>
          <w:color w:val="000000" w:themeColor="text1"/>
        </w:rPr>
      </w:pPr>
    </w:p>
    <w:p w14:paraId="279E8A35" w14:textId="77777777" w:rsidR="00904FD9" w:rsidRPr="00536F55" w:rsidRDefault="00904FD9" w:rsidP="00CE1D47">
      <w:pPr>
        <w:pStyle w:val="EndnoteText"/>
        <w:widowControl w:val="0"/>
        <w:pBdr>
          <w:top w:val="single" w:sz="4" w:space="1" w:color="auto"/>
          <w:left w:val="single" w:sz="4" w:space="4" w:color="auto"/>
          <w:bottom w:val="single" w:sz="4" w:space="1" w:color="auto"/>
          <w:right w:val="single" w:sz="4" w:space="4" w:color="auto"/>
        </w:pBdr>
        <w:rPr>
          <w:b/>
          <w:bCs/>
          <w:color w:val="000000" w:themeColor="text1"/>
          <w:lang w:val="is-IS"/>
        </w:rPr>
      </w:pPr>
      <w:r w:rsidRPr="00536F55">
        <w:rPr>
          <w:b/>
          <w:bCs/>
          <w:color w:val="000000" w:themeColor="text1"/>
          <w:lang w:val="is-IS"/>
        </w:rPr>
        <w:t>5.</w:t>
      </w:r>
      <w:r w:rsidRPr="00536F55">
        <w:rPr>
          <w:b/>
          <w:bCs/>
          <w:color w:val="000000" w:themeColor="text1"/>
          <w:lang w:val="is-IS"/>
        </w:rPr>
        <w:tab/>
        <w:t>ANNAÐ</w:t>
      </w:r>
    </w:p>
    <w:p w14:paraId="0828D0EC" w14:textId="77777777" w:rsidR="00387142" w:rsidRPr="00536F55" w:rsidRDefault="00387142" w:rsidP="00CE1D47">
      <w:pPr>
        <w:widowControl w:val="0"/>
        <w:shd w:val="clear" w:color="auto" w:fill="FFFFFF"/>
        <w:rPr>
          <w:color w:val="000000" w:themeColor="text1"/>
        </w:rPr>
      </w:pPr>
    </w:p>
    <w:p w14:paraId="5A7DE5D4" w14:textId="77777777" w:rsidR="00387142" w:rsidRPr="00536F55" w:rsidRDefault="00387142" w:rsidP="00CE1D47">
      <w:pPr>
        <w:widowControl w:val="0"/>
        <w:shd w:val="clear" w:color="auto" w:fill="FFFFFF"/>
        <w:rPr>
          <w:color w:val="000000" w:themeColor="text1"/>
        </w:rPr>
      </w:pPr>
    </w:p>
    <w:p w14:paraId="2AE6D0D5" w14:textId="77777777" w:rsidR="00904FD9" w:rsidRPr="00536F55" w:rsidRDefault="00904FD9" w:rsidP="00CE1D47">
      <w:pPr>
        <w:widowControl w:val="0"/>
        <w:shd w:val="clear" w:color="auto" w:fill="FFFFFF"/>
        <w:rPr>
          <w:color w:val="000000" w:themeColor="text1"/>
        </w:rPr>
      </w:pPr>
      <w:r w:rsidRPr="00536F5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4B75CD07" w14:textId="77777777">
        <w:tc>
          <w:tcPr>
            <w:tcW w:w="9287" w:type="dxa"/>
          </w:tcPr>
          <w:p w14:paraId="73E6348C" w14:textId="77777777" w:rsidR="00904FD9" w:rsidRPr="00536F55" w:rsidRDefault="00904FD9" w:rsidP="00CE1D47">
            <w:pPr>
              <w:widowControl w:val="0"/>
              <w:rPr>
                <w:b/>
                <w:bCs/>
                <w:color w:val="000000" w:themeColor="text1"/>
              </w:rPr>
            </w:pPr>
            <w:r w:rsidRPr="00536F55">
              <w:rPr>
                <w:b/>
                <w:bCs/>
                <w:color w:val="000000" w:themeColor="text1"/>
              </w:rPr>
              <w:lastRenderedPageBreak/>
              <w:t xml:space="preserve">UPPLÝSINGAR SEM EIGA AÐ KOMA FRAM Á YTRI UMBÚÐUM OG INNRI UMBÚÐUM </w:t>
            </w:r>
          </w:p>
          <w:p w14:paraId="617ACF66" w14:textId="77777777" w:rsidR="00881438" w:rsidRPr="00536F55" w:rsidRDefault="00881438" w:rsidP="00CE1D47">
            <w:pPr>
              <w:widowControl w:val="0"/>
              <w:rPr>
                <w:b/>
                <w:bCs/>
                <w:color w:val="000000" w:themeColor="text1"/>
              </w:rPr>
            </w:pPr>
          </w:p>
          <w:p w14:paraId="3F7375AA" w14:textId="77777777" w:rsidR="00904FD9" w:rsidRPr="00536F55" w:rsidRDefault="00904FD9" w:rsidP="00CE1D47">
            <w:pPr>
              <w:widowControl w:val="0"/>
              <w:rPr>
                <w:color w:val="000000" w:themeColor="text1"/>
              </w:rPr>
            </w:pPr>
            <w:r w:rsidRPr="00536F55">
              <w:rPr>
                <w:b/>
                <w:bCs/>
                <w:color w:val="000000" w:themeColor="text1"/>
              </w:rPr>
              <w:t>UMBÚÐIR - PAKKNINGASTÆRÐIR 30 OG 100 TÖFLUR</w:t>
            </w:r>
          </w:p>
        </w:tc>
      </w:tr>
    </w:tbl>
    <w:p w14:paraId="01477052" w14:textId="77777777" w:rsidR="00904FD9" w:rsidRPr="00536F55" w:rsidRDefault="00904FD9" w:rsidP="00CE1D47">
      <w:pPr>
        <w:widowControl w:val="0"/>
        <w:shd w:val="clear" w:color="auto" w:fill="FFFFFF"/>
        <w:rPr>
          <w:color w:val="000000" w:themeColor="text1"/>
        </w:rPr>
      </w:pPr>
    </w:p>
    <w:p w14:paraId="2CACA70C" w14:textId="77777777" w:rsidR="00904FD9" w:rsidRPr="00536F55" w:rsidRDefault="00904FD9" w:rsidP="00CE1D47">
      <w:pPr>
        <w:widowControl w:val="0"/>
        <w:shd w:val="clear" w:color="auto" w:fill="FFFFFF"/>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E3B81D7" w14:textId="77777777">
        <w:tc>
          <w:tcPr>
            <w:tcW w:w="9287" w:type="dxa"/>
          </w:tcPr>
          <w:p w14:paraId="7691461B" w14:textId="77777777" w:rsidR="00904FD9" w:rsidRPr="00536F55" w:rsidRDefault="00904FD9" w:rsidP="00CE1D47">
            <w:pPr>
              <w:pStyle w:val="Heading0"/>
              <w:widowControl w:val="0"/>
              <w:spacing w:before="0" w:after="0"/>
              <w:ind w:left="0" w:firstLine="0"/>
              <w:rPr>
                <w:kern w:val="0"/>
                <w:szCs w:val="22"/>
                <w:lang w:val="is-IS"/>
              </w:rPr>
            </w:pPr>
            <w:r w:rsidRPr="00536F55">
              <w:rPr>
                <w:kern w:val="0"/>
                <w:szCs w:val="22"/>
                <w:lang w:val="is-IS"/>
              </w:rPr>
              <w:t>1.</w:t>
            </w:r>
            <w:r w:rsidRPr="00536F55">
              <w:rPr>
                <w:kern w:val="0"/>
                <w:szCs w:val="22"/>
                <w:lang w:val="is-IS"/>
              </w:rPr>
              <w:tab/>
              <w:t>HEITI LYFS</w:t>
            </w:r>
          </w:p>
        </w:tc>
      </w:tr>
    </w:tbl>
    <w:p w14:paraId="0BF0F94A" w14:textId="77777777" w:rsidR="00904FD9" w:rsidRPr="00536F55" w:rsidRDefault="00904FD9" w:rsidP="00CE1D47">
      <w:pPr>
        <w:widowControl w:val="0"/>
        <w:rPr>
          <w:color w:val="000000" w:themeColor="text1"/>
        </w:rPr>
      </w:pPr>
    </w:p>
    <w:p w14:paraId="369839BD"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Rapamune 2 mg húðaðar töflur</w:t>
      </w:r>
    </w:p>
    <w:p w14:paraId="08EBE7CC" w14:textId="77777777" w:rsidR="00904FD9" w:rsidRPr="00536F55" w:rsidRDefault="00E17518" w:rsidP="00CE1D47">
      <w:pPr>
        <w:pStyle w:val="EndnoteText"/>
        <w:widowControl w:val="0"/>
        <w:ind w:left="567" w:hanging="567"/>
        <w:rPr>
          <w:color w:val="000000" w:themeColor="text1"/>
          <w:lang w:val="is-IS"/>
        </w:rPr>
      </w:pPr>
      <w:r w:rsidRPr="00536F55">
        <w:rPr>
          <w:color w:val="000000" w:themeColor="text1"/>
          <w:lang w:val="is-IS"/>
        </w:rPr>
        <w:t>s</w:t>
      </w:r>
      <w:r w:rsidR="00904FD9" w:rsidRPr="00536F55">
        <w:rPr>
          <w:color w:val="000000" w:themeColor="text1"/>
          <w:lang w:val="is-IS"/>
        </w:rPr>
        <w:t>irolimus</w:t>
      </w:r>
    </w:p>
    <w:p w14:paraId="5D28324F" w14:textId="77777777" w:rsidR="00904FD9" w:rsidRPr="00536F55" w:rsidRDefault="00904FD9" w:rsidP="00CE1D47">
      <w:pPr>
        <w:widowControl w:val="0"/>
        <w:tabs>
          <w:tab w:val="left" w:pos="567"/>
        </w:tabs>
        <w:rPr>
          <w:color w:val="000000" w:themeColor="text1"/>
        </w:rPr>
      </w:pPr>
    </w:p>
    <w:p w14:paraId="6A1ED930"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D689331" w14:textId="77777777">
        <w:tc>
          <w:tcPr>
            <w:tcW w:w="9287" w:type="dxa"/>
          </w:tcPr>
          <w:p w14:paraId="3C7EF422"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VIRK(T) EFNI</w:t>
            </w:r>
          </w:p>
        </w:tc>
      </w:tr>
    </w:tbl>
    <w:p w14:paraId="5FE3ACA5" w14:textId="77777777" w:rsidR="00904FD9" w:rsidRPr="00536F55" w:rsidRDefault="00904FD9" w:rsidP="00CE1D47">
      <w:pPr>
        <w:widowControl w:val="0"/>
        <w:tabs>
          <w:tab w:val="left" w:pos="567"/>
        </w:tabs>
        <w:rPr>
          <w:color w:val="000000" w:themeColor="text1"/>
        </w:rPr>
      </w:pPr>
    </w:p>
    <w:p w14:paraId="3C631ADF"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Hver húðuð tafla inniheldur 2 mg sirolimus.</w:t>
      </w:r>
    </w:p>
    <w:p w14:paraId="410AAA30" w14:textId="77777777" w:rsidR="00904FD9" w:rsidRPr="00536F55" w:rsidRDefault="00904FD9" w:rsidP="00CE1D47">
      <w:pPr>
        <w:widowControl w:val="0"/>
        <w:tabs>
          <w:tab w:val="left" w:pos="567"/>
        </w:tabs>
        <w:rPr>
          <w:color w:val="000000" w:themeColor="text1"/>
        </w:rPr>
      </w:pPr>
    </w:p>
    <w:p w14:paraId="512FD0B9"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A8A2B97" w14:textId="77777777">
        <w:tc>
          <w:tcPr>
            <w:tcW w:w="9287" w:type="dxa"/>
          </w:tcPr>
          <w:p w14:paraId="32672884"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HJÁLPAREFNI</w:t>
            </w:r>
          </w:p>
        </w:tc>
      </w:tr>
    </w:tbl>
    <w:p w14:paraId="61B71F50" w14:textId="77777777" w:rsidR="00904FD9" w:rsidRPr="00536F55" w:rsidRDefault="00904FD9" w:rsidP="00CE1D47">
      <w:pPr>
        <w:widowControl w:val="0"/>
        <w:tabs>
          <w:tab w:val="left" w:pos="567"/>
        </w:tabs>
        <w:rPr>
          <w:color w:val="000000" w:themeColor="text1"/>
        </w:rPr>
      </w:pPr>
    </w:p>
    <w:p w14:paraId="493929A3" w14:textId="77777777" w:rsidR="00904FD9" w:rsidRPr="00536F55" w:rsidRDefault="00904FD9" w:rsidP="00CE1D47">
      <w:pPr>
        <w:widowControl w:val="0"/>
        <w:tabs>
          <w:tab w:val="left" w:pos="0"/>
        </w:tabs>
        <w:rPr>
          <w:color w:val="000000" w:themeColor="text1"/>
        </w:rPr>
      </w:pPr>
      <w:r w:rsidRPr="00536F55">
        <w:rPr>
          <w:color w:val="000000" w:themeColor="text1"/>
        </w:rPr>
        <w:t>Inniheldur einnig</w:t>
      </w:r>
      <w:r w:rsidR="007D3370" w:rsidRPr="00536F55">
        <w:rPr>
          <w:color w:val="000000" w:themeColor="text1"/>
        </w:rPr>
        <w:t>:</w:t>
      </w:r>
      <w:r w:rsidRPr="00536F55">
        <w:rPr>
          <w:color w:val="000000" w:themeColor="text1"/>
        </w:rPr>
        <w:t xml:space="preserve"> laktósu mónóhýdrat, súkrósa. Sjá frekari upplýsingar í fylgiseðli.</w:t>
      </w:r>
    </w:p>
    <w:p w14:paraId="30FF296F" w14:textId="77777777" w:rsidR="00904FD9" w:rsidRPr="00536F55" w:rsidRDefault="00904FD9" w:rsidP="00CE1D47">
      <w:pPr>
        <w:widowControl w:val="0"/>
        <w:tabs>
          <w:tab w:val="left" w:pos="567"/>
        </w:tabs>
        <w:rPr>
          <w:color w:val="000000" w:themeColor="text1"/>
        </w:rPr>
      </w:pPr>
    </w:p>
    <w:p w14:paraId="47E54B49"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9AF10C7" w14:textId="77777777">
        <w:tc>
          <w:tcPr>
            <w:tcW w:w="9287" w:type="dxa"/>
          </w:tcPr>
          <w:p w14:paraId="4285FFB1" w14:textId="77777777" w:rsidR="00904FD9" w:rsidRPr="00536F55" w:rsidRDefault="00904FD9" w:rsidP="00CE1D47">
            <w:pPr>
              <w:widowControl w:val="0"/>
              <w:tabs>
                <w:tab w:val="left" w:pos="567"/>
              </w:tabs>
              <w:rPr>
                <w:color w:val="000000" w:themeColor="text1"/>
              </w:rPr>
            </w:pPr>
            <w:r w:rsidRPr="00536F55">
              <w:rPr>
                <w:b/>
                <w:bCs/>
                <w:color w:val="000000" w:themeColor="text1"/>
              </w:rPr>
              <w:t>4.</w:t>
            </w:r>
            <w:r w:rsidRPr="00536F55">
              <w:rPr>
                <w:b/>
                <w:bCs/>
                <w:color w:val="000000" w:themeColor="text1"/>
              </w:rPr>
              <w:tab/>
              <w:t>LYFJAFORM OG INNIHALD</w:t>
            </w:r>
          </w:p>
        </w:tc>
      </w:tr>
    </w:tbl>
    <w:p w14:paraId="3C237637" w14:textId="77777777" w:rsidR="00904FD9" w:rsidRPr="00536F55" w:rsidRDefault="00904FD9" w:rsidP="00CE1D47">
      <w:pPr>
        <w:widowControl w:val="0"/>
        <w:tabs>
          <w:tab w:val="left" w:pos="567"/>
        </w:tabs>
        <w:rPr>
          <w:color w:val="000000" w:themeColor="text1"/>
        </w:rPr>
      </w:pPr>
    </w:p>
    <w:p w14:paraId="377AE03E" w14:textId="77777777" w:rsidR="00904FD9" w:rsidRPr="00536F55" w:rsidRDefault="00904FD9" w:rsidP="00CE1D47">
      <w:pPr>
        <w:widowControl w:val="0"/>
        <w:tabs>
          <w:tab w:val="left" w:pos="567"/>
        </w:tabs>
        <w:ind w:left="567" w:hanging="567"/>
        <w:rPr>
          <w:color w:val="000000" w:themeColor="text1"/>
          <w:highlight w:val="lightGray"/>
        </w:rPr>
      </w:pPr>
      <w:r w:rsidRPr="00536F55">
        <w:rPr>
          <w:color w:val="000000" w:themeColor="text1"/>
          <w:highlight w:val="lightGray"/>
        </w:rPr>
        <w:t>30 húðaðar töflur</w:t>
      </w:r>
    </w:p>
    <w:p w14:paraId="7FF97034"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highlight w:val="lightGray"/>
        </w:rPr>
        <w:t>100 húðaðar töflur</w:t>
      </w:r>
    </w:p>
    <w:p w14:paraId="1F52783F" w14:textId="77777777" w:rsidR="00904FD9" w:rsidRPr="00536F55" w:rsidRDefault="00904FD9" w:rsidP="00CE1D47">
      <w:pPr>
        <w:widowControl w:val="0"/>
        <w:tabs>
          <w:tab w:val="left" w:pos="567"/>
        </w:tabs>
        <w:rPr>
          <w:color w:val="000000" w:themeColor="text1"/>
        </w:rPr>
      </w:pPr>
    </w:p>
    <w:p w14:paraId="39DBDE61"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8AEE541" w14:textId="77777777">
        <w:tc>
          <w:tcPr>
            <w:tcW w:w="9287" w:type="dxa"/>
          </w:tcPr>
          <w:p w14:paraId="42EF12BE" w14:textId="77777777" w:rsidR="00904FD9" w:rsidRPr="00536F55" w:rsidRDefault="00904FD9" w:rsidP="00CE1D47">
            <w:pPr>
              <w:widowControl w:val="0"/>
              <w:tabs>
                <w:tab w:val="left" w:pos="567"/>
              </w:tabs>
              <w:rPr>
                <w:color w:val="000000" w:themeColor="text1"/>
              </w:rPr>
            </w:pPr>
            <w:r w:rsidRPr="00536F55">
              <w:rPr>
                <w:b/>
                <w:bCs/>
                <w:color w:val="000000" w:themeColor="text1"/>
              </w:rPr>
              <w:t>5.</w:t>
            </w:r>
            <w:r w:rsidRPr="00536F55">
              <w:rPr>
                <w:b/>
                <w:bCs/>
                <w:color w:val="000000" w:themeColor="text1"/>
              </w:rPr>
              <w:tab/>
              <w:t>AÐFERÐ VIÐ LYFJAGJÖF OG ÍKOMULEIÐ(IR)</w:t>
            </w:r>
          </w:p>
        </w:tc>
      </w:tr>
    </w:tbl>
    <w:p w14:paraId="189DCD7A" w14:textId="77777777" w:rsidR="00904FD9" w:rsidRPr="00536F55" w:rsidRDefault="00904FD9" w:rsidP="00CE1D47">
      <w:pPr>
        <w:widowControl w:val="0"/>
        <w:tabs>
          <w:tab w:val="left" w:pos="567"/>
        </w:tabs>
        <w:rPr>
          <w:color w:val="000000" w:themeColor="text1"/>
        </w:rPr>
      </w:pPr>
    </w:p>
    <w:p w14:paraId="78E07325" w14:textId="77777777" w:rsidR="00904FD9" w:rsidRPr="00536F55" w:rsidRDefault="00904FD9" w:rsidP="00CE1D47">
      <w:pPr>
        <w:widowControl w:val="0"/>
        <w:tabs>
          <w:tab w:val="left" w:pos="567"/>
        </w:tabs>
        <w:rPr>
          <w:color w:val="000000" w:themeColor="text1"/>
        </w:rPr>
      </w:pPr>
      <w:r w:rsidRPr="00536F55">
        <w:rPr>
          <w:color w:val="000000" w:themeColor="text1"/>
        </w:rPr>
        <w:t>Lesið fylgiseðilinn fyrir notkun.</w:t>
      </w:r>
    </w:p>
    <w:p w14:paraId="55AE4AA0" w14:textId="77777777" w:rsidR="00904FD9" w:rsidRPr="00536F55" w:rsidRDefault="00904FD9" w:rsidP="00CE1D47">
      <w:pPr>
        <w:widowControl w:val="0"/>
        <w:tabs>
          <w:tab w:val="left" w:pos="567"/>
        </w:tabs>
        <w:rPr>
          <w:color w:val="000000" w:themeColor="text1"/>
        </w:rPr>
      </w:pPr>
      <w:r w:rsidRPr="00536F55">
        <w:rPr>
          <w:color w:val="000000" w:themeColor="text1"/>
        </w:rPr>
        <w:t>Má ekki mylja, tyggja eða skipta</w:t>
      </w:r>
    </w:p>
    <w:p w14:paraId="1A71C374" w14:textId="77777777" w:rsidR="00904FD9" w:rsidRPr="00536F55" w:rsidRDefault="00904FD9" w:rsidP="00CE1D47">
      <w:pPr>
        <w:widowControl w:val="0"/>
        <w:tabs>
          <w:tab w:val="left" w:pos="567"/>
        </w:tabs>
        <w:rPr>
          <w:b/>
          <w:color w:val="000000" w:themeColor="text1"/>
        </w:rPr>
      </w:pPr>
      <w:r w:rsidRPr="00536F55">
        <w:rPr>
          <w:b/>
          <w:color w:val="000000" w:themeColor="text1"/>
        </w:rPr>
        <w:t>Til inntöku.</w:t>
      </w:r>
    </w:p>
    <w:p w14:paraId="1963FF20" w14:textId="77777777" w:rsidR="00904FD9" w:rsidRPr="00536F55" w:rsidRDefault="00904FD9" w:rsidP="00CE1D47">
      <w:pPr>
        <w:widowControl w:val="0"/>
        <w:tabs>
          <w:tab w:val="left" w:pos="567"/>
        </w:tabs>
        <w:rPr>
          <w:color w:val="000000" w:themeColor="text1"/>
        </w:rPr>
      </w:pPr>
    </w:p>
    <w:p w14:paraId="2C3F3B21"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2D7ACC6" w14:textId="77777777">
        <w:tc>
          <w:tcPr>
            <w:tcW w:w="9287" w:type="dxa"/>
          </w:tcPr>
          <w:p w14:paraId="10CC25ED" w14:textId="77777777" w:rsidR="00904FD9" w:rsidRPr="00536F55" w:rsidRDefault="00904FD9" w:rsidP="00CE1D47">
            <w:pPr>
              <w:widowControl w:val="0"/>
              <w:tabs>
                <w:tab w:val="left" w:pos="567"/>
              </w:tabs>
              <w:ind w:left="567" w:hanging="567"/>
              <w:rPr>
                <w:color w:val="000000" w:themeColor="text1"/>
              </w:rPr>
            </w:pPr>
            <w:r w:rsidRPr="00536F55">
              <w:rPr>
                <w:b/>
                <w:bCs/>
                <w:color w:val="000000" w:themeColor="text1"/>
              </w:rPr>
              <w:t>6.</w:t>
            </w:r>
            <w:r w:rsidRPr="00536F55">
              <w:rPr>
                <w:b/>
                <w:bCs/>
                <w:color w:val="000000" w:themeColor="text1"/>
              </w:rPr>
              <w:tab/>
              <w:t>SÉRSTÖK VARNAÐARORÐ UM AÐ LYFIÐ SKULI GEYMT ÞAR SEM BÖRN HVORKI NÁ TIL NÉ SJÁ</w:t>
            </w:r>
          </w:p>
        </w:tc>
      </w:tr>
    </w:tbl>
    <w:p w14:paraId="270BD9D5" w14:textId="77777777" w:rsidR="00904FD9" w:rsidRPr="00536F55" w:rsidRDefault="00904FD9" w:rsidP="00CE1D47">
      <w:pPr>
        <w:widowControl w:val="0"/>
        <w:tabs>
          <w:tab w:val="left" w:pos="567"/>
        </w:tabs>
        <w:rPr>
          <w:color w:val="000000" w:themeColor="text1"/>
        </w:rPr>
      </w:pPr>
    </w:p>
    <w:p w14:paraId="0CB0992D"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þar sem börn hvorki ná til né sjá. </w:t>
      </w:r>
    </w:p>
    <w:p w14:paraId="6DF100D4" w14:textId="77777777" w:rsidR="00904FD9" w:rsidRPr="00536F55" w:rsidRDefault="00904FD9" w:rsidP="00CE1D47">
      <w:pPr>
        <w:widowControl w:val="0"/>
        <w:tabs>
          <w:tab w:val="left" w:pos="567"/>
        </w:tabs>
        <w:rPr>
          <w:color w:val="000000" w:themeColor="text1"/>
        </w:rPr>
      </w:pPr>
    </w:p>
    <w:p w14:paraId="51B9A8AB"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454CE53E" w14:textId="77777777">
        <w:tc>
          <w:tcPr>
            <w:tcW w:w="9287" w:type="dxa"/>
          </w:tcPr>
          <w:p w14:paraId="5A889870" w14:textId="77777777" w:rsidR="00904FD9" w:rsidRPr="00536F55" w:rsidRDefault="00904FD9" w:rsidP="00CE1D47">
            <w:pPr>
              <w:widowControl w:val="0"/>
              <w:tabs>
                <w:tab w:val="left" w:pos="567"/>
              </w:tabs>
              <w:rPr>
                <w:color w:val="000000" w:themeColor="text1"/>
              </w:rPr>
            </w:pPr>
            <w:r w:rsidRPr="00536F55">
              <w:rPr>
                <w:b/>
                <w:bCs/>
                <w:color w:val="000000" w:themeColor="text1"/>
              </w:rPr>
              <w:t>7.</w:t>
            </w:r>
            <w:r w:rsidRPr="00536F55">
              <w:rPr>
                <w:b/>
                <w:bCs/>
                <w:color w:val="000000" w:themeColor="text1"/>
              </w:rPr>
              <w:tab/>
              <w:t>ÖNNUR SÉRSTÖK VARNAÐARORÐ, EF MEÐ ÞARF</w:t>
            </w:r>
          </w:p>
        </w:tc>
      </w:tr>
    </w:tbl>
    <w:p w14:paraId="32034C39" w14:textId="77777777" w:rsidR="00855FA4" w:rsidRPr="00536F55" w:rsidRDefault="00855FA4" w:rsidP="00CE1D47">
      <w:pPr>
        <w:widowControl w:val="0"/>
        <w:tabs>
          <w:tab w:val="left" w:pos="567"/>
        </w:tabs>
        <w:rPr>
          <w:color w:val="000000" w:themeColor="text1"/>
        </w:rPr>
      </w:pPr>
    </w:p>
    <w:p w14:paraId="438FF23C"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103755AF" w14:textId="77777777">
        <w:tc>
          <w:tcPr>
            <w:tcW w:w="9287" w:type="dxa"/>
          </w:tcPr>
          <w:p w14:paraId="044CC53D" w14:textId="77777777" w:rsidR="00904FD9" w:rsidRPr="00536F55" w:rsidRDefault="00904FD9" w:rsidP="00CE1D47">
            <w:pPr>
              <w:widowControl w:val="0"/>
              <w:tabs>
                <w:tab w:val="left" w:pos="567"/>
              </w:tabs>
              <w:rPr>
                <w:color w:val="000000" w:themeColor="text1"/>
              </w:rPr>
            </w:pPr>
            <w:r w:rsidRPr="00536F55">
              <w:rPr>
                <w:b/>
                <w:bCs/>
                <w:color w:val="000000" w:themeColor="text1"/>
              </w:rPr>
              <w:t>8.</w:t>
            </w:r>
            <w:r w:rsidRPr="00536F55">
              <w:rPr>
                <w:b/>
                <w:bCs/>
                <w:color w:val="000000" w:themeColor="text1"/>
              </w:rPr>
              <w:tab/>
              <w:t>FYRNINGARDAGSETNING</w:t>
            </w:r>
          </w:p>
        </w:tc>
      </w:tr>
    </w:tbl>
    <w:p w14:paraId="35DEC79B" w14:textId="77777777" w:rsidR="00904FD9" w:rsidRPr="00536F55" w:rsidRDefault="00904FD9" w:rsidP="00CE1D47">
      <w:pPr>
        <w:widowControl w:val="0"/>
        <w:tabs>
          <w:tab w:val="left" w:pos="567"/>
        </w:tabs>
        <w:rPr>
          <w:color w:val="000000" w:themeColor="text1"/>
        </w:rPr>
      </w:pPr>
    </w:p>
    <w:p w14:paraId="3E9C6584"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EXP</w:t>
      </w:r>
    </w:p>
    <w:p w14:paraId="10EF5B7D" w14:textId="77777777" w:rsidR="00904FD9" w:rsidRPr="00536F55" w:rsidRDefault="00904FD9" w:rsidP="00CE1D47">
      <w:pPr>
        <w:widowControl w:val="0"/>
        <w:tabs>
          <w:tab w:val="left" w:pos="567"/>
        </w:tabs>
        <w:rPr>
          <w:color w:val="000000" w:themeColor="text1"/>
        </w:rPr>
      </w:pPr>
    </w:p>
    <w:p w14:paraId="4995786A"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636DC916" w14:textId="77777777">
        <w:tc>
          <w:tcPr>
            <w:tcW w:w="9287" w:type="dxa"/>
          </w:tcPr>
          <w:p w14:paraId="06396895" w14:textId="77777777" w:rsidR="00904FD9" w:rsidRPr="00536F55" w:rsidRDefault="00904FD9" w:rsidP="00CE1D47">
            <w:pPr>
              <w:widowControl w:val="0"/>
              <w:tabs>
                <w:tab w:val="left" w:pos="567"/>
              </w:tabs>
              <w:rPr>
                <w:color w:val="000000" w:themeColor="text1"/>
              </w:rPr>
            </w:pPr>
            <w:r w:rsidRPr="00536F55">
              <w:rPr>
                <w:b/>
                <w:bCs/>
                <w:color w:val="000000" w:themeColor="text1"/>
              </w:rPr>
              <w:t>9.</w:t>
            </w:r>
            <w:r w:rsidRPr="00536F55">
              <w:rPr>
                <w:b/>
                <w:bCs/>
                <w:color w:val="000000" w:themeColor="text1"/>
              </w:rPr>
              <w:tab/>
              <w:t>SÉRSTÖK GEYMSLUSKILYRÐI</w:t>
            </w:r>
          </w:p>
        </w:tc>
      </w:tr>
    </w:tbl>
    <w:p w14:paraId="05C82A3C" w14:textId="77777777" w:rsidR="00904FD9" w:rsidRPr="00536F55" w:rsidRDefault="00904FD9" w:rsidP="00CE1D47">
      <w:pPr>
        <w:widowControl w:val="0"/>
        <w:tabs>
          <w:tab w:val="left" w:pos="567"/>
        </w:tabs>
        <w:ind w:left="567"/>
        <w:rPr>
          <w:color w:val="000000" w:themeColor="text1"/>
        </w:rPr>
      </w:pPr>
    </w:p>
    <w:p w14:paraId="6B090015"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við </w:t>
      </w:r>
      <w:r w:rsidR="007D3370" w:rsidRPr="00536F55">
        <w:rPr>
          <w:color w:val="000000" w:themeColor="text1"/>
        </w:rPr>
        <w:t>lægri</w:t>
      </w:r>
      <w:r w:rsidRPr="00536F55">
        <w:rPr>
          <w:color w:val="000000" w:themeColor="text1"/>
        </w:rPr>
        <w:t xml:space="preserve"> hita en 25</w:t>
      </w:r>
      <w:r w:rsidRPr="00536F55">
        <w:rPr>
          <w:color w:val="000000" w:themeColor="text1"/>
        </w:rPr>
        <w:sym w:font="Symbol" w:char="F0B0"/>
      </w:r>
      <w:r w:rsidRPr="00536F55">
        <w:rPr>
          <w:color w:val="000000" w:themeColor="text1"/>
        </w:rPr>
        <w:t>C.</w:t>
      </w:r>
    </w:p>
    <w:p w14:paraId="53551FFC"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Geymið þynnupakkninguna í ytri umbúðum til varnar gegn ljósi.  </w:t>
      </w:r>
    </w:p>
    <w:p w14:paraId="03B8F838" w14:textId="77777777" w:rsidR="00904FD9" w:rsidRPr="00536F55" w:rsidRDefault="00904FD9" w:rsidP="00CE1D47">
      <w:pPr>
        <w:widowControl w:val="0"/>
        <w:tabs>
          <w:tab w:val="left" w:pos="567"/>
        </w:tabs>
        <w:rPr>
          <w:color w:val="000000" w:themeColor="text1"/>
        </w:rPr>
      </w:pPr>
    </w:p>
    <w:p w14:paraId="6A171E82" w14:textId="77777777" w:rsidR="00904FD9" w:rsidRPr="00536F55" w:rsidRDefault="00904FD9" w:rsidP="00E61EE4">
      <w:pPr>
        <w:keepNext/>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67B9604" w14:textId="77777777">
        <w:trPr>
          <w:cantSplit/>
        </w:trPr>
        <w:tc>
          <w:tcPr>
            <w:tcW w:w="9287" w:type="dxa"/>
          </w:tcPr>
          <w:p w14:paraId="13FA5AD7" w14:textId="77777777" w:rsidR="00904FD9" w:rsidRPr="00536F55" w:rsidRDefault="00904FD9" w:rsidP="00E61EE4">
            <w:pPr>
              <w:keepNext/>
              <w:widowControl w:val="0"/>
              <w:tabs>
                <w:tab w:val="left" w:pos="567"/>
              </w:tabs>
              <w:rPr>
                <w:b/>
                <w:bCs/>
                <w:color w:val="000000" w:themeColor="text1"/>
              </w:rPr>
            </w:pPr>
            <w:r w:rsidRPr="00536F55">
              <w:rPr>
                <w:b/>
                <w:bCs/>
                <w:color w:val="000000" w:themeColor="text1"/>
              </w:rPr>
              <w:t>10.</w:t>
            </w:r>
            <w:r w:rsidRPr="00536F55">
              <w:rPr>
                <w:b/>
                <w:bCs/>
                <w:color w:val="000000" w:themeColor="text1"/>
              </w:rPr>
              <w:tab/>
              <w:t xml:space="preserve">SÉRSTAKAR VARÚÐARRÁÐSTAFANIR VIÐ FÖRGUN LYFJALEIFA EÐA </w:t>
            </w:r>
            <w:r w:rsidRPr="00536F55">
              <w:rPr>
                <w:b/>
                <w:bCs/>
                <w:color w:val="000000" w:themeColor="text1"/>
              </w:rPr>
              <w:tab/>
              <w:t>ÚRGANGS VEGNA LYFSINS ÞAR SEM VIÐ Á</w:t>
            </w:r>
          </w:p>
        </w:tc>
      </w:tr>
    </w:tbl>
    <w:p w14:paraId="4E36DBDD" w14:textId="77777777" w:rsidR="00855FA4" w:rsidRPr="00536F55" w:rsidRDefault="00855FA4" w:rsidP="00CE1D47">
      <w:pPr>
        <w:widowControl w:val="0"/>
        <w:tabs>
          <w:tab w:val="left" w:pos="567"/>
        </w:tabs>
        <w:rPr>
          <w:color w:val="000000" w:themeColor="text1"/>
        </w:rPr>
      </w:pPr>
    </w:p>
    <w:p w14:paraId="299D80E8"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F51F012" w14:textId="77777777">
        <w:tc>
          <w:tcPr>
            <w:tcW w:w="9287" w:type="dxa"/>
          </w:tcPr>
          <w:p w14:paraId="1A671309" w14:textId="77777777" w:rsidR="00904FD9" w:rsidRPr="00536F55" w:rsidRDefault="00904FD9" w:rsidP="00CE1D47">
            <w:pPr>
              <w:widowControl w:val="0"/>
              <w:tabs>
                <w:tab w:val="left" w:pos="567"/>
              </w:tabs>
              <w:rPr>
                <w:color w:val="000000" w:themeColor="text1"/>
              </w:rPr>
            </w:pPr>
            <w:r w:rsidRPr="00536F55">
              <w:rPr>
                <w:b/>
                <w:bCs/>
                <w:color w:val="000000" w:themeColor="text1"/>
              </w:rPr>
              <w:t>11.</w:t>
            </w:r>
            <w:r w:rsidRPr="00536F55">
              <w:rPr>
                <w:b/>
                <w:bCs/>
                <w:color w:val="000000" w:themeColor="text1"/>
              </w:rPr>
              <w:tab/>
              <w:t>NAFN OG HEIMILISFANG MARKAÐSLEYFISHAFA</w:t>
            </w:r>
          </w:p>
        </w:tc>
      </w:tr>
    </w:tbl>
    <w:p w14:paraId="0573DE66" w14:textId="77777777" w:rsidR="00904FD9" w:rsidRPr="00536F55" w:rsidRDefault="00904FD9" w:rsidP="00CE1D47">
      <w:pPr>
        <w:widowControl w:val="0"/>
        <w:tabs>
          <w:tab w:val="left" w:pos="567"/>
        </w:tabs>
        <w:rPr>
          <w:color w:val="000000" w:themeColor="text1"/>
        </w:rPr>
      </w:pPr>
    </w:p>
    <w:p w14:paraId="4927AC45" w14:textId="77777777" w:rsidR="00B71391" w:rsidRPr="00536F55" w:rsidRDefault="00B71391" w:rsidP="00CE1D47">
      <w:pPr>
        <w:rPr>
          <w:color w:val="000000" w:themeColor="text1"/>
          <w:lang w:val="de-DE"/>
        </w:rPr>
      </w:pPr>
      <w:r w:rsidRPr="00536F55">
        <w:rPr>
          <w:color w:val="000000" w:themeColor="text1"/>
          <w:lang w:val="de-DE"/>
        </w:rPr>
        <w:t>Pfizer Europe MA EEIG</w:t>
      </w:r>
    </w:p>
    <w:p w14:paraId="1208BC45" w14:textId="77777777" w:rsidR="00B71391" w:rsidRPr="00536F55" w:rsidRDefault="00B71391" w:rsidP="00CE1D47">
      <w:pPr>
        <w:rPr>
          <w:color w:val="000000" w:themeColor="text1"/>
          <w:lang w:val="de-DE"/>
        </w:rPr>
      </w:pPr>
      <w:r w:rsidRPr="00536F55">
        <w:rPr>
          <w:color w:val="000000" w:themeColor="text1"/>
          <w:lang w:val="de-DE"/>
        </w:rPr>
        <w:t>Boulevard de la Plaine 17</w:t>
      </w:r>
    </w:p>
    <w:p w14:paraId="742B5770" w14:textId="77777777" w:rsidR="00B71391" w:rsidRPr="00536F55" w:rsidRDefault="00B71391" w:rsidP="00CE1D47">
      <w:pPr>
        <w:rPr>
          <w:color w:val="000000" w:themeColor="text1"/>
          <w:lang w:val="de-DE"/>
        </w:rPr>
      </w:pPr>
      <w:r w:rsidRPr="00536F55">
        <w:rPr>
          <w:color w:val="000000" w:themeColor="text1"/>
          <w:lang w:val="de-DE"/>
        </w:rPr>
        <w:t>1050 Bruxelles</w:t>
      </w:r>
    </w:p>
    <w:p w14:paraId="3DC6629E" w14:textId="77777777" w:rsidR="00904FD9" w:rsidRPr="00536F55" w:rsidRDefault="00B71391" w:rsidP="00CE1D47">
      <w:pPr>
        <w:widowControl w:val="0"/>
        <w:rPr>
          <w:color w:val="000000" w:themeColor="text1"/>
        </w:rPr>
      </w:pPr>
      <w:r w:rsidRPr="00536F55">
        <w:rPr>
          <w:color w:val="000000" w:themeColor="text1"/>
        </w:rPr>
        <w:t>Belgía</w:t>
      </w:r>
    </w:p>
    <w:p w14:paraId="7EC215D8" w14:textId="77777777" w:rsidR="00904FD9" w:rsidRPr="00536F55" w:rsidRDefault="00904FD9" w:rsidP="00CE1D47">
      <w:pPr>
        <w:pStyle w:val="EndnoteText"/>
        <w:widowControl w:val="0"/>
        <w:rPr>
          <w:color w:val="000000" w:themeColor="text1"/>
          <w:lang w:val="is-IS"/>
        </w:rPr>
      </w:pPr>
    </w:p>
    <w:p w14:paraId="76CD067D" w14:textId="77777777" w:rsidR="004A537B" w:rsidRPr="00536F55" w:rsidRDefault="004A537B"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45ECAACA" w14:textId="77777777">
        <w:tc>
          <w:tcPr>
            <w:tcW w:w="9287" w:type="dxa"/>
          </w:tcPr>
          <w:p w14:paraId="327ECF8A"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12.</w:t>
            </w:r>
            <w:r w:rsidRPr="00536F55">
              <w:rPr>
                <w:b/>
                <w:bCs/>
                <w:color w:val="000000" w:themeColor="text1"/>
                <w:lang w:val="is-IS"/>
              </w:rPr>
              <w:tab/>
              <w:t>MARKAÐSLEYFISNÚMER</w:t>
            </w:r>
          </w:p>
        </w:tc>
      </w:tr>
    </w:tbl>
    <w:p w14:paraId="2360D011" w14:textId="77777777" w:rsidR="00904FD9" w:rsidRPr="00536F55" w:rsidRDefault="00904FD9" w:rsidP="00CE1D47">
      <w:pPr>
        <w:pStyle w:val="EndnoteText"/>
        <w:widowControl w:val="0"/>
        <w:rPr>
          <w:color w:val="000000" w:themeColor="text1"/>
          <w:lang w:val="is-IS"/>
        </w:rPr>
      </w:pPr>
    </w:p>
    <w:p w14:paraId="541AD6FE"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EU/1/01/171/009 </w:t>
      </w:r>
      <w:r w:rsidR="00EB64D7" w:rsidRPr="00536F55">
        <w:rPr>
          <w:color w:val="000000" w:themeColor="text1"/>
          <w:highlight w:val="lightGray"/>
        </w:rPr>
        <w:t>30 töflur</w:t>
      </w:r>
    </w:p>
    <w:p w14:paraId="24B6BEAB"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highlight w:val="lightGray"/>
        </w:rPr>
        <w:t xml:space="preserve">EU/1/01/171/010 </w:t>
      </w:r>
      <w:r w:rsidR="00EB64D7" w:rsidRPr="00536F55">
        <w:rPr>
          <w:color w:val="000000" w:themeColor="text1"/>
          <w:highlight w:val="lightGray"/>
        </w:rPr>
        <w:t>100 töflur</w:t>
      </w:r>
      <w:r w:rsidRPr="00536F55">
        <w:rPr>
          <w:color w:val="000000" w:themeColor="text1"/>
        </w:rPr>
        <w:t xml:space="preserve"> </w:t>
      </w:r>
    </w:p>
    <w:p w14:paraId="11BD6B48" w14:textId="77777777" w:rsidR="00904FD9" w:rsidRPr="00536F55" w:rsidRDefault="00904FD9" w:rsidP="00CE1D47">
      <w:pPr>
        <w:widowControl w:val="0"/>
        <w:tabs>
          <w:tab w:val="left" w:pos="567"/>
        </w:tabs>
        <w:rPr>
          <w:color w:val="000000" w:themeColor="text1"/>
        </w:rPr>
      </w:pPr>
    </w:p>
    <w:p w14:paraId="2AC975BC"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C547371" w14:textId="77777777">
        <w:tc>
          <w:tcPr>
            <w:tcW w:w="9287" w:type="dxa"/>
          </w:tcPr>
          <w:p w14:paraId="0DB67934" w14:textId="77777777" w:rsidR="00904FD9" w:rsidRPr="00536F55" w:rsidRDefault="00904FD9" w:rsidP="00CE1D47">
            <w:pPr>
              <w:widowControl w:val="0"/>
              <w:tabs>
                <w:tab w:val="left" w:pos="567"/>
              </w:tabs>
              <w:rPr>
                <w:color w:val="000000" w:themeColor="text1"/>
              </w:rPr>
            </w:pPr>
            <w:r w:rsidRPr="00536F55">
              <w:rPr>
                <w:b/>
                <w:bCs/>
                <w:color w:val="000000" w:themeColor="text1"/>
              </w:rPr>
              <w:t>13.</w:t>
            </w:r>
            <w:r w:rsidRPr="00536F55">
              <w:rPr>
                <w:b/>
                <w:bCs/>
                <w:color w:val="000000" w:themeColor="text1"/>
              </w:rPr>
              <w:tab/>
              <w:t>LOTUNÚMER</w:t>
            </w:r>
          </w:p>
        </w:tc>
      </w:tr>
    </w:tbl>
    <w:p w14:paraId="3EDD8EB1" w14:textId="77777777" w:rsidR="00904FD9" w:rsidRPr="00536F55" w:rsidRDefault="00904FD9" w:rsidP="00CE1D47">
      <w:pPr>
        <w:pStyle w:val="EndnoteText"/>
        <w:widowControl w:val="0"/>
        <w:rPr>
          <w:color w:val="000000" w:themeColor="text1"/>
          <w:lang w:val="is-IS"/>
        </w:rPr>
      </w:pPr>
    </w:p>
    <w:p w14:paraId="54B7F191" w14:textId="77777777" w:rsidR="00904FD9" w:rsidRPr="00536F55" w:rsidRDefault="00904FD9" w:rsidP="00CE1D47">
      <w:pPr>
        <w:pStyle w:val="EndnoteText"/>
        <w:widowControl w:val="0"/>
        <w:ind w:left="567" w:hanging="567"/>
        <w:rPr>
          <w:color w:val="000000" w:themeColor="text1"/>
          <w:lang w:val="is-IS"/>
        </w:rPr>
      </w:pPr>
      <w:r w:rsidRPr="00536F55">
        <w:rPr>
          <w:color w:val="000000" w:themeColor="text1"/>
          <w:lang w:val="is-IS"/>
        </w:rPr>
        <w:t xml:space="preserve">Lot </w:t>
      </w:r>
    </w:p>
    <w:p w14:paraId="2FBB3CA4" w14:textId="77777777" w:rsidR="00904FD9" w:rsidRPr="00536F55" w:rsidRDefault="00904FD9" w:rsidP="00CE1D47">
      <w:pPr>
        <w:widowControl w:val="0"/>
        <w:tabs>
          <w:tab w:val="left" w:pos="567"/>
        </w:tabs>
        <w:rPr>
          <w:color w:val="000000" w:themeColor="text1"/>
        </w:rPr>
      </w:pPr>
    </w:p>
    <w:p w14:paraId="3D1227CF"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70B96C94" w14:textId="77777777">
        <w:tc>
          <w:tcPr>
            <w:tcW w:w="9287" w:type="dxa"/>
          </w:tcPr>
          <w:p w14:paraId="7C8E0DEE" w14:textId="77777777" w:rsidR="00904FD9" w:rsidRPr="00536F55" w:rsidRDefault="00904FD9" w:rsidP="00CE1D47">
            <w:pPr>
              <w:pStyle w:val="EndnoteText"/>
              <w:widowControl w:val="0"/>
              <w:rPr>
                <w:color w:val="000000" w:themeColor="text1"/>
                <w:lang w:val="is-IS"/>
              </w:rPr>
            </w:pPr>
            <w:r w:rsidRPr="00536F55">
              <w:rPr>
                <w:b/>
                <w:bCs/>
                <w:color w:val="000000" w:themeColor="text1"/>
                <w:lang w:val="is-IS"/>
              </w:rPr>
              <w:t>14.</w:t>
            </w:r>
            <w:r w:rsidRPr="00536F55">
              <w:rPr>
                <w:b/>
                <w:bCs/>
                <w:color w:val="000000" w:themeColor="text1"/>
                <w:lang w:val="is-IS"/>
              </w:rPr>
              <w:tab/>
              <w:t>AFGREIÐSLUTILHÖGUN</w:t>
            </w:r>
          </w:p>
        </w:tc>
      </w:tr>
    </w:tbl>
    <w:p w14:paraId="14875331" w14:textId="77777777" w:rsidR="00904FD9" w:rsidRPr="00536F55" w:rsidRDefault="00904FD9" w:rsidP="00CE1D47">
      <w:pPr>
        <w:widowControl w:val="0"/>
        <w:tabs>
          <w:tab w:val="left" w:pos="567"/>
        </w:tabs>
        <w:rPr>
          <w:color w:val="000000" w:themeColor="text1"/>
        </w:rPr>
      </w:pPr>
    </w:p>
    <w:p w14:paraId="268F4828"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02AB39B3" w14:textId="77777777">
        <w:tc>
          <w:tcPr>
            <w:tcW w:w="9287" w:type="dxa"/>
          </w:tcPr>
          <w:p w14:paraId="61CFF9B3" w14:textId="77777777" w:rsidR="00904FD9" w:rsidRPr="00536F55" w:rsidRDefault="00904FD9" w:rsidP="00CE1D47">
            <w:pPr>
              <w:widowControl w:val="0"/>
              <w:tabs>
                <w:tab w:val="left" w:pos="567"/>
              </w:tabs>
              <w:rPr>
                <w:color w:val="000000" w:themeColor="text1"/>
              </w:rPr>
            </w:pPr>
            <w:r w:rsidRPr="00536F55">
              <w:rPr>
                <w:b/>
                <w:bCs/>
                <w:color w:val="000000" w:themeColor="text1"/>
              </w:rPr>
              <w:t>15.</w:t>
            </w:r>
            <w:r w:rsidRPr="00536F55">
              <w:rPr>
                <w:b/>
                <w:bCs/>
                <w:color w:val="000000" w:themeColor="text1"/>
              </w:rPr>
              <w:tab/>
              <w:t>NOTKUNARLEIÐBEININGAR</w:t>
            </w:r>
          </w:p>
        </w:tc>
      </w:tr>
    </w:tbl>
    <w:p w14:paraId="7DD12A31" w14:textId="77777777" w:rsidR="00855FA4" w:rsidRPr="00536F55" w:rsidRDefault="00855FA4" w:rsidP="00CE1D47">
      <w:pPr>
        <w:widowControl w:val="0"/>
        <w:tabs>
          <w:tab w:val="left" w:pos="567"/>
        </w:tabs>
        <w:rPr>
          <w:color w:val="000000" w:themeColor="text1"/>
        </w:rPr>
      </w:pPr>
    </w:p>
    <w:p w14:paraId="5C4C9369" w14:textId="77777777" w:rsidR="00904FD9" w:rsidRPr="00536F55" w:rsidRDefault="00904FD9" w:rsidP="00CE1D47">
      <w:pPr>
        <w:pStyle w:val="EndnoteText"/>
        <w:widowControl w:val="0"/>
        <w:tabs>
          <w:tab w:val="clear" w:pos="567"/>
        </w:tabs>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904FD9" w:rsidRPr="00536F55" w14:paraId="62A94693" w14:textId="77777777">
        <w:tc>
          <w:tcPr>
            <w:tcW w:w="9287" w:type="dxa"/>
          </w:tcPr>
          <w:p w14:paraId="00C00C6C" w14:textId="77777777" w:rsidR="00904FD9" w:rsidRPr="00536F55" w:rsidRDefault="00904FD9" w:rsidP="00CE1D47">
            <w:pPr>
              <w:pStyle w:val="EndnoteText"/>
              <w:widowControl w:val="0"/>
              <w:tabs>
                <w:tab w:val="clear" w:pos="567"/>
                <w:tab w:val="left" w:pos="600"/>
              </w:tabs>
              <w:rPr>
                <w:b/>
                <w:bCs/>
                <w:color w:val="000000" w:themeColor="text1"/>
                <w:lang w:val="is-IS"/>
              </w:rPr>
            </w:pPr>
            <w:r w:rsidRPr="00536F55">
              <w:rPr>
                <w:b/>
                <w:bCs/>
                <w:color w:val="000000" w:themeColor="text1"/>
                <w:lang w:val="is-IS"/>
              </w:rPr>
              <w:t>16.</w:t>
            </w:r>
            <w:r w:rsidRPr="00536F55">
              <w:rPr>
                <w:b/>
                <w:bCs/>
                <w:color w:val="000000" w:themeColor="text1"/>
                <w:lang w:val="is-IS"/>
              </w:rPr>
              <w:tab/>
              <w:t>UPPLÝSINGAR MEÐ BLINDRALETRI</w:t>
            </w:r>
          </w:p>
        </w:tc>
      </w:tr>
    </w:tbl>
    <w:p w14:paraId="13057037" w14:textId="77777777" w:rsidR="00904FD9" w:rsidRPr="00536F55" w:rsidRDefault="00904FD9" w:rsidP="00CE1D47">
      <w:pPr>
        <w:pStyle w:val="EndnoteText"/>
        <w:widowControl w:val="0"/>
        <w:tabs>
          <w:tab w:val="clear" w:pos="567"/>
        </w:tabs>
        <w:rPr>
          <w:color w:val="000000" w:themeColor="text1"/>
          <w:lang w:val="is-IS"/>
        </w:rPr>
      </w:pPr>
    </w:p>
    <w:p w14:paraId="52AEA1C1" w14:textId="77777777" w:rsidR="00E17518" w:rsidRPr="00536F55" w:rsidRDefault="00904FD9" w:rsidP="00CE1D47">
      <w:pPr>
        <w:widowControl w:val="0"/>
        <w:shd w:val="clear" w:color="000000" w:fill="FFFFFF"/>
        <w:rPr>
          <w:b/>
          <w:bCs/>
          <w:color w:val="000000" w:themeColor="text1"/>
        </w:rPr>
      </w:pPr>
      <w:r w:rsidRPr="00536F55">
        <w:rPr>
          <w:color w:val="000000" w:themeColor="text1"/>
        </w:rPr>
        <w:t>Rapamune 2</w:t>
      </w:r>
      <w:r w:rsidR="007D3370" w:rsidRPr="00536F55">
        <w:rPr>
          <w:color w:val="000000" w:themeColor="text1"/>
        </w:rPr>
        <w:t> </w:t>
      </w:r>
      <w:r w:rsidRPr="00536F55">
        <w:rPr>
          <w:color w:val="000000" w:themeColor="text1"/>
        </w:rPr>
        <w:t>mg</w:t>
      </w:r>
      <w:r w:rsidRPr="00536F55">
        <w:rPr>
          <w:b/>
          <w:bCs/>
          <w:color w:val="000000" w:themeColor="text1"/>
        </w:rPr>
        <w:t xml:space="preserve"> </w:t>
      </w:r>
    </w:p>
    <w:p w14:paraId="108056A9" w14:textId="77777777" w:rsidR="00E17518" w:rsidRPr="00536F55" w:rsidRDefault="00E17518" w:rsidP="00CE1D47">
      <w:pPr>
        <w:widowControl w:val="0"/>
        <w:shd w:val="clear" w:color="000000" w:fill="FFFFFF"/>
        <w:rPr>
          <w:b/>
          <w:bCs/>
          <w:color w:val="000000" w:themeColor="text1"/>
        </w:rPr>
      </w:pPr>
    </w:p>
    <w:p w14:paraId="26895A4D" w14:textId="77777777" w:rsidR="00E17518" w:rsidRPr="00536F55" w:rsidRDefault="00E17518" w:rsidP="00CE1D47">
      <w:pPr>
        <w:widowControl w:val="0"/>
        <w:shd w:val="clear" w:color="000000" w:fill="FFFFFF"/>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5F7F8FB1" w14:textId="77777777" w:rsidTr="004903D6">
        <w:tc>
          <w:tcPr>
            <w:tcW w:w="9287" w:type="dxa"/>
          </w:tcPr>
          <w:p w14:paraId="7E5A0BB1" w14:textId="77777777" w:rsidR="00E17518" w:rsidRPr="00536F55" w:rsidRDefault="00E17518" w:rsidP="00CE1D47">
            <w:pPr>
              <w:rPr>
                <w:b/>
                <w:noProof/>
                <w:color w:val="000000" w:themeColor="text1"/>
              </w:rPr>
            </w:pPr>
            <w:r w:rsidRPr="00536F55">
              <w:rPr>
                <w:b/>
                <w:noProof/>
                <w:color w:val="000000" w:themeColor="text1"/>
              </w:rPr>
              <w:t>17.</w:t>
            </w:r>
            <w:r w:rsidRPr="00536F55">
              <w:rPr>
                <w:b/>
                <w:noProof/>
                <w:color w:val="000000" w:themeColor="text1"/>
              </w:rPr>
              <w:tab/>
              <w:t>EINKVÆMT AUÐKENNI – TVÍVÍTT STRIKAMERKI</w:t>
            </w:r>
          </w:p>
        </w:tc>
      </w:tr>
    </w:tbl>
    <w:p w14:paraId="3BB86606" w14:textId="77777777" w:rsidR="00E17518" w:rsidRPr="00536F55" w:rsidRDefault="00E17518" w:rsidP="00CE1D47">
      <w:pPr>
        <w:rPr>
          <w:noProof/>
          <w:color w:val="000000" w:themeColor="text1"/>
        </w:rPr>
      </w:pPr>
    </w:p>
    <w:p w14:paraId="2C2EBD29" w14:textId="77777777" w:rsidR="00E17518" w:rsidRPr="00536F55" w:rsidRDefault="00E17518" w:rsidP="00CE1D47">
      <w:pPr>
        <w:rPr>
          <w:color w:val="000000" w:themeColor="text1"/>
        </w:rPr>
      </w:pPr>
      <w:r w:rsidRPr="00536F55">
        <w:rPr>
          <w:color w:val="000000" w:themeColor="text1"/>
          <w:highlight w:val="lightGray"/>
        </w:rPr>
        <w:t>Á pakkningunni er tvívítt strikamerki með einkvæmu auðkenni.</w:t>
      </w:r>
    </w:p>
    <w:p w14:paraId="181BA497" w14:textId="77777777" w:rsidR="00E17518" w:rsidRPr="00536F55" w:rsidRDefault="00E17518" w:rsidP="00CE1D47">
      <w:pPr>
        <w:rPr>
          <w:noProof/>
          <w:color w:val="000000" w:themeColor="text1"/>
        </w:rPr>
      </w:pPr>
    </w:p>
    <w:p w14:paraId="7785EE66" w14:textId="77777777" w:rsidR="00E17518" w:rsidRPr="00536F55" w:rsidRDefault="00E17518" w:rsidP="00CE1D47">
      <w:pPr>
        <w:rPr>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7518" w:rsidRPr="00536F55" w14:paraId="6F3139D4" w14:textId="77777777" w:rsidTr="004903D6">
        <w:tc>
          <w:tcPr>
            <w:tcW w:w="9287" w:type="dxa"/>
          </w:tcPr>
          <w:p w14:paraId="6817AC13" w14:textId="77777777" w:rsidR="00E17518" w:rsidRPr="00536F55" w:rsidRDefault="00E17518" w:rsidP="00CE1D47">
            <w:pPr>
              <w:rPr>
                <w:b/>
                <w:noProof/>
                <w:color w:val="000000" w:themeColor="text1"/>
              </w:rPr>
            </w:pPr>
            <w:r w:rsidRPr="00536F55">
              <w:rPr>
                <w:b/>
                <w:noProof/>
                <w:color w:val="000000" w:themeColor="text1"/>
              </w:rPr>
              <w:t>18.</w:t>
            </w:r>
            <w:r w:rsidRPr="00536F55">
              <w:rPr>
                <w:b/>
                <w:noProof/>
                <w:color w:val="000000" w:themeColor="text1"/>
              </w:rPr>
              <w:tab/>
              <w:t>EINKVÆMT AUÐKENNI – UPPLÝSINGAR SEM FÓLK GETUR LESIÐ</w:t>
            </w:r>
          </w:p>
        </w:tc>
      </w:tr>
    </w:tbl>
    <w:p w14:paraId="4E846D8E" w14:textId="77777777" w:rsidR="00E17518" w:rsidRPr="00536F55" w:rsidRDefault="00E17518" w:rsidP="00CE1D47">
      <w:pPr>
        <w:rPr>
          <w:noProof/>
          <w:color w:val="000000" w:themeColor="text1"/>
        </w:rPr>
      </w:pPr>
    </w:p>
    <w:p w14:paraId="496BBE05" w14:textId="77777777" w:rsidR="00E17518" w:rsidRPr="00536F55" w:rsidRDefault="00E17518" w:rsidP="00CE1D47">
      <w:pPr>
        <w:rPr>
          <w:noProof/>
          <w:color w:val="000000" w:themeColor="text1"/>
        </w:rPr>
      </w:pPr>
      <w:r w:rsidRPr="00536F55">
        <w:rPr>
          <w:noProof/>
          <w:color w:val="000000" w:themeColor="text1"/>
        </w:rPr>
        <w:t>PC</w:t>
      </w:r>
    </w:p>
    <w:p w14:paraId="4565B310" w14:textId="77777777" w:rsidR="00E17518" w:rsidRPr="00536F55" w:rsidRDefault="00E17518" w:rsidP="00CE1D47">
      <w:pPr>
        <w:rPr>
          <w:noProof/>
          <w:color w:val="000000" w:themeColor="text1"/>
        </w:rPr>
      </w:pPr>
      <w:r w:rsidRPr="00536F55">
        <w:rPr>
          <w:noProof/>
          <w:color w:val="000000" w:themeColor="text1"/>
        </w:rPr>
        <w:t>SN</w:t>
      </w:r>
    </w:p>
    <w:p w14:paraId="69934035" w14:textId="77777777" w:rsidR="00E17518" w:rsidRPr="00536F55" w:rsidRDefault="00E17518" w:rsidP="00CE1D47">
      <w:pPr>
        <w:rPr>
          <w:noProof/>
          <w:color w:val="000000" w:themeColor="text1"/>
        </w:rPr>
      </w:pPr>
      <w:r w:rsidRPr="00536F55">
        <w:rPr>
          <w:noProof/>
          <w:color w:val="000000" w:themeColor="text1"/>
        </w:rPr>
        <w:t>NN</w:t>
      </w:r>
    </w:p>
    <w:p w14:paraId="51131176" w14:textId="77777777" w:rsidR="00904FD9" w:rsidRPr="00536F55" w:rsidRDefault="00904FD9" w:rsidP="00CE1D47">
      <w:pPr>
        <w:widowControl w:val="0"/>
        <w:shd w:val="clear" w:color="000000" w:fill="FFFFFF"/>
        <w:rPr>
          <w:b/>
          <w:bCs/>
          <w:color w:val="000000" w:themeColor="text1"/>
        </w:rPr>
      </w:pPr>
      <w:r w:rsidRPr="00536F55">
        <w:rPr>
          <w:b/>
          <w:bCs/>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CBE87A8" w14:textId="77777777">
        <w:tc>
          <w:tcPr>
            <w:tcW w:w="9287" w:type="dxa"/>
          </w:tcPr>
          <w:p w14:paraId="6391BE65" w14:textId="77777777" w:rsidR="00904FD9" w:rsidRPr="00536F55" w:rsidRDefault="00904FD9" w:rsidP="00CE1D47">
            <w:pPr>
              <w:widowControl w:val="0"/>
              <w:rPr>
                <w:b/>
                <w:bCs/>
                <w:color w:val="000000" w:themeColor="text1"/>
              </w:rPr>
            </w:pPr>
            <w:r w:rsidRPr="00536F55">
              <w:rPr>
                <w:b/>
                <w:bCs/>
                <w:color w:val="000000" w:themeColor="text1"/>
              </w:rPr>
              <w:lastRenderedPageBreak/>
              <w:t>LÁGMARKS UPPLÝSINGAR SEM SKULU KOMA FRAM Á ÞYNNUM EÐA STRIMLUM</w:t>
            </w:r>
          </w:p>
          <w:p w14:paraId="6942236C" w14:textId="77777777" w:rsidR="001F4818" w:rsidRPr="00536F55" w:rsidRDefault="001F4818" w:rsidP="00CE1D47">
            <w:pPr>
              <w:widowControl w:val="0"/>
              <w:rPr>
                <w:b/>
                <w:bCs/>
                <w:color w:val="000000" w:themeColor="text1"/>
              </w:rPr>
            </w:pPr>
          </w:p>
          <w:p w14:paraId="2955D44E" w14:textId="77777777" w:rsidR="001F4818" w:rsidRPr="00536F55" w:rsidRDefault="00F700FA" w:rsidP="00CE1D47">
            <w:pPr>
              <w:widowControl w:val="0"/>
              <w:rPr>
                <w:b/>
                <w:bCs/>
                <w:color w:val="000000" w:themeColor="text1"/>
              </w:rPr>
            </w:pPr>
            <w:r w:rsidRPr="00536F55">
              <w:rPr>
                <w:b/>
                <w:bCs/>
                <w:color w:val="000000" w:themeColor="text1"/>
              </w:rPr>
              <w:t>ÞYNNUR</w:t>
            </w:r>
          </w:p>
        </w:tc>
      </w:tr>
    </w:tbl>
    <w:p w14:paraId="14671146" w14:textId="77777777" w:rsidR="00904FD9" w:rsidRPr="00536F55" w:rsidRDefault="00904FD9" w:rsidP="00CE1D47">
      <w:pPr>
        <w:widowControl w:val="0"/>
        <w:shd w:val="clear" w:color="000000" w:fill="FFFFFF"/>
        <w:rPr>
          <w:bCs/>
          <w:color w:val="000000" w:themeColor="text1"/>
        </w:rPr>
      </w:pPr>
    </w:p>
    <w:p w14:paraId="510E6AB8" w14:textId="77777777" w:rsidR="00904FD9" w:rsidRPr="00536F55" w:rsidRDefault="00904FD9" w:rsidP="00CE1D47">
      <w:pPr>
        <w:widowControl w:val="0"/>
        <w:shd w:val="clear" w:color="000000" w:fill="FFFFFF"/>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6914B55" w14:textId="77777777">
        <w:tc>
          <w:tcPr>
            <w:tcW w:w="9287" w:type="dxa"/>
          </w:tcPr>
          <w:p w14:paraId="3120E8D7" w14:textId="77777777" w:rsidR="00904FD9" w:rsidRPr="00536F55" w:rsidRDefault="00904FD9" w:rsidP="00CE1D47">
            <w:pPr>
              <w:widowControl w:val="0"/>
              <w:tabs>
                <w:tab w:val="left" w:pos="567"/>
              </w:tabs>
              <w:rPr>
                <w:b/>
                <w:bCs/>
                <w:color w:val="000000" w:themeColor="text1"/>
              </w:rPr>
            </w:pPr>
            <w:r w:rsidRPr="00536F55">
              <w:rPr>
                <w:b/>
                <w:bCs/>
                <w:color w:val="000000" w:themeColor="text1"/>
              </w:rPr>
              <w:t>1.</w:t>
            </w:r>
            <w:r w:rsidRPr="00536F55">
              <w:rPr>
                <w:b/>
                <w:bCs/>
                <w:color w:val="000000" w:themeColor="text1"/>
              </w:rPr>
              <w:tab/>
              <w:t>HEITI LYFS</w:t>
            </w:r>
          </w:p>
        </w:tc>
      </w:tr>
    </w:tbl>
    <w:p w14:paraId="1F03E3CF" w14:textId="77777777" w:rsidR="00904FD9" w:rsidRPr="00536F55" w:rsidRDefault="00904FD9" w:rsidP="00CE1D47">
      <w:pPr>
        <w:widowControl w:val="0"/>
        <w:tabs>
          <w:tab w:val="left" w:pos="567"/>
        </w:tabs>
        <w:rPr>
          <w:bCs/>
          <w:color w:val="000000" w:themeColor="text1"/>
        </w:rPr>
      </w:pPr>
    </w:p>
    <w:p w14:paraId="73472D33"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Rapamune 2 mg töflur</w:t>
      </w:r>
    </w:p>
    <w:p w14:paraId="0C9DF5CA" w14:textId="77777777" w:rsidR="00904FD9" w:rsidRPr="00536F55" w:rsidRDefault="00E17518" w:rsidP="00CE1D47">
      <w:pPr>
        <w:widowControl w:val="0"/>
        <w:tabs>
          <w:tab w:val="left" w:pos="567"/>
        </w:tabs>
        <w:ind w:left="567" w:hanging="567"/>
        <w:rPr>
          <w:color w:val="000000" w:themeColor="text1"/>
        </w:rPr>
      </w:pPr>
      <w:r w:rsidRPr="00536F55">
        <w:rPr>
          <w:color w:val="000000" w:themeColor="text1"/>
        </w:rPr>
        <w:t>s</w:t>
      </w:r>
      <w:r w:rsidR="00904FD9" w:rsidRPr="00536F55">
        <w:rPr>
          <w:color w:val="000000" w:themeColor="text1"/>
        </w:rPr>
        <w:t>irolimus</w:t>
      </w:r>
    </w:p>
    <w:p w14:paraId="22EB0E64" w14:textId="77777777" w:rsidR="00904FD9" w:rsidRPr="00536F55" w:rsidRDefault="00904FD9" w:rsidP="00CE1D47">
      <w:pPr>
        <w:widowControl w:val="0"/>
        <w:tabs>
          <w:tab w:val="left" w:pos="567"/>
        </w:tabs>
        <w:rPr>
          <w:color w:val="000000" w:themeColor="text1"/>
        </w:rPr>
      </w:pPr>
    </w:p>
    <w:p w14:paraId="2E93DB29"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5FF9D474" w14:textId="77777777">
        <w:tc>
          <w:tcPr>
            <w:tcW w:w="9287" w:type="dxa"/>
          </w:tcPr>
          <w:p w14:paraId="794B7CA6" w14:textId="77777777" w:rsidR="00904FD9" w:rsidRPr="00536F55" w:rsidRDefault="00904FD9" w:rsidP="00CE1D47">
            <w:pPr>
              <w:widowControl w:val="0"/>
              <w:tabs>
                <w:tab w:val="left" w:pos="567"/>
              </w:tabs>
              <w:rPr>
                <w:color w:val="000000" w:themeColor="text1"/>
              </w:rPr>
            </w:pPr>
            <w:r w:rsidRPr="00536F55">
              <w:rPr>
                <w:b/>
                <w:bCs/>
                <w:color w:val="000000" w:themeColor="text1"/>
              </w:rPr>
              <w:t>2.</w:t>
            </w:r>
            <w:r w:rsidRPr="00536F55">
              <w:rPr>
                <w:b/>
                <w:bCs/>
                <w:color w:val="000000" w:themeColor="text1"/>
              </w:rPr>
              <w:tab/>
              <w:t>NAFN MARKAÐSLEYFISHAFA</w:t>
            </w:r>
          </w:p>
        </w:tc>
      </w:tr>
    </w:tbl>
    <w:p w14:paraId="0E585291" w14:textId="77777777" w:rsidR="00904FD9" w:rsidRPr="00536F55" w:rsidRDefault="00904FD9" w:rsidP="00CE1D47">
      <w:pPr>
        <w:pStyle w:val="EndnoteText"/>
        <w:widowControl w:val="0"/>
        <w:rPr>
          <w:color w:val="000000" w:themeColor="text1"/>
          <w:lang w:val="is-IS"/>
        </w:rPr>
      </w:pPr>
    </w:p>
    <w:p w14:paraId="6D6431C8" w14:textId="77777777" w:rsidR="00904FD9" w:rsidRPr="00536F55" w:rsidRDefault="006876E1" w:rsidP="00CE1D47">
      <w:pPr>
        <w:pStyle w:val="EndnoteText"/>
        <w:widowControl w:val="0"/>
        <w:rPr>
          <w:color w:val="000000" w:themeColor="text1"/>
          <w:lang w:val="is-IS"/>
        </w:rPr>
      </w:pPr>
      <w:r w:rsidRPr="00536F55">
        <w:rPr>
          <w:color w:val="000000" w:themeColor="text1"/>
        </w:rPr>
        <w:t xml:space="preserve">Pfizer </w:t>
      </w:r>
      <w:r w:rsidR="00FF7BD0" w:rsidRPr="00536F55">
        <w:rPr>
          <w:color w:val="000000" w:themeColor="text1"/>
        </w:rPr>
        <w:t>Europe MA EEIG</w:t>
      </w:r>
    </w:p>
    <w:p w14:paraId="37D6ACD5" w14:textId="77777777" w:rsidR="00904FD9" w:rsidRPr="00536F55" w:rsidRDefault="00904FD9" w:rsidP="00CE1D47">
      <w:pPr>
        <w:pStyle w:val="EndnoteText"/>
        <w:widowControl w:val="0"/>
        <w:rPr>
          <w:color w:val="000000" w:themeColor="text1"/>
          <w:lang w:val="is-IS"/>
        </w:rPr>
      </w:pPr>
    </w:p>
    <w:p w14:paraId="41B145DD" w14:textId="77777777" w:rsidR="003E1F15" w:rsidRPr="00536F55" w:rsidRDefault="003E1F15" w:rsidP="00CE1D47">
      <w:pPr>
        <w:pStyle w:val="EndnoteText"/>
        <w:widowControl w:val="0"/>
        <w:rPr>
          <w:color w:val="000000" w:themeColor="text1"/>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3CFCBF10" w14:textId="77777777">
        <w:tc>
          <w:tcPr>
            <w:tcW w:w="9287" w:type="dxa"/>
          </w:tcPr>
          <w:p w14:paraId="48D20AFF" w14:textId="77777777" w:rsidR="00904FD9" w:rsidRPr="00536F55" w:rsidRDefault="00904FD9" w:rsidP="00CE1D47">
            <w:pPr>
              <w:widowControl w:val="0"/>
              <w:tabs>
                <w:tab w:val="left" w:pos="567"/>
              </w:tabs>
              <w:rPr>
                <w:color w:val="000000" w:themeColor="text1"/>
              </w:rPr>
            </w:pPr>
            <w:r w:rsidRPr="00536F55">
              <w:rPr>
                <w:b/>
                <w:bCs/>
                <w:color w:val="000000" w:themeColor="text1"/>
              </w:rPr>
              <w:t>3.</w:t>
            </w:r>
            <w:r w:rsidRPr="00536F55">
              <w:rPr>
                <w:b/>
                <w:bCs/>
                <w:color w:val="000000" w:themeColor="text1"/>
              </w:rPr>
              <w:tab/>
              <w:t>FYRNINGARDAGSETNING</w:t>
            </w:r>
          </w:p>
        </w:tc>
      </w:tr>
    </w:tbl>
    <w:p w14:paraId="473AAE44" w14:textId="77777777" w:rsidR="00904FD9" w:rsidRPr="00536F55" w:rsidRDefault="00904FD9" w:rsidP="00CE1D47">
      <w:pPr>
        <w:widowControl w:val="0"/>
        <w:tabs>
          <w:tab w:val="left" w:pos="567"/>
        </w:tabs>
        <w:rPr>
          <w:color w:val="000000" w:themeColor="text1"/>
        </w:rPr>
      </w:pPr>
    </w:p>
    <w:p w14:paraId="313C3E4C"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 xml:space="preserve">EXP </w:t>
      </w:r>
    </w:p>
    <w:p w14:paraId="6F2EAA0C" w14:textId="77777777" w:rsidR="00904FD9" w:rsidRPr="00536F55" w:rsidRDefault="00904FD9" w:rsidP="00CE1D47">
      <w:pPr>
        <w:widowControl w:val="0"/>
        <w:tabs>
          <w:tab w:val="left" w:pos="567"/>
        </w:tabs>
        <w:rPr>
          <w:color w:val="000000" w:themeColor="text1"/>
        </w:rPr>
      </w:pPr>
    </w:p>
    <w:p w14:paraId="6C3E704A" w14:textId="77777777" w:rsidR="00904FD9" w:rsidRPr="00536F55" w:rsidRDefault="00904FD9" w:rsidP="00CE1D47">
      <w:pPr>
        <w:widowControl w:val="0"/>
        <w:tabs>
          <w:tab w:val="left" w:pos="567"/>
        </w:tabs>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FD9" w:rsidRPr="00536F55" w14:paraId="2886900E" w14:textId="77777777">
        <w:tc>
          <w:tcPr>
            <w:tcW w:w="9287" w:type="dxa"/>
          </w:tcPr>
          <w:p w14:paraId="3266B04F" w14:textId="77777777" w:rsidR="00904FD9" w:rsidRPr="00536F55" w:rsidRDefault="00904FD9">
            <w:pPr>
              <w:widowControl w:val="0"/>
              <w:tabs>
                <w:tab w:val="left" w:pos="567"/>
              </w:tabs>
              <w:rPr>
                <w:color w:val="000000" w:themeColor="text1"/>
              </w:rPr>
            </w:pPr>
            <w:r w:rsidRPr="00536F55">
              <w:rPr>
                <w:b/>
                <w:bCs/>
                <w:color w:val="000000" w:themeColor="text1"/>
              </w:rPr>
              <w:t>4.</w:t>
            </w:r>
            <w:r w:rsidRPr="00536F55">
              <w:rPr>
                <w:b/>
                <w:bCs/>
                <w:color w:val="000000" w:themeColor="text1"/>
              </w:rPr>
              <w:tab/>
              <w:t>LOTUNÚMER</w:t>
            </w:r>
          </w:p>
        </w:tc>
      </w:tr>
    </w:tbl>
    <w:p w14:paraId="4D513C41" w14:textId="77777777" w:rsidR="00904FD9" w:rsidRPr="00536F55" w:rsidRDefault="00904FD9">
      <w:pPr>
        <w:widowControl w:val="0"/>
        <w:tabs>
          <w:tab w:val="left" w:pos="567"/>
        </w:tabs>
        <w:rPr>
          <w:color w:val="000000" w:themeColor="text1"/>
        </w:rPr>
      </w:pPr>
    </w:p>
    <w:p w14:paraId="40817B48" w14:textId="77777777" w:rsidR="00904FD9" w:rsidRPr="00536F55" w:rsidRDefault="00904FD9" w:rsidP="00B572E2">
      <w:pPr>
        <w:pStyle w:val="EndnoteText"/>
        <w:widowControl w:val="0"/>
        <w:ind w:left="567" w:hanging="567"/>
        <w:rPr>
          <w:color w:val="000000" w:themeColor="text1"/>
          <w:lang w:val="is-IS"/>
        </w:rPr>
      </w:pPr>
      <w:r w:rsidRPr="00536F55">
        <w:rPr>
          <w:color w:val="000000" w:themeColor="text1"/>
          <w:lang w:val="is-IS"/>
        </w:rPr>
        <w:t xml:space="preserve">Lot </w:t>
      </w:r>
    </w:p>
    <w:p w14:paraId="426341B0" w14:textId="77777777" w:rsidR="00904FD9" w:rsidRPr="00536F55" w:rsidRDefault="00904FD9">
      <w:pPr>
        <w:widowControl w:val="0"/>
        <w:ind w:right="-1"/>
        <w:rPr>
          <w:color w:val="000000" w:themeColor="text1"/>
        </w:rPr>
      </w:pPr>
    </w:p>
    <w:p w14:paraId="74DBD02E" w14:textId="77777777" w:rsidR="00904FD9" w:rsidRPr="00536F55" w:rsidRDefault="00904FD9">
      <w:pPr>
        <w:widowControl w:val="0"/>
        <w:ind w:right="-1"/>
        <w:rPr>
          <w:color w:val="000000" w:themeColor="text1"/>
        </w:rPr>
      </w:pPr>
    </w:p>
    <w:p w14:paraId="2FCE6D59" w14:textId="77777777" w:rsidR="00904FD9" w:rsidRPr="00536F55" w:rsidRDefault="00904FD9" w:rsidP="00CA4D17">
      <w:pPr>
        <w:widowControl w:val="0"/>
        <w:pBdr>
          <w:top w:val="single" w:sz="4" w:space="1" w:color="auto"/>
          <w:left w:val="single" w:sz="4" w:space="4" w:color="auto"/>
          <w:bottom w:val="single" w:sz="4" w:space="1" w:color="auto"/>
          <w:right w:val="single" w:sz="4" w:space="4" w:color="auto"/>
        </w:pBdr>
        <w:tabs>
          <w:tab w:val="left" w:pos="567"/>
        </w:tabs>
        <w:rPr>
          <w:b/>
          <w:bCs/>
          <w:color w:val="000000" w:themeColor="text1"/>
        </w:rPr>
      </w:pPr>
      <w:r w:rsidRPr="00536F55">
        <w:rPr>
          <w:b/>
          <w:bCs/>
          <w:color w:val="000000" w:themeColor="text1"/>
        </w:rPr>
        <w:t>5.</w:t>
      </w:r>
      <w:r w:rsidRPr="00536F55">
        <w:rPr>
          <w:b/>
          <w:bCs/>
          <w:color w:val="000000" w:themeColor="text1"/>
        </w:rPr>
        <w:tab/>
        <w:t>ANNAÐ</w:t>
      </w:r>
    </w:p>
    <w:p w14:paraId="1D45B3E5" w14:textId="77777777" w:rsidR="00855FA4" w:rsidRPr="00536F55" w:rsidRDefault="00855FA4">
      <w:pPr>
        <w:pStyle w:val="EndnoteText"/>
        <w:widowControl w:val="0"/>
        <w:rPr>
          <w:color w:val="000000" w:themeColor="text1"/>
          <w:lang w:val="is-IS"/>
        </w:rPr>
      </w:pPr>
    </w:p>
    <w:p w14:paraId="16131363" w14:textId="77777777" w:rsidR="00904FD9" w:rsidRPr="00536F55" w:rsidRDefault="00904FD9">
      <w:pPr>
        <w:widowControl w:val="0"/>
        <w:ind w:right="-1"/>
        <w:rPr>
          <w:color w:val="000000" w:themeColor="text1"/>
        </w:rPr>
      </w:pPr>
      <w:r w:rsidRPr="00536F55">
        <w:rPr>
          <w:b/>
          <w:bCs/>
          <w:color w:val="000000" w:themeColor="text1"/>
          <w:u w:val="single"/>
        </w:rPr>
        <w:br w:type="page"/>
      </w:r>
    </w:p>
    <w:p w14:paraId="74DB8378" w14:textId="77777777" w:rsidR="00904FD9" w:rsidRPr="00536F55" w:rsidRDefault="00904FD9">
      <w:pPr>
        <w:widowControl w:val="0"/>
        <w:ind w:right="-1"/>
        <w:jc w:val="center"/>
        <w:rPr>
          <w:b/>
          <w:color w:val="000000" w:themeColor="text1"/>
        </w:rPr>
      </w:pPr>
    </w:p>
    <w:p w14:paraId="244F8FE0" w14:textId="77777777" w:rsidR="00904FD9" w:rsidRPr="00536F55" w:rsidRDefault="00904FD9">
      <w:pPr>
        <w:widowControl w:val="0"/>
        <w:ind w:right="-1"/>
        <w:jc w:val="center"/>
        <w:rPr>
          <w:b/>
          <w:color w:val="000000" w:themeColor="text1"/>
        </w:rPr>
      </w:pPr>
    </w:p>
    <w:p w14:paraId="1B4F52D4" w14:textId="77777777" w:rsidR="00904FD9" w:rsidRPr="00536F55" w:rsidRDefault="00904FD9">
      <w:pPr>
        <w:widowControl w:val="0"/>
        <w:ind w:right="-1"/>
        <w:jc w:val="center"/>
        <w:rPr>
          <w:b/>
          <w:color w:val="000000" w:themeColor="text1"/>
        </w:rPr>
      </w:pPr>
    </w:p>
    <w:p w14:paraId="4D29494F" w14:textId="77777777" w:rsidR="00904FD9" w:rsidRPr="00536F55" w:rsidRDefault="00904FD9">
      <w:pPr>
        <w:widowControl w:val="0"/>
        <w:ind w:right="-1"/>
        <w:jc w:val="center"/>
        <w:rPr>
          <w:b/>
          <w:color w:val="000000" w:themeColor="text1"/>
        </w:rPr>
      </w:pPr>
    </w:p>
    <w:p w14:paraId="43EE41AD" w14:textId="77777777" w:rsidR="00904FD9" w:rsidRPr="00536F55" w:rsidRDefault="00904FD9">
      <w:pPr>
        <w:widowControl w:val="0"/>
        <w:ind w:right="-1"/>
        <w:jc w:val="center"/>
        <w:rPr>
          <w:b/>
          <w:color w:val="000000" w:themeColor="text1"/>
        </w:rPr>
      </w:pPr>
    </w:p>
    <w:p w14:paraId="265A6BDB" w14:textId="77777777" w:rsidR="00904FD9" w:rsidRPr="00536F55" w:rsidRDefault="00904FD9">
      <w:pPr>
        <w:widowControl w:val="0"/>
        <w:ind w:right="-1"/>
        <w:jc w:val="center"/>
        <w:rPr>
          <w:b/>
          <w:color w:val="000000" w:themeColor="text1"/>
        </w:rPr>
      </w:pPr>
    </w:p>
    <w:p w14:paraId="75E87A83" w14:textId="77777777" w:rsidR="00904FD9" w:rsidRPr="00536F55" w:rsidRDefault="00904FD9">
      <w:pPr>
        <w:widowControl w:val="0"/>
        <w:ind w:right="-1"/>
        <w:jc w:val="center"/>
        <w:rPr>
          <w:b/>
          <w:color w:val="000000" w:themeColor="text1"/>
        </w:rPr>
      </w:pPr>
    </w:p>
    <w:p w14:paraId="72B0D824" w14:textId="77777777" w:rsidR="00904FD9" w:rsidRPr="00536F55" w:rsidRDefault="00904FD9">
      <w:pPr>
        <w:widowControl w:val="0"/>
        <w:ind w:right="-1"/>
        <w:jc w:val="center"/>
        <w:rPr>
          <w:b/>
          <w:color w:val="000000" w:themeColor="text1"/>
        </w:rPr>
      </w:pPr>
    </w:p>
    <w:p w14:paraId="0560D44B" w14:textId="77777777" w:rsidR="00904FD9" w:rsidRPr="00536F55" w:rsidRDefault="00904FD9">
      <w:pPr>
        <w:widowControl w:val="0"/>
        <w:ind w:right="-1"/>
        <w:jc w:val="center"/>
        <w:rPr>
          <w:b/>
          <w:color w:val="000000" w:themeColor="text1"/>
        </w:rPr>
      </w:pPr>
    </w:p>
    <w:p w14:paraId="6EBCF46B" w14:textId="77777777" w:rsidR="00904FD9" w:rsidRPr="00536F55" w:rsidRDefault="00904FD9">
      <w:pPr>
        <w:widowControl w:val="0"/>
        <w:ind w:right="-1"/>
        <w:jc w:val="center"/>
        <w:rPr>
          <w:b/>
          <w:color w:val="000000" w:themeColor="text1"/>
        </w:rPr>
      </w:pPr>
    </w:p>
    <w:p w14:paraId="61F9AF65" w14:textId="77777777" w:rsidR="00904FD9" w:rsidRPr="00536F55" w:rsidRDefault="00904FD9">
      <w:pPr>
        <w:widowControl w:val="0"/>
        <w:ind w:right="-1"/>
        <w:jc w:val="center"/>
        <w:rPr>
          <w:b/>
          <w:color w:val="000000" w:themeColor="text1"/>
        </w:rPr>
      </w:pPr>
    </w:p>
    <w:p w14:paraId="42CA9FB7" w14:textId="77777777" w:rsidR="00904FD9" w:rsidRPr="00536F55" w:rsidRDefault="00904FD9">
      <w:pPr>
        <w:widowControl w:val="0"/>
        <w:ind w:right="-1"/>
        <w:jc w:val="center"/>
        <w:rPr>
          <w:b/>
          <w:color w:val="000000" w:themeColor="text1"/>
        </w:rPr>
      </w:pPr>
    </w:p>
    <w:p w14:paraId="725E0A24" w14:textId="77777777" w:rsidR="00904FD9" w:rsidRPr="00536F55" w:rsidRDefault="00904FD9">
      <w:pPr>
        <w:widowControl w:val="0"/>
        <w:ind w:right="-1"/>
        <w:jc w:val="center"/>
        <w:rPr>
          <w:b/>
          <w:color w:val="000000" w:themeColor="text1"/>
        </w:rPr>
      </w:pPr>
    </w:p>
    <w:p w14:paraId="1CB7FF0A" w14:textId="77777777" w:rsidR="00904FD9" w:rsidRPr="00536F55" w:rsidRDefault="00904FD9">
      <w:pPr>
        <w:widowControl w:val="0"/>
        <w:ind w:right="-1"/>
        <w:jc w:val="center"/>
        <w:rPr>
          <w:b/>
          <w:color w:val="000000" w:themeColor="text1"/>
        </w:rPr>
      </w:pPr>
    </w:p>
    <w:p w14:paraId="59BFF521" w14:textId="77777777" w:rsidR="00904FD9" w:rsidRPr="00536F55" w:rsidRDefault="00904FD9">
      <w:pPr>
        <w:widowControl w:val="0"/>
        <w:ind w:right="-1"/>
        <w:jc w:val="center"/>
        <w:rPr>
          <w:b/>
          <w:color w:val="000000" w:themeColor="text1"/>
        </w:rPr>
      </w:pPr>
    </w:p>
    <w:p w14:paraId="342BCC4E" w14:textId="77777777" w:rsidR="00904FD9" w:rsidRPr="00536F55" w:rsidRDefault="00904FD9">
      <w:pPr>
        <w:widowControl w:val="0"/>
        <w:ind w:right="-1"/>
        <w:jc w:val="center"/>
        <w:rPr>
          <w:b/>
          <w:color w:val="000000" w:themeColor="text1"/>
        </w:rPr>
      </w:pPr>
    </w:p>
    <w:p w14:paraId="0F499399" w14:textId="77777777" w:rsidR="00904FD9" w:rsidRPr="00536F55" w:rsidRDefault="00904FD9">
      <w:pPr>
        <w:widowControl w:val="0"/>
        <w:ind w:right="-1"/>
        <w:jc w:val="center"/>
        <w:rPr>
          <w:b/>
          <w:color w:val="000000" w:themeColor="text1"/>
        </w:rPr>
      </w:pPr>
    </w:p>
    <w:p w14:paraId="14AFFE18" w14:textId="77777777" w:rsidR="00904FD9" w:rsidRDefault="00904FD9">
      <w:pPr>
        <w:widowControl w:val="0"/>
        <w:ind w:right="-1"/>
        <w:jc w:val="center"/>
        <w:rPr>
          <w:b/>
          <w:color w:val="000000" w:themeColor="text1"/>
        </w:rPr>
      </w:pPr>
    </w:p>
    <w:p w14:paraId="1E5FA052" w14:textId="77777777" w:rsidR="008602B0" w:rsidRPr="00536F55" w:rsidRDefault="008602B0">
      <w:pPr>
        <w:widowControl w:val="0"/>
        <w:ind w:right="-1"/>
        <w:jc w:val="center"/>
        <w:rPr>
          <w:b/>
          <w:color w:val="000000" w:themeColor="text1"/>
        </w:rPr>
      </w:pPr>
    </w:p>
    <w:p w14:paraId="3EB3AA52" w14:textId="77777777" w:rsidR="00904FD9" w:rsidRPr="00536F55" w:rsidRDefault="00904FD9">
      <w:pPr>
        <w:widowControl w:val="0"/>
        <w:ind w:right="-1"/>
        <w:jc w:val="center"/>
        <w:rPr>
          <w:b/>
          <w:color w:val="000000" w:themeColor="text1"/>
        </w:rPr>
      </w:pPr>
    </w:p>
    <w:p w14:paraId="0D99F032" w14:textId="77777777" w:rsidR="00904FD9" w:rsidRPr="00536F55" w:rsidRDefault="00904FD9">
      <w:pPr>
        <w:widowControl w:val="0"/>
        <w:ind w:right="-1"/>
        <w:jc w:val="center"/>
        <w:rPr>
          <w:b/>
          <w:color w:val="000000" w:themeColor="text1"/>
        </w:rPr>
      </w:pPr>
    </w:p>
    <w:p w14:paraId="65A070EC" w14:textId="77777777" w:rsidR="00904FD9" w:rsidRPr="00536F55" w:rsidRDefault="00904FD9">
      <w:pPr>
        <w:widowControl w:val="0"/>
        <w:ind w:right="-1"/>
        <w:jc w:val="center"/>
        <w:rPr>
          <w:b/>
          <w:color w:val="000000" w:themeColor="text1"/>
        </w:rPr>
      </w:pPr>
    </w:p>
    <w:p w14:paraId="571907DE" w14:textId="77777777" w:rsidR="00904FD9" w:rsidRPr="00536F55" w:rsidRDefault="00904FD9">
      <w:pPr>
        <w:widowControl w:val="0"/>
        <w:ind w:right="-1"/>
        <w:jc w:val="center"/>
        <w:rPr>
          <w:b/>
          <w:color w:val="000000" w:themeColor="text1"/>
        </w:rPr>
      </w:pPr>
    </w:p>
    <w:p w14:paraId="69932D2A" w14:textId="0404220C" w:rsidR="00904FD9" w:rsidRPr="00536F55" w:rsidRDefault="00904FD9" w:rsidP="00A96E9B">
      <w:pPr>
        <w:pStyle w:val="Heading1"/>
        <w:jc w:val="center"/>
      </w:pPr>
      <w:r w:rsidRPr="00536F55">
        <w:t>B. FYLGISEÐILL</w:t>
      </w:r>
    </w:p>
    <w:p w14:paraId="4E38A0DD" w14:textId="77777777" w:rsidR="009769C7" w:rsidRPr="00536F55" w:rsidRDefault="00904FD9" w:rsidP="002F3072">
      <w:pPr>
        <w:widowControl w:val="0"/>
        <w:jc w:val="center"/>
        <w:rPr>
          <w:b/>
          <w:color w:val="000000" w:themeColor="text1"/>
        </w:rPr>
      </w:pPr>
      <w:r w:rsidRPr="00536F55">
        <w:rPr>
          <w:color w:val="000000" w:themeColor="text1"/>
        </w:rPr>
        <w:br w:type="page"/>
      </w:r>
      <w:r w:rsidR="009769C7" w:rsidRPr="00536F55">
        <w:rPr>
          <w:b/>
          <w:color w:val="000000" w:themeColor="text1"/>
        </w:rPr>
        <w:lastRenderedPageBreak/>
        <w:t>Fylgiseðill: Upplýsingar fyrir notanda lyfsins</w:t>
      </w:r>
    </w:p>
    <w:p w14:paraId="6D801ABF" w14:textId="77777777" w:rsidR="00904FD9" w:rsidRPr="00536F55" w:rsidRDefault="00904FD9" w:rsidP="002F3072">
      <w:pPr>
        <w:widowControl w:val="0"/>
        <w:autoSpaceDE w:val="0"/>
        <w:ind w:right="-2"/>
        <w:rPr>
          <w:color w:val="000000" w:themeColor="text1"/>
        </w:rPr>
      </w:pPr>
    </w:p>
    <w:p w14:paraId="668EF0C5" w14:textId="77777777" w:rsidR="00904FD9" w:rsidRPr="00536F55" w:rsidRDefault="00904FD9">
      <w:pPr>
        <w:widowControl w:val="0"/>
        <w:jc w:val="center"/>
        <w:rPr>
          <w:b/>
          <w:color w:val="000000" w:themeColor="text1"/>
        </w:rPr>
      </w:pPr>
      <w:r w:rsidRPr="00536F55">
        <w:rPr>
          <w:b/>
          <w:color w:val="000000" w:themeColor="text1"/>
        </w:rPr>
        <w:t>Rapamune 1</w:t>
      </w:r>
      <w:r w:rsidR="00606FC6" w:rsidRPr="00536F55">
        <w:rPr>
          <w:b/>
          <w:color w:val="000000" w:themeColor="text1"/>
        </w:rPr>
        <w:t> </w:t>
      </w:r>
      <w:r w:rsidRPr="00536F55">
        <w:rPr>
          <w:b/>
          <w:color w:val="000000" w:themeColor="text1"/>
        </w:rPr>
        <w:t>mg/ml lausn til inntöku</w:t>
      </w:r>
    </w:p>
    <w:p w14:paraId="14B79840" w14:textId="77777777" w:rsidR="00904FD9" w:rsidRPr="00536F55" w:rsidRDefault="00E17518">
      <w:pPr>
        <w:widowControl w:val="0"/>
        <w:jc w:val="center"/>
        <w:rPr>
          <w:color w:val="000000" w:themeColor="text1"/>
        </w:rPr>
      </w:pPr>
      <w:r w:rsidRPr="00536F55">
        <w:rPr>
          <w:color w:val="000000" w:themeColor="text1"/>
        </w:rPr>
        <w:t>s</w:t>
      </w:r>
      <w:r w:rsidR="00904FD9" w:rsidRPr="00536F55">
        <w:rPr>
          <w:color w:val="000000" w:themeColor="text1"/>
        </w:rPr>
        <w:t>irolimus</w:t>
      </w:r>
    </w:p>
    <w:p w14:paraId="62588B31" w14:textId="77777777" w:rsidR="00904FD9" w:rsidRPr="00536F55" w:rsidRDefault="00904FD9" w:rsidP="002F3072">
      <w:pPr>
        <w:widowControl w:val="0"/>
        <w:autoSpaceDE w:val="0"/>
        <w:ind w:right="-2"/>
        <w:rPr>
          <w:color w:val="000000" w:themeColor="text1"/>
        </w:rPr>
      </w:pPr>
    </w:p>
    <w:p w14:paraId="79E0BCA0" w14:textId="77777777" w:rsidR="00904FD9" w:rsidRPr="00536F55" w:rsidRDefault="00904FD9" w:rsidP="00CE1D47">
      <w:pPr>
        <w:widowControl w:val="0"/>
        <w:ind w:right="-2"/>
        <w:rPr>
          <w:b/>
          <w:noProof/>
          <w:color w:val="000000" w:themeColor="text1"/>
        </w:rPr>
      </w:pPr>
      <w:r w:rsidRPr="00536F55">
        <w:rPr>
          <w:b/>
          <w:noProof/>
          <w:color w:val="000000" w:themeColor="text1"/>
        </w:rPr>
        <w:t>Lesið allan fylgiseðilinn vandlega áður en byrjað er að nota lyfið.</w:t>
      </w:r>
      <w:r w:rsidR="009769C7" w:rsidRPr="00536F55">
        <w:rPr>
          <w:b/>
          <w:noProof/>
          <w:color w:val="000000" w:themeColor="text1"/>
        </w:rPr>
        <w:t xml:space="preserve"> Í honum eru mikilvægar upplýsingar</w:t>
      </w:r>
      <w:r w:rsidR="00F700FA" w:rsidRPr="00536F55">
        <w:rPr>
          <w:b/>
          <w:noProof/>
          <w:color w:val="000000" w:themeColor="text1"/>
        </w:rPr>
        <w:t>.</w:t>
      </w:r>
    </w:p>
    <w:p w14:paraId="3DB1408F" w14:textId="77777777" w:rsidR="00904FD9" w:rsidRPr="00536F55" w:rsidRDefault="00904FD9" w:rsidP="00CE1D47">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Geymið fylgiseðilinn. Nauðsynlegt getur verið að lesa hann síðar.</w:t>
      </w:r>
    </w:p>
    <w:p w14:paraId="5406804B" w14:textId="77777777" w:rsidR="00904FD9" w:rsidRPr="00536F55" w:rsidRDefault="00904FD9" w:rsidP="00CE1D47">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Leitið til læknisins eða lyfjafræðings ef þörf er á frekari upplýsingum.</w:t>
      </w:r>
    </w:p>
    <w:p w14:paraId="1874AEFD" w14:textId="77777777" w:rsidR="00904FD9" w:rsidRPr="00536F55" w:rsidRDefault="00904FD9" w:rsidP="00CE1D47">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Þessu lyfi hefur verið ávísað til persónulegra nota. Ekki má gefa það öðrum.</w:t>
      </w:r>
      <w:r w:rsidR="00661B0A" w:rsidRPr="00536F55">
        <w:rPr>
          <w:noProof/>
          <w:color w:val="000000" w:themeColor="text1"/>
        </w:rPr>
        <w:t xml:space="preserve"> </w:t>
      </w:r>
      <w:r w:rsidRPr="00536F55">
        <w:rPr>
          <w:noProof/>
          <w:color w:val="000000" w:themeColor="text1"/>
        </w:rPr>
        <w:t>Það getur valdið þeim skaða, jafnvel þótt um sömu sjúkdómseinkenni sé að ræða.</w:t>
      </w:r>
    </w:p>
    <w:p w14:paraId="4F69EF69" w14:textId="77777777" w:rsidR="00904FD9" w:rsidRPr="00536F55" w:rsidRDefault="00904FD9" w:rsidP="00CE1D47">
      <w:pPr>
        <w:widowControl w:val="0"/>
        <w:numPr>
          <w:ilvl w:val="12"/>
          <w:numId w:val="0"/>
        </w:numPr>
        <w:ind w:left="567" w:right="-29" w:hanging="567"/>
        <w:rPr>
          <w:b/>
          <w:noProof/>
          <w:color w:val="000000" w:themeColor="text1"/>
        </w:rPr>
      </w:pPr>
      <w:r w:rsidRPr="00536F55">
        <w:rPr>
          <w:noProof/>
          <w:color w:val="000000" w:themeColor="text1"/>
        </w:rPr>
        <w:t>-</w:t>
      </w:r>
      <w:r w:rsidRPr="00536F55">
        <w:rPr>
          <w:noProof/>
          <w:color w:val="000000" w:themeColor="text1"/>
        </w:rPr>
        <w:tab/>
      </w:r>
      <w:r w:rsidRPr="00536F55">
        <w:rPr>
          <w:color w:val="000000" w:themeColor="text1"/>
        </w:rPr>
        <w:t xml:space="preserve">Látið lækninn eða lyfjafræðing vita </w:t>
      </w:r>
      <w:r w:rsidR="009769C7" w:rsidRPr="00536F55">
        <w:rPr>
          <w:color w:val="000000" w:themeColor="text1"/>
        </w:rPr>
        <w:t>um allar aukaverkanir. Þetta gildir einnig um aukaverkanir</w:t>
      </w:r>
      <w:r w:rsidRPr="00536F55">
        <w:rPr>
          <w:color w:val="000000" w:themeColor="text1"/>
        </w:rPr>
        <w:t xml:space="preserve"> sem ekki er minnst á í þessum fylgiseðli.</w:t>
      </w:r>
      <w:r w:rsidR="00395B43" w:rsidRPr="00536F55">
        <w:rPr>
          <w:color w:val="000000" w:themeColor="text1"/>
        </w:rPr>
        <w:t xml:space="preserve"> </w:t>
      </w:r>
      <w:r w:rsidR="00395B43" w:rsidRPr="00536F55">
        <w:rPr>
          <w:noProof/>
          <w:color w:val="000000" w:themeColor="text1"/>
        </w:rPr>
        <w:t>Sjá kafla 4.</w:t>
      </w:r>
    </w:p>
    <w:p w14:paraId="2E125E45" w14:textId="77777777" w:rsidR="00904FD9" w:rsidRPr="00536F55" w:rsidRDefault="00904FD9" w:rsidP="00CE1D47">
      <w:pPr>
        <w:widowControl w:val="0"/>
        <w:ind w:right="-2"/>
        <w:rPr>
          <w:color w:val="000000" w:themeColor="text1"/>
        </w:rPr>
      </w:pPr>
    </w:p>
    <w:p w14:paraId="11B74FB7" w14:textId="77777777" w:rsidR="00661B0A" w:rsidRPr="00536F55" w:rsidRDefault="00904FD9" w:rsidP="00CE1D47">
      <w:pPr>
        <w:widowControl w:val="0"/>
        <w:autoSpaceDE w:val="0"/>
        <w:ind w:right="-2"/>
        <w:rPr>
          <w:b/>
          <w:color w:val="000000" w:themeColor="text1"/>
        </w:rPr>
      </w:pPr>
      <w:r w:rsidRPr="00743ADA">
        <w:rPr>
          <w:rFonts w:ascii="ZWAdobeF" w:hAnsi="ZWAdobeF"/>
          <w:color w:val="000000" w:themeColor="text1"/>
          <w:sz w:val="2"/>
        </w:rPr>
        <w:t>U</w:t>
      </w:r>
      <w:r w:rsidRPr="00536F55">
        <w:rPr>
          <w:b/>
          <w:color w:val="000000" w:themeColor="text1"/>
        </w:rPr>
        <w:t>Í fylgiseðlinum</w:t>
      </w:r>
      <w:r w:rsidR="00C955D4" w:rsidRPr="00536F55">
        <w:rPr>
          <w:b/>
          <w:color w:val="000000" w:themeColor="text1"/>
        </w:rPr>
        <w:t xml:space="preserve"> eru eftirfarandi kaflar</w:t>
      </w:r>
      <w:r w:rsidRPr="00743ADA">
        <w:rPr>
          <w:rFonts w:ascii="ZWAdobeF" w:hAnsi="ZWAdobeF"/>
          <w:color w:val="000000" w:themeColor="text1"/>
          <w:sz w:val="2"/>
        </w:rPr>
        <w:t>U</w:t>
      </w:r>
    </w:p>
    <w:p w14:paraId="4079E05E" w14:textId="77777777" w:rsidR="00904FD9" w:rsidRPr="00536F55" w:rsidRDefault="00904FD9" w:rsidP="00CE1D47">
      <w:pPr>
        <w:widowControl w:val="0"/>
        <w:autoSpaceDE w:val="0"/>
        <w:ind w:right="-2"/>
        <w:rPr>
          <w:color w:val="000000" w:themeColor="text1"/>
        </w:rPr>
      </w:pPr>
    </w:p>
    <w:p w14:paraId="1EA15B87" w14:textId="77777777" w:rsidR="00904FD9" w:rsidRPr="00536F55" w:rsidRDefault="00520B2C" w:rsidP="00CE1D47">
      <w:pPr>
        <w:widowControl w:val="0"/>
        <w:tabs>
          <w:tab w:val="left" w:pos="567"/>
        </w:tabs>
        <w:ind w:right="-29"/>
        <w:rPr>
          <w:color w:val="000000" w:themeColor="text1"/>
        </w:rPr>
      </w:pPr>
      <w:r w:rsidRPr="00536F55">
        <w:rPr>
          <w:color w:val="000000" w:themeColor="text1"/>
        </w:rPr>
        <w:t>1.</w:t>
      </w:r>
      <w:r w:rsidRPr="00536F55">
        <w:rPr>
          <w:color w:val="000000" w:themeColor="text1"/>
        </w:rPr>
        <w:tab/>
      </w:r>
      <w:r w:rsidR="00904FD9" w:rsidRPr="00536F55">
        <w:rPr>
          <w:color w:val="000000" w:themeColor="text1"/>
        </w:rPr>
        <w:t>Upplýsingar um Rapamune og við hverju það er notað</w:t>
      </w:r>
    </w:p>
    <w:p w14:paraId="2F411AAB" w14:textId="77777777" w:rsidR="00904FD9" w:rsidRPr="00536F55" w:rsidRDefault="00520B2C" w:rsidP="00CE1D47">
      <w:pPr>
        <w:widowControl w:val="0"/>
        <w:tabs>
          <w:tab w:val="left" w:pos="567"/>
        </w:tabs>
        <w:ind w:right="-29"/>
        <w:rPr>
          <w:color w:val="000000" w:themeColor="text1"/>
        </w:rPr>
      </w:pPr>
      <w:r w:rsidRPr="00536F55">
        <w:rPr>
          <w:color w:val="000000" w:themeColor="text1"/>
        </w:rPr>
        <w:t>2.</w:t>
      </w:r>
      <w:r w:rsidRPr="00536F55">
        <w:rPr>
          <w:color w:val="000000" w:themeColor="text1"/>
        </w:rPr>
        <w:tab/>
      </w:r>
      <w:r w:rsidR="00904FD9" w:rsidRPr="00536F55">
        <w:rPr>
          <w:color w:val="000000" w:themeColor="text1"/>
        </w:rPr>
        <w:t xml:space="preserve">Áður en byrjað er að </w:t>
      </w:r>
      <w:r w:rsidR="00C955D4" w:rsidRPr="00536F55">
        <w:rPr>
          <w:color w:val="000000" w:themeColor="text1"/>
        </w:rPr>
        <w:t>nota</w:t>
      </w:r>
      <w:r w:rsidR="00904FD9" w:rsidRPr="00536F55">
        <w:rPr>
          <w:color w:val="000000" w:themeColor="text1"/>
        </w:rPr>
        <w:t xml:space="preserve"> Rapamune</w:t>
      </w:r>
    </w:p>
    <w:p w14:paraId="6FA8D6AE" w14:textId="77777777" w:rsidR="00904FD9" w:rsidRPr="00536F55" w:rsidRDefault="00520B2C" w:rsidP="00CE1D47">
      <w:pPr>
        <w:widowControl w:val="0"/>
        <w:tabs>
          <w:tab w:val="num" w:pos="567"/>
          <w:tab w:val="left" w:pos="851"/>
          <w:tab w:val="left" w:pos="930"/>
        </w:tabs>
        <w:ind w:right="-29"/>
        <w:rPr>
          <w:color w:val="000000" w:themeColor="text1"/>
        </w:rPr>
      </w:pPr>
      <w:r w:rsidRPr="00536F55">
        <w:rPr>
          <w:color w:val="000000" w:themeColor="text1"/>
        </w:rPr>
        <w:t>3.</w:t>
      </w:r>
      <w:r w:rsidRPr="00536F55">
        <w:rPr>
          <w:color w:val="000000" w:themeColor="text1"/>
        </w:rPr>
        <w:tab/>
      </w:r>
      <w:r w:rsidR="00904FD9" w:rsidRPr="00536F55">
        <w:rPr>
          <w:color w:val="000000" w:themeColor="text1"/>
        </w:rPr>
        <w:t xml:space="preserve">Hvernig </w:t>
      </w:r>
      <w:r w:rsidR="00C955D4" w:rsidRPr="00536F55">
        <w:rPr>
          <w:color w:val="000000" w:themeColor="text1"/>
        </w:rPr>
        <w:t>nota</w:t>
      </w:r>
      <w:r w:rsidR="00904FD9" w:rsidRPr="00536F55">
        <w:rPr>
          <w:color w:val="000000" w:themeColor="text1"/>
        </w:rPr>
        <w:t xml:space="preserve"> á Rapamune</w:t>
      </w:r>
    </w:p>
    <w:p w14:paraId="3B40B2C5" w14:textId="77777777" w:rsidR="00904FD9" w:rsidRPr="00536F55" w:rsidRDefault="00520B2C" w:rsidP="00CE1D47">
      <w:pPr>
        <w:widowControl w:val="0"/>
        <w:tabs>
          <w:tab w:val="num" w:pos="567"/>
          <w:tab w:val="left" w:pos="851"/>
          <w:tab w:val="left" w:pos="930"/>
        </w:tabs>
        <w:ind w:right="-29"/>
        <w:rPr>
          <w:color w:val="000000" w:themeColor="text1"/>
        </w:rPr>
      </w:pPr>
      <w:r w:rsidRPr="00536F55">
        <w:rPr>
          <w:color w:val="000000" w:themeColor="text1"/>
        </w:rPr>
        <w:t>4</w:t>
      </w:r>
      <w:r w:rsidR="00BC7861" w:rsidRPr="00536F55">
        <w:rPr>
          <w:color w:val="000000" w:themeColor="text1"/>
        </w:rPr>
        <w:t>.</w:t>
      </w:r>
      <w:r w:rsidRPr="00536F55">
        <w:rPr>
          <w:color w:val="000000" w:themeColor="text1"/>
        </w:rPr>
        <w:tab/>
      </w:r>
      <w:r w:rsidR="00904FD9" w:rsidRPr="00536F55">
        <w:rPr>
          <w:color w:val="000000" w:themeColor="text1"/>
        </w:rPr>
        <w:t>Hugsanlegar aukaverkanir</w:t>
      </w:r>
    </w:p>
    <w:p w14:paraId="3C16F639" w14:textId="77777777" w:rsidR="00904FD9" w:rsidRPr="00536F55" w:rsidRDefault="00520B2C" w:rsidP="00CE1D47">
      <w:pPr>
        <w:widowControl w:val="0"/>
        <w:tabs>
          <w:tab w:val="num" w:pos="567"/>
          <w:tab w:val="left" w:pos="851"/>
          <w:tab w:val="left" w:pos="930"/>
        </w:tabs>
        <w:ind w:right="-29"/>
        <w:rPr>
          <w:color w:val="000000" w:themeColor="text1"/>
        </w:rPr>
      </w:pPr>
      <w:r w:rsidRPr="00536F55">
        <w:rPr>
          <w:color w:val="000000" w:themeColor="text1"/>
        </w:rPr>
        <w:t>5.</w:t>
      </w:r>
      <w:r w:rsidRPr="00536F55">
        <w:rPr>
          <w:color w:val="000000" w:themeColor="text1"/>
        </w:rPr>
        <w:tab/>
      </w:r>
      <w:r w:rsidR="00904FD9" w:rsidRPr="00536F55">
        <w:rPr>
          <w:color w:val="000000" w:themeColor="text1"/>
        </w:rPr>
        <w:t>Hvernig geyma á Rapamune</w:t>
      </w:r>
    </w:p>
    <w:p w14:paraId="57F0CD8F" w14:textId="77777777" w:rsidR="00904FD9" w:rsidRPr="00536F55" w:rsidRDefault="00520B2C" w:rsidP="00CE1D47">
      <w:pPr>
        <w:widowControl w:val="0"/>
        <w:tabs>
          <w:tab w:val="num" w:pos="567"/>
          <w:tab w:val="left" w:pos="851"/>
          <w:tab w:val="left" w:pos="930"/>
        </w:tabs>
        <w:ind w:right="-29"/>
        <w:rPr>
          <w:color w:val="000000" w:themeColor="text1"/>
        </w:rPr>
      </w:pPr>
      <w:r w:rsidRPr="00536F55">
        <w:rPr>
          <w:color w:val="000000" w:themeColor="text1"/>
        </w:rPr>
        <w:t>6</w:t>
      </w:r>
      <w:r w:rsidRPr="00536F55">
        <w:rPr>
          <w:color w:val="000000" w:themeColor="text1"/>
        </w:rPr>
        <w:tab/>
      </w:r>
      <w:r w:rsidR="00C955D4" w:rsidRPr="00536F55">
        <w:rPr>
          <w:color w:val="000000" w:themeColor="text1"/>
        </w:rPr>
        <w:t>Pakkningar og a</w:t>
      </w:r>
      <w:r w:rsidR="00904FD9" w:rsidRPr="00536F55">
        <w:rPr>
          <w:color w:val="000000" w:themeColor="text1"/>
        </w:rPr>
        <w:t>ðrar upplýsingar</w:t>
      </w:r>
    </w:p>
    <w:p w14:paraId="4C0AD385" w14:textId="77777777" w:rsidR="00904FD9" w:rsidRPr="00536F55" w:rsidRDefault="00904FD9" w:rsidP="00CE1D47">
      <w:pPr>
        <w:widowControl w:val="0"/>
        <w:ind w:right="-2"/>
        <w:rPr>
          <w:color w:val="000000" w:themeColor="text1"/>
        </w:rPr>
      </w:pPr>
    </w:p>
    <w:p w14:paraId="566176B9" w14:textId="77777777" w:rsidR="00904FD9" w:rsidRPr="00536F55" w:rsidRDefault="00904FD9" w:rsidP="00CE1D47">
      <w:pPr>
        <w:widowControl w:val="0"/>
        <w:rPr>
          <w:color w:val="000000" w:themeColor="text1"/>
        </w:rPr>
      </w:pPr>
    </w:p>
    <w:p w14:paraId="74147623" w14:textId="77777777" w:rsidR="00904FD9" w:rsidRPr="00536F55" w:rsidRDefault="00904FD9" w:rsidP="00CE1D47">
      <w:pPr>
        <w:widowControl w:val="0"/>
        <w:ind w:left="567" w:right="-2" w:hanging="567"/>
        <w:rPr>
          <w:color w:val="000000" w:themeColor="text1"/>
        </w:rPr>
      </w:pPr>
      <w:r w:rsidRPr="00536F55">
        <w:rPr>
          <w:b/>
          <w:color w:val="000000" w:themeColor="text1"/>
        </w:rPr>
        <w:t>1.</w:t>
      </w:r>
      <w:r w:rsidRPr="00536F55">
        <w:rPr>
          <w:b/>
          <w:color w:val="000000" w:themeColor="text1"/>
        </w:rPr>
        <w:tab/>
      </w:r>
      <w:r w:rsidR="00E62E05" w:rsidRPr="00536F55">
        <w:rPr>
          <w:b/>
          <w:color w:val="000000" w:themeColor="text1"/>
        </w:rPr>
        <w:t>Upplýsingar um Rapamune og við hverju það er notað</w:t>
      </w:r>
      <w:r w:rsidRPr="00536F55">
        <w:rPr>
          <w:b/>
          <w:color w:val="000000" w:themeColor="text1"/>
        </w:rPr>
        <w:t xml:space="preserve"> </w:t>
      </w:r>
    </w:p>
    <w:p w14:paraId="5005223D" w14:textId="77777777" w:rsidR="00904FD9" w:rsidRPr="00536F55" w:rsidRDefault="00904FD9" w:rsidP="00CE1D47">
      <w:pPr>
        <w:pStyle w:val="EndnoteText"/>
        <w:widowControl w:val="0"/>
        <w:tabs>
          <w:tab w:val="clear" w:pos="567"/>
          <w:tab w:val="left" w:pos="720"/>
        </w:tabs>
        <w:rPr>
          <w:color w:val="000000" w:themeColor="text1"/>
          <w:lang w:val="is-IS"/>
        </w:rPr>
      </w:pPr>
    </w:p>
    <w:p w14:paraId="6FFF4C02" w14:textId="77777777" w:rsidR="00904FD9" w:rsidRPr="00536F55" w:rsidRDefault="00904FD9" w:rsidP="00CE1D47">
      <w:pPr>
        <w:pStyle w:val="EndnoteText"/>
        <w:widowControl w:val="0"/>
        <w:tabs>
          <w:tab w:val="clear" w:pos="567"/>
          <w:tab w:val="left" w:pos="720"/>
        </w:tabs>
        <w:rPr>
          <w:color w:val="000000" w:themeColor="text1"/>
          <w:lang w:val="is-IS"/>
        </w:rPr>
      </w:pPr>
      <w:r w:rsidRPr="00536F55">
        <w:rPr>
          <w:color w:val="000000" w:themeColor="text1"/>
          <w:lang w:val="is-IS"/>
        </w:rPr>
        <w:t xml:space="preserve">Rapamune inniheldur virka efnið sirolimus sem tilheyrir flokki lyfja sem kallast ónæmisbælandi lyf. Það hjálpar til við að stjórna ónæmiskerfi líkamans eftir nýrnaígræðslu. </w:t>
      </w:r>
    </w:p>
    <w:p w14:paraId="3013DE5E" w14:textId="77777777" w:rsidR="00904FD9" w:rsidRPr="00536F55" w:rsidRDefault="00904FD9" w:rsidP="00CE1D47">
      <w:pPr>
        <w:pStyle w:val="EndnoteText"/>
        <w:widowControl w:val="0"/>
        <w:tabs>
          <w:tab w:val="clear" w:pos="567"/>
          <w:tab w:val="left" w:pos="720"/>
        </w:tabs>
        <w:rPr>
          <w:color w:val="000000" w:themeColor="text1"/>
          <w:lang w:val="is-IS"/>
        </w:rPr>
      </w:pPr>
    </w:p>
    <w:p w14:paraId="05467686" w14:textId="77777777" w:rsidR="00904FD9" w:rsidRPr="00536F55" w:rsidRDefault="00162FA3" w:rsidP="00CE1D47">
      <w:pPr>
        <w:pStyle w:val="EndnoteText"/>
        <w:widowControl w:val="0"/>
        <w:tabs>
          <w:tab w:val="clear" w:pos="567"/>
          <w:tab w:val="left" w:pos="720"/>
        </w:tabs>
        <w:rPr>
          <w:color w:val="000000" w:themeColor="text1"/>
          <w:lang w:val="is-IS"/>
        </w:rPr>
      </w:pPr>
      <w:r w:rsidRPr="00536F55">
        <w:rPr>
          <w:color w:val="000000" w:themeColor="text1"/>
          <w:lang w:val="is-IS"/>
        </w:rPr>
        <w:t xml:space="preserve">Rapamune </w:t>
      </w:r>
      <w:r w:rsidR="00904FD9" w:rsidRPr="00536F55">
        <w:rPr>
          <w:color w:val="000000" w:themeColor="text1"/>
          <w:lang w:val="is-IS"/>
        </w:rPr>
        <w:t xml:space="preserve">er notað </w:t>
      </w:r>
      <w:r w:rsidRPr="00536F55">
        <w:rPr>
          <w:color w:val="000000" w:themeColor="text1"/>
          <w:lang w:val="is-IS"/>
        </w:rPr>
        <w:t xml:space="preserve">hjá fullorðnum </w:t>
      </w:r>
      <w:r w:rsidR="00904FD9" w:rsidRPr="00536F55">
        <w:rPr>
          <w:color w:val="000000" w:themeColor="text1"/>
          <w:lang w:val="is-IS"/>
        </w:rPr>
        <w:t>til þess að hindra að líkaminn hafni ígræddu nýra og er venjulega notað með öðrum ónæmisbælandi lyfjum sem heita barksterar og í byrjun (fyrstu 2 til 3 mánuðina) með ciklosporíni.</w:t>
      </w:r>
    </w:p>
    <w:p w14:paraId="7B3D92E5" w14:textId="77777777" w:rsidR="008D775C" w:rsidRPr="00536F55" w:rsidRDefault="008D775C" w:rsidP="00CE1D47">
      <w:pPr>
        <w:rPr>
          <w:color w:val="000000" w:themeColor="text1"/>
        </w:rPr>
      </w:pPr>
    </w:p>
    <w:p w14:paraId="04395F72" w14:textId="77777777" w:rsidR="008D775C" w:rsidRPr="00536F55" w:rsidRDefault="008D775C" w:rsidP="00CE1D47">
      <w:pPr>
        <w:rPr>
          <w:color w:val="000000" w:themeColor="text1"/>
        </w:rPr>
      </w:pPr>
      <w:r w:rsidRPr="00536F55">
        <w:rPr>
          <w:color w:val="000000" w:themeColor="text1"/>
        </w:rPr>
        <w:t>Rapamune er einnig notað við meðferð sjúklinga með</w:t>
      </w:r>
      <w:r w:rsidR="00D776D7" w:rsidRPr="00536F55">
        <w:rPr>
          <w:color w:val="000000" w:themeColor="text1"/>
        </w:rPr>
        <w:t xml:space="preserve"> stakt</w:t>
      </w:r>
      <w:r w:rsidRPr="00536F55">
        <w:rPr>
          <w:color w:val="000000" w:themeColor="text1"/>
        </w:rPr>
        <w:t xml:space="preserve"> vessaæða</w:t>
      </w:r>
      <w:r w:rsidR="00D776D7" w:rsidRPr="00536F55">
        <w:rPr>
          <w:color w:val="000000" w:themeColor="text1"/>
        </w:rPr>
        <w:t xml:space="preserve">- og </w:t>
      </w:r>
      <w:r w:rsidRPr="00536F55">
        <w:rPr>
          <w:color w:val="000000" w:themeColor="text1"/>
        </w:rPr>
        <w:t>sléttvöðvaæxlager (</w:t>
      </w:r>
      <w:r w:rsidR="00B62BAC" w:rsidRPr="00536F55">
        <w:rPr>
          <w:color w:val="000000" w:themeColor="text1"/>
        </w:rPr>
        <w:t>sporadic</w:t>
      </w:r>
      <w:r w:rsidR="00B62BAC" w:rsidRPr="00536F55">
        <w:rPr>
          <w:i/>
          <w:color w:val="000000" w:themeColor="text1"/>
        </w:rPr>
        <w:t xml:space="preserve"> </w:t>
      </w:r>
      <w:r w:rsidRPr="00536F55">
        <w:rPr>
          <w:color w:val="000000" w:themeColor="text1"/>
        </w:rPr>
        <w:t xml:space="preserve">lymphangioleiomyomatosis, </w:t>
      </w:r>
      <w:r w:rsidR="00B62BAC" w:rsidRPr="00536F55">
        <w:rPr>
          <w:color w:val="000000" w:themeColor="text1"/>
        </w:rPr>
        <w:t>S</w:t>
      </w:r>
      <w:r w:rsidR="00B62BAC" w:rsidRPr="00536F55">
        <w:rPr>
          <w:color w:val="000000" w:themeColor="text1"/>
        </w:rPr>
        <w:noBreakHyphen/>
      </w:r>
      <w:r w:rsidRPr="00536F55">
        <w:rPr>
          <w:color w:val="000000" w:themeColor="text1"/>
        </w:rPr>
        <w:t xml:space="preserve">LAM) með miðlungi alvarlegan </w:t>
      </w:r>
      <w:r w:rsidR="00B62BAC" w:rsidRPr="00536F55">
        <w:rPr>
          <w:color w:val="000000" w:themeColor="text1"/>
        </w:rPr>
        <w:t>lungna</w:t>
      </w:r>
      <w:r w:rsidRPr="00536F55">
        <w:rPr>
          <w:color w:val="000000" w:themeColor="text1"/>
        </w:rPr>
        <w:t>sjúkdóm eða versnandi lungnastarf</w:t>
      </w:r>
      <w:r w:rsidR="00BC7861" w:rsidRPr="00536F55">
        <w:rPr>
          <w:color w:val="000000" w:themeColor="text1"/>
        </w:rPr>
        <w:t>s</w:t>
      </w:r>
      <w:r w:rsidRPr="00536F55">
        <w:rPr>
          <w:color w:val="000000" w:themeColor="text1"/>
        </w:rPr>
        <w:t>emi.</w:t>
      </w:r>
      <w:r w:rsidRPr="00536F55">
        <w:rPr>
          <w:color w:val="000000" w:themeColor="text1"/>
          <w:szCs w:val="20"/>
          <w:lang w:val="x-none" w:eastAsia="x-none"/>
        </w:rPr>
        <w:t xml:space="preserve"> </w:t>
      </w:r>
      <w:r w:rsidR="00583C9B" w:rsidRPr="00536F55">
        <w:rPr>
          <w:color w:val="000000" w:themeColor="text1"/>
          <w:szCs w:val="20"/>
          <w:lang w:eastAsia="x-none"/>
        </w:rPr>
        <w:t>S</w:t>
      </w:r>
      <w:r w:rsidR="00583C9B" w:rsidRPr="00536F55">
        <w:rPr>
          <w:color w:val="000000" w:themeColor="text1"/>
          <w:szCs w:val="20"/>
          <w:lang w:eastAsia="x-none"/>
        </w:rPr>
        <w:noBreakHyphen/>
      </w:r>
      <w:r w:rsidRPr="00536F55">
        <w:rPr>
          <w:color w:val="000000" w:themeColor="text1"/>
          <w:szCs w:val="20"/>
          <w:lang w:val="x-none" w:eastAsia="x-none"/>
        </w:rPr>
        <w:t xml:space="preserve">LAM </w:t>
      </w:r>
      <w:r w:rsidRPr="00536F55">
        <w:rPr>
          <w:color w:val="000000" w:themeColor="text1"/>
          <w:szCs w:val="20"/>
          <w:lang w:eastAsia="x-none"/>
        </w:rPr>
        <w:t>er sjaldgæfur ágengur lung</w:t>
      </w:r>
      <w:r w:rsidR="005C3C19" w:rsidRPr="00536F55">
        <w:rPr>
          <w:color w:val="000000" w:themeColor="text1"/>
          <w:szCs w:val="20"/>
          <w:lang w:eastAsia="x-none"/>
        </w:rPr>
        <w:t>n</w:t>
      </w:r>
      <w:r w:rsidRPr="00536F55">
        <w:rPr>
          <w:color w:val="000000" w:themeColor="text1"/>
          <w:szCs w:val="20"/>
          <w:lang w:eastAsia="x-none"/>
        </w:rPr>
        <w:t>asjúkdómur sem hefur fyrst og fremst áhrif á konur á barneignaraldri</w:t>
      </w:r>
      <w:r w:rsidRPr="00536F55">
        <w:rPr>
          <w:color w:val="000000" w:themeColor="text1"/>
          <w:szCs w:val="20"/>
          <w:lang w:val="x-none" w:eastAsia="x-none"/>
        </w:rPr>
        <w:t>.</w:t>
      </w:r>
      <w:r w:rsidRPr="00536F55">
        <w:rPr>
          <w:color w:val="000000" w:themeColor="text1"/>
          <w:szCs w:val="20"/>
          <w:lang w:eastAsia="x-none"/>
        </w:rPr>
        <w:t xml:space="preserve"> Algengasta einkenni </w:t>
      </w:r>
      <w:r w:rsidR="00BC7861" w:rsidRPr="00536F55">
        <w:rPr>
          <w:color w:val="000000" w:themeColor="text1"/>
          <w:szCs w:val="20"/>
          <w:lang w:eastAsia="x-none"/>
        </w:rPr>
        <w:t>S-</w:t>
      </w:r>
      <w:r w:rsidRPr="00536F55">
        <w:rPr>
          <w:color w:val="000000" w:themeColor="text1"/>
          <w:szCs w:val="20"/>
          <w:lang w:eastAsia="x-none"/>
        </w:rPr>
        <w:t>LAM er mæði</w:t>
      </w:r>
      <w:r w:rsidRPr="00536F55">
        <w:rPr>
          <w:color w:val="000000" w:themeColor="text1"/>
          <w:szCs w:val="20"/>
          <w:lang w:val="x-none" w:eastAsia="x-none"/>
        </w:rPr>
        <w:t>.</w:t>
      </w:r>
    </w:p>
    <w:p w14:paraId="280F3C75" w14:textId="77777777" w:rsidR="00904FD9" w:rsidRPr="00536F55" w:rsidRDefault="00904FD9" w:rsidP="00CE1D47">
      <w:pPr>
        <w:widowControl w:val="0"/>
        <w:rPr>
          <w:color w:val="000000" w:themeColor="text1"/>
        </w:rPr>
      </w:pPr>
    </w:p>
    <w:p w14:paraId="6B8F1624" w14:textId="77777777" w:rsidR="00904FD9" w:rsidRPr="00536F55" w:rsidRDefault="00904FD9" w:rsidP="00CE1D47">
      <w:pPr>
        <w:widowControl w:val="0"/>
        <w:rPr>
          <w:color w:val="000000" w:themeColor="text1"/>
        </w:rPr>
      </w:pPr>
    </w:p>
    <w:p w14:paraId="6B514169" w14:textId="77777777" w:rsidR="00904FD9" w:rsidRPr="00536F55" w:rsidRDefault="00520B2C" w:rsidP="00CE1D47">
      <w:pPr>
        <w:widowControl w:val="0"/>
        <w:ind w:left="567" w:right="-2" w:hanging="567"/>
        <w:rPr>
          <w:color w:val="000000" w:themeColor="text1"/>
        </w:rPr>
      </w:pPr>
      <w:r w:rsidRPr="00536F55">
        <w:rPr>
          <w:b/>
          <w:color w:val="000000" w:themeColor="text1"/>
        </w:rPr>
        <w:t>2.</w:t>
      </w:r>
      <w:r w:rsidRPr="00536F55">
        <w:rPr>
          <w:b/>
          <w:color w:val="000000" w:themeColor="text1"/>
        </w:rPr>
        <w:tab/>
      </w:r>
      <w:r w:rsidR="00E62E05" w:rsidRPr="00536F55">
        <w:rPr>
          <w:b/>
          <w:color w:val="000000" w:themeColor="text1"/>
        </w:rPr>
        <w:t>Áður en byrjað er að nota Rapamune</w:t>
      </w:r>
    </w:p>
    <w:p w14:paraId="27474D5C" w14:textId="77777777" w:rsidR="00904FD9" w:rsidRPr="00536F55" w:rsidRDefault="00904FD9" w:rsidP="00CE1D47">
      <w:pPr>
        <w:widowControl w:val="0"/>
        <w:ind w:right="-2"/>
        <w:rPr>
          <w:color w:val="000000" w:themeColor="text1"/>
        </w:rPr>
      </w:pPr>
    </w:p>
    <w:p w14:paraId="756F91C5" w14:textId="77777777" w:rsidR="00112028" w:rsidRPr="00536F55" w:rsidRDefault="00904FD9" w:rsidP="00CE1D47">
      <w:pPr>
        <w:widowControl w:val="0"/>
        <w:tabs>
          <w:tab w:val="left" w:pos="1134"/>
        </w:tabs>
        <w:ind w:right="-2"/>
        <w:rPr>
          <w:color w:val="000000" w:themeColor="text1"/>
        </w:rPr>
      </w:pPr>
      <w:r w:rsidRPr="00536F55">
        <w:rPr>
          <w:b/>
          <w:color w:val="000000" w:themeColor="text1"/>
        </w:rPr>
        <w:t xml:space="preserve">Ekki má </w:t>
      </w:r>
      <w:r w:rsidR="00E62E05" w:rsidRPr="00536F55">
        <w:rPr>
          <w:b/>
          <w:color w:val="000000" w:themeColor="text1"/>
        </w:rPr>
        <w:t>nota</w:t>
      </w:r>
      <w:r w:rsidRPr="00536F55">
        <w:rPr>
          <w:b/>
          <w:color w:val="000000" w:themeColor="text1"/>
        </w:rPr>
        <w:t xml:space="preserve"> Rapamune</w:t>
      </w:r>
      <w:r w:rsidRPr="00536F55">
        <w:rPr>
          <w:color w:val="000000" w:themeColor="text1"/>
        </w:rPr>
        <w:t xml:space="preserve"> </w:t>
      </w:r>
    </w:p>
    <w:p w14:paraId="54381A1E" w14:textId="77777777" w:rsidR="00E55391" w:rsidRPr="00536F55" w:rsidRDefault="00E55391" w:rsidP="00CE1D47">
      <w:pPr>
        <w:widowControl w:val="0"/>
        <w:tabs>
          <w:tab w:val="left" w:pos="1134"/>
        </w:tabs>
        <w:ind w:right="-2"/>
        <w:rPr>
          <w:color w:val="000000" w:themeColor="text1"/>
        </w:rPr>
      </w:pPr>
    </w:p>
    <w:p w14:paraId="074ECBF1" w14:textId="77777777" w:rsidR="00904FD9" w:rsidRPr="00536F55" w:rsidRDefault="00E62E05" w:rsidP="00CE1D47">
      <w:pPr>
        <w:widowControl w:val="0"/>
        <w:tabs>
          <w:tab w:val="left" w:pos="1134"/>
        </w:tabs>
        <w:ind w:left="567" w:right="-2"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ef </w:t>
      </w:r>
      <w:r w:rsidRPr="00536F55">
        <w:rPr>
          <w:color w:val="000000" w:themeColor="text1"/>
        </w:rPr>
        <w:t>um er að ræða</w:t>
      </w:r>
      <w:r w:rsidR="00904FD9" w:rsidRPr="00536F55">
        <w:rPr>
          <w:color w:val="000000" w:themeColor="text1"/>
        </w:rPr>
        <w:t xml:space="preserve"> ofnæmi fyrir sirolimus eða einhverju öðru inn</w:t>
      </w:r>
      <w:r w:rsidR="00BC7861" w:rsidRPr="00536F55">
        <w:rPr>
          <w:color w:val="000000" w:themeColor="text1"/>
        </w:rPr>
        <w:t>i</w:t>
      </w:r>
      <w:r w:rsidR="00904FD9" w:rsidRPr="00536F55">
        <w:rPr>
          <w:color w:val="000000" w:themeColor="text1"/>
        </w:rPr>
        <w:t xml:space="preserve">haldsefni </w:t>
      </w:r>
      <w:r w:rsidRPr="00536F55">
        <w:rPr>
          <w:color w:val="000000" w:themeColor="text1"/>
        </w:rPr>
        <w:t xml:space="preserve">lyfsins </w:t>
      </w:r>
      <w:r w:rsidR="00904FD9" w:rsidRPr="00536F55">
        <w:rPr>
          <w:color w:val="000000" w:themeColor="text1"/>
        </w:rPr>
        <w:t>(</w:t>
      </w:r>
      <w:r w:rsidRPr="00536F55">
        <w:rPr>
          <w:color w:val="000000" w:themeColor="text1"/>
        </w:rPr>
        <w:t xml:space="preserve">talin upp </w:t>
      </w:r>
      <w:r w:rsidR="00904FD9" w:rsidRPr="00536F55">
        <w:rPr>
          <w:color w:val="000000" w:themeColor="text1"/>
        </w:rPr>
        <w:t xml:space="preserve">í </w:t>
      </w:r>
      <w:r w:rsidRPr="00536F55">
        <w:rPr>
          <w:color w:val="000000" w:themeColor="text1"/>
        </w:rPr>
        <w:t>kafla </w:t>
      </w:r>
      <w:r w:rsidR="00904FD9" w:rsidRPr="00536F55">
        <w:rPr>
          <w:color w:val="000000" w:themeColor="text1"/>
        </w:rPr>
        <w:t>6).</w:t>
      </w:r>
    </w:p>
    <w:p w14:paraId="74F28443" w14:textId="77777777" w:rsidR="00904FD9" w:rsidRPr="00536F55" w:rsidRDefault="00E62E05"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112028" w:rsidRPr="00536F55">
        <w:rPr>
          <w:color w:val="000000" w:themeColor="text1"/>
        </w:rPr>
        <w:t xml:space="preserve">ef </w:t>
      </w:r>
      <w:r w:rsidRPr="00536F55">
        <w:rPr>
          <w:color w:val="000000" w:themeColor="text1"/>
        </w:rPr>
        <w:t>um er að ræða</w:t>
      </w:r>
      <w:r w:rsidR="00112028" w:rsidRPr="00536F55">
        <w:rPr>
          <w:color w:val="000000" w:themeColor="text1"/>
        </w:rPr>
        <w:t xml:space="preserve"> ofnæmi fyrir </w:t>
      </w:r>
      <w:r w:rsidR="00500615" w:rsidRPr="00536F55">
        <w:rPr>
          <w:color w:val="000000" w:themeColor="text1"/>
        </w:rPr>
        <w:t xml:space="preserve">hnetum eða </w:t>
      </w:r>
      <w:r w:rsidR="00112028" w:rsidRPr="00536F55">
        <w:rPr>
          <w:color w:val="000000" w:themeColor="text1"/>
        </w:rPr>
        <w:t>soja</w:t>
      </w:r>
      <w:r w:rsidR="00EA1306" w:rsidRPr="00536F55">
        <w:rPr>
          <w:color w:val="000000" w:themeColor="text1"/>
        </w:rPr>
        <w:t>.</w:t>
      </w:r>
    </w:p>
    <w:p w14:paraId="16C8E286" w14:textId="77777777" w:rsidR="00112028" w:rsidRPr="00536F55" w:rsidRDefault="00112028" w:rsidP="00CE1D47">
      <w:pPr>
        <w:widowControl w:val="0"/>
        <w:tabs>
          <w:tab w:val="left" w:pos="426"/>
        </w:tabs>
        <w:ind w:left="567" w:hanging="567"/>
        <w:rPr>
          <w:color w:val="000000" w:themeColor="text1"/>
        </w:rPr>
      </w:pPr>
    </w:p>
    <w:p w14:paraId="33A6DC9D" w14:textId="77777777" w:rsidR="00904FD9" w:rsidRPr="00536F55" w:rsidRDefault="00493AA4" w:rsidP="00CE1D47">
      <w:pPr>
        <w:widowControl w:val="0"/>
        <w:numPr>
          <w:ilvl w:val="12"/>
          <w:numId w:val="0"/>
        </w:numPr>
        <w:tabs>
          <w:tab w:val="left" w:pos="426"/>
        </w:tabs>
        <w:ind w:left="567" w:right="-2" w:hanging="567"/>
        <w:rPr>
          <w:b/>
          <w:color w:val="000000" w:themeColor="text1"/>
        </w:rPr>
      </w:pPr>
      <w:r w:rsidRPr="00536F55">
        <w:rPr>
          <w:b/>
          <w:color w:val="000000" w:themeColor="text1"/>
        </w:rPr>
        <w:t>Varnaðarorð og varúðarreglur</w:t>
      </w:r>
    </w:p>
    <w:p w14:paraId="236A33C6" w14:textId="77777777" w:rsidR="00E55391" w:rsidRPr="00536F55" w:rsidRDefault="00E55391" w:rsidP="00CE1D47">
      <w:pPr>
        <w:widowControl w:val="0"/>
        <w:numPr>
          <w:ilvl w:val="12"/>
          <w:numId w:val="0"/>
        </w:numPr>
        <w:tabs>
          <w:tab w:val="left" w:pos="426"/>
        </w:tabs>
        <w:ind w:left="567" w:right="-2" w:hanging="567"/>
        <w:rPr>
          <w:b/>
          <w:color w:val="000000" w:themeColor="text1"/>
        </w:rPr>
      </w:pPr>
    </w:p>
    <w:p w14:paraId="3C510A5F" w14:textId="77777777" w:rsidR="00493AA4" w:rsidRPr="00536F55" w:rsidRDefault="00493AA4" w:rsidP="00CE1D47">
      <w:pPr>
        <w:widowControl w:val="0"/>
        <w:numPr>
          <w:ilvl w:val="12"/>
          <w:numId w:val="0"/>
        </w:numPr>
        <w:tabs>
          <w:tab w:val="left" w:pos="426"/>
        </w:tabs>
        <w:ind w:left="567" w:right="-2" w:hanging="567"/>
        <w:rPr>
          <w:color w:val="000000" w:themeColor="text1"/>
        </w:rPr>
      </w:pPr>
      <w:r w:rsidRPr="00536F55">
        <w:rPr>
          <w:color w:val="000000" w:themeColor="text1"/>
        </w:rPr>
        <w:t>Leitið ráða hjá lækninum eða lyfjafræðingi áður en Rapamune er notað.</w:t>
      </w:r>
    </w:p>
    <w:p w14:paraId="0C07B761" w14:textId="77777777" w:rsidR="00923841" w:rsidRPr="00536F55" w:rsidRDefault="00923841" w:rsidP="00CE1D47">
      <w:pPr>
        <w:widowControl w:val="0"/>
        <w:numPr>
          <w:ilvl w:val="12"/>
          <w:numId w:val="0"/>
        </w:numPr>
        <w:tabs>
          <w:tab w:val="left" w:pos="426"/>
        </w:tabs>
        <w:ind w:left="567" w:right="-2" w:hanging="567"/>
        <w:rPr>
          <w:color w:val="000000" w:themeColor="text1"/>
        </w:rPr>
      </w:pPr>
    </w:p>
    <w:p w14:paraId="1F12C80D"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 xml:space="preserve">Ef þú ert með lifrarsjúkdóm eða hefur haft sjúkdóm sem gæti hafa haft áhrif á lifrina átt þú að láta lækninn vita, þar sem þetta gæti haft áhrif á þann skammt af Rapamune sem þú átt að fá og orðið til þess að taka þurfi frekari blóðsýni. </w:t>
      </w:r>
    </w:p>
    <w:p w14:paraId="2E915CF6"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Eins og önnur ónæmisbælandi lyf getur Rapamune dregið úr hæfni líkamans til að berjast við sýkingar og get</w:t>
      </w:r>
      <w:r w:rsidR="00BC7861" w:rsidRPr="00536F55">
        <w:rPr>
          <w:color w:val="000000" w:themeColor="text1"/>
        </w:rPr>
        <w:t>ur</w:t>
      </w:r>
      <w:r w:rsidRPr="00536F55">
        <w:rPr>
          <w:color w:val="000000" w:themeColor="text1"/>
        </w:rPr>
        <w:t xml:space="preserve"> aukið hættu á krabbameini í eitlum og húð.</w:t>
      </w:r>
    </w:p>
    <w:p w14:paraId="19A812BA"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Ef líkamsþyngdarstuðull (BMI) þinn er hærri en 30 kg/m</w:t>
      </w:r>
      <w:r w:rsidRPr="00536F55">
        <w:rPr>
          <w:color w:val="000000" w:themeColor="text1"/>
          <w:vertAlign w:val="superscript"/>
        </w:rPr>
        <w:t>2</w:t>
      </w:r>
      <w:r w:rsidRPr="00536F55">
        <w:rPr>
          <w:color w:val="000000" w:themeColor="text1"/>
        </w:rPr>
        <w:t xml:space="preserve">, getur verið aukin hætta á óeðlilegum </w:t>
      </w:r>
      <w:r w:rsidRPr="00536F55">
        <w:rPr>
          <w:color w:val="000000" w:themeColor="text1"/>
        </w:rPr>
        <w:lastRenderedPageBreak/>
        <w:t>sáragróanda.</w:t>
      </w:r>
    </w:p>
    <w:p w14:paraId="5FE31660" w14:textId="77777777" w:rsidR="00904FD9" w:rsidRPr="00536F55" w:rsidRDefault="00904FD9"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 xml:space="preserve">Ef talið er að þú sért í aukinni hættu á </w:t>
      </w:r>
      <w:r w:rsidR="008D775C" w:rsidRPr="00536F55">
        <w:rPr>
          <w:color w:val="000000" w:themeColor="text1"/>
        </w:rPr>
        <w:t>nýrna</w:t>
      </w:r>
      <w:r w:rsidRPr="00536F55">
        <w:rPr>
          <w:color w:val="000000" w:themeColor="text1"/>
        </w:rPr>
        <w:t>höfnun, svo sem vegna fyrri ígræðslu sem mistókst vegna höfnunar.</w:t>
      </w:r>
    </w:p>
    <w:p w14:paraId="25DE528B" w14:textId="77777777" w:rsidR="00904FD9" w:rsidRPr="00536F55" w:rsidRDefault="00904FD9" w:rsidP="00CE1D47">
      <w:pPr>
        <w:widowControl w:val="0"/>
        <w:rPr>
          <w:color w:val="000000" w:themeColor="text1"/>
        </w:rPr>
      </w:pPr>
    </w:p>
    <w:p w14:paraId="5D116706" w14:textId="77777777" w:rsidR="00904FD9" w:rsidRPr="00536F55" w:rsidRDefault="00904FD9" w:rsidP="00CE1D47">
      <w:pPr>
        <w:keepNext/>
        <w:keepLines/>
        <w:widowControl w:val="0"/>
        <w:tabs>
          <w:tab w:val="left" w:pos="1134"/>
        </w:tabs>
        <w:rPr>
          <w:color w:val="000000" w:themeColor="text1"/>
        </w:rPr>
      </w:pPr>
      <w:r w:rsidRPr="00536F55">
        <w:rPr>
          <w:color w:val="000000" w:themeColor="text1"/>
        </w:rPr>
        <w:t xml:space="preserve">Læknir mun taka blóðprufur til að mæla Rapamune </w:t>
      </w:r>
      <w:r w:rsidR="00213800" w:rsidRPr="00536F55">
        <w:rPr>
          <w:color w:val="000000" w:themeColor="text1"/>
        </w:rPr>
        <w:t xml:space="preserve">styrk </w:t>
      </w:r>
      <w:r w:rsidRPr="00536F55">
        <w:rPr>
          <w:color w:val="000000" w:themeColor="text1"/>
        </w:rPr>
        <w:t xml:space="preserve">í blóði. Einnig mun læknir mæla nýrnastarfsemi, magn blóðfitu (kólesteról og/eða þríglýseríð) og e.t.v. einnig lifrarstarfsemi á meðan Rapamune meðferð stendur. </w:t>
      </w:r>
    </w:p>
    <w:p w14:paraId="7FAA4AC9" w14:textId="77777777" w:rsidR="00904FD9" w:rsidRPr="00536F55" w:rsidRDefault="00904FD9" w:rsidP="00CE1D47">
      <w:pPr>
        <w:widowControl w:val="0"/>
        <w:tabs>
          <w:tab w:val="left" w:pos="1134"/>
        </w:tabs>
        <w:ind w:left="567"/>
        <w:rPr>
          <w:color w:val="000000" w:themeColor="text1"/>
        </w:rPr>
      </w:pPr>
    </w:p>
    <w:p w14:paraId="4303F9A7" w14:textId="77777777" w:rsidR="00904FD9" w:rsidRPr="00536F55" w:rsidRDefault="00904FD9" w:rsidP="00CE1D47">
      <w:pPr>
        <w:widowControl w:val="0"/>
        <w:tabs>
          <w:tab w:val="left" w:pos="1134"/>
        </w:tabs>
        <w:rPr>
          <w:color w:val="000000" w:themeColor="text1"/>
        </w:rPr>
      </w:pPr>
      <w:r w:rsidRPr="00536F55">
        <w:rPr>
          <w:color w:val="000000" w:themeColor="text1"/>
        </w:rPr>
        <w:t>Vegna aukinnar hættu á húðkrabbameini skal takmarka veru í sólarljósi og útfjólubláu ljósi með því að hylja líkamann með fötum og nota sólarvörn með háum varnarstuðli.</w:t>
      </w:r>
    </w:p>
    <w:p w14:paraId="0A8D6698" w14:textId="77777777" w:rsidR="00493AA4" w:rsidRPr="00536F55" w:rsidRDefault="00493AA4" w:rsidP="00CE1D47">
      <w:pPr>
        <w:widowControl w:val="0"/>
        <w:tabs>
          <w:tab w:val="left" w:pos="1134"/>
        </w:tabs>
        <w:rPr>
          <w:b/>
          <w:color w:val="000000" w:themeColor="text1"/>
        </w:rPr>
      </w:pPr>
    </w:p>
    <w:p w14:paraId="6DA59069" w14:textId="77777777" w:rsidR="00904FD9" w:rsidRPr="00536F55" w:rsidRDefault="00493AA4" w:rsidP="00CE1D47">
      <w:pPr>
        <w:widowControl w:val="0"/>
        <w:tabs>
          <w:tab w:val="left" w:pos="1134"/>
        </w:tabs>
        <w:rPr>
          <w:b/>
          <w:color w:val="000000" w:themeColor="text1"/>
        </w:rPr>
      </w:pPr>
      <w:r w:rsidRPr="00536F55">
        <w:rPr>
          <w:b/>
          <w:color w:val="000000" w:themeColor="text1"/>
        </w:rPr>
        <w:t>Börn og unglingar</w:t>
      </w:r>
    </w:p>
    <w:p w14:paraId="03A1F905" w14:textId="77777777" w:rsidR="00D870A4" w:rsidRPr="00536F55" w:rsidRDefault="00D870A4" w:rsidP="00CE1D47">
      <w:pPr>
        <w:widowControl w:val="0"/>
        <w:tabs>
          <w:tab w:val="left" w:pos="1134"/>
        </w:tabs>
        <w:rPr>
          <w:b/>
          <w:color w:val="000000" w:themeColor="text1"/>
        </w:rPr>
      </w:pPr>
    </w:p>
    <w:p w14:paraId="77DAE571" w14:textId="77777777" w:rsidR="00904FD9" w:rsidRPr="00536F55" w:rsidRDefault="00904FD9" w:rsidP="00CE1D47">
      <w:pPr>
        <w:widowControl w:val="0"/>
        <w:tabs>
          <w:tab w:val="left" w:pos="1134"/>
        </w:tabs>
        <w:rPr>
          <w:color w:val="000000" w:themeColor="text1"/>
        </w:rPr>
      </w:pPr>
      <w:r w:rsidRPr="00536F55">
        <w:rPr>
          <w:color w:val="000000" w:themeColor="text1"/>
        </w:rPr>
        <w:t>Takmörkuð reynsla er af notkun Rapamune hjá börnum og unglingum undir 18</w:t>
      </w:r>
      <w:r w:rsidR="00606FC6" w:rsidRPr="00536F55">
        <w:rPr>
          <w:color w:val="000000" w:themeColor="text1"/>
        </w:rPr>
        <w:t> </w:t>
      </w:r>
      <w:r w:rsidRPr="00536F55">
        <w:rPr>
          <w:color w:val="000000" w:themeColor="text1"/>
        </w:rPr>
        <w:t>ára aldri. Ekki er mælt með notkun Rapamune hjá þessum sjúklingahópi.</w:t>
      </w:r>
    </w:p>
    <w:p w14:paraId="23A11BD6" w14:textId="77777777" w:rsidR="00904FD9" w:rsidRPr="00536F55" w:rsidRDefault="00904FD9" w:rsidP="00CE1D47">
      <w:pPr>
        <w:widowControl w:val="0"/>
        <w:numPr>
          <w:ilvl w:val="12"/>
          <w:numId w:val="0"/>
        </w:numPr>
        <w:ind w:right="-2"/>
        <w:rPr>
          <w:b/>
          <w:color w:val="000000" w:themeColor="text1"/>
        </w:rPr>
      </w:pPr>
    </w:p>
    <w:p w14:paraId="76B596EA" w14:textId="77777777" w:rsidR="00904FD9" w:rsidRPr="00536F55" w:rsidRDefault="00923841" w:rsidP="00CE1D47">
      <w:pPr>
        <w:widowControl w:val="0"/>
        <w:numPr>
          <w:ilvl w:val="12"/>
          <w:numId w:val="0"/>
        </w:numPr>
        <w:tabs>
          <w:tab w:val="left" w:pos="567"/>
          <w:tab w:val="left" w:pos="1134"/>
        </w:tabs>
        <w:ind w:right="-2"/>
        <w:rPr>
          <w:b/>
          <w:color w:val="000000" w:themeColor="text1"/>
        </w:rPr>
      </w:pPr>
      <w:r w:rsidRPr="00536F55">
        <w:rPr>
          <w:b/>
          <w:color w:val="000000" w:themeColor="text1"/>
        </w:rPr>
        <w:t xml:space="preserve">Notkun </w:t>
      </w:r>
      <w:r w:rsidR="00904FD9" w:rsidRPr="00536F55">
        <w:rPr>
          <w:b/>
          <w:color w:val="000000" w:themeColor="text1"/>
        </w:rPr>
        <w:t>annarra lyfja</w:t>
      </w:r>
      <w:r w:rsidRPr="00536F55">
        <w:rPr>
          <w:b/>
          <w:color w:val="000000" w:themeColor="text1"/>
        </w:rPr>
        <w:t xml:space="preserve"> samhliða Rapamune</w:t>
      </w:r>
    </w:p>
    <w:p w14:paraId="2F6B755C" w14:textId="77777777" w:rsidR="00D870A4" w:rsidRPr="00536F55" w:rsidRDefault="00D870A4" w:rsidP="00CE1D47">
      <w:pPr>
        <w:widowControl w:val="0"/>
        <w:numPr>
          <w:ilvl w:val="12"/>
          <w:numId w:val="0"/>
        </w:numPr>
        <w:tabs>
          <w:tab w:val="left" w:pos="567"/>
          <w:tab w:val="left" w:pos="1134"/>
        </w:tabs>
        <w:ind w:right="-2"/>
        <w:rPr>
          <w:color w:val="000000" w:themeColor="text1"/>
        </w:rPr>
      </w:pPr>
    </w:p>
    <w:p w14:paraId="4882290E"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r w:rsidRPr="00536F55">
        <w:rPr>
          <w:color w:val="000000" w:themeColor="text1"/>
          <w:sz w:val="22"/>
          <w:szCs w:val="22"/>
          <w:lang w:val="is-IS"/>
        </w:rPr>
        <w:t>Látið lækninn eða lyfjafræðing vita um</w:t>
      </w:r>
      <w:r w:rsidR="00923841" w:rsidRPr="00536F55">
        <w:rPr>
          <w:color w:val="000000" w:themeColor="text1"/>
          <w:sz w:val="22"/>
          <w:szCs w:val="22"/>
          <w:lang w:val="is-IS"/>
        </w:rPr>
        <w:t xml:space="preserve"> öll</w:t>
      </w:r>
      <w:r w:rsidRPr="00536F55">
        <w:rPr>
          <w:color w:val="000000" w:themeColor="text1"/>
          <w:sz w:val="22"/>
          <w:szCs w:val="22"/>
          <w:lang w:val="is-IS"/>
        </w:rPr>
        <w:t xml:space="preserve"> önnur lyf sem eru notuð</w:t>
      </w:r>
      <w:r w:rsidR="00923841" w:rsidRPr="00536F55">
        <w:rPr>
          <w:color w:val="000000" w:themeColor="text1"/>
          <w:sz w:val="22"/>
          <w:szCs w:val="22"/>
          <w:lang w:val="is-IS"/>
        </w:rPr>
        <w:t>,</w:t>
      </w:r>
      <w:r w:rsidRPr="00536F55">
        <w:rPr>
          <w:color w:val="000000" w:themeColor="text1"/>
          <w:sz w:val="22"/>
          <w:szCs w:val="22"/>
          <w:lang w:val="is-IS"/>
        </w:rPr>
        <w:t xml:space="preserve"> hafa nýlega verið notuð</w:t>
      </w:r>
      <w:r w:rsidR="00923841" w:rsidRPr="00536F55">
        <w:rPr>
          <w:color w:val="000000" w:themeColor="text1"/>
          <w:sz w:val="22"/>
          <w:szCs w:val="22"/>
          <w:lang w:val="is-IS"/>
        </w:rPr>
        <w:t xml:space="preserve"> eða kynnu að verða notuð</w:t>
      </w:r>
      <w:r w:rsidRPr="00536F55">
        <w:rPr>
          <w:color w:val="000000" w:themeColor="text1"/>
          <w:sz w:val="22"/>
          <w:szCs w:val="22"/>
          <w:lang w:val="is-IS"/>
        </w:rPr>
        <w:t xml:space="preserve">. </w:t>
      </w:r>
    </w:p>
    <w:p w14:paraId="446DE7BC" w14:textId="77777777" w:rsidR="00387142" w:rsidRPr="00536F55" w:rsidRDefault="00387142" w:rsidP="00CE1D47">
      <w:pPr>
        <w:pStyle w:val="BodyText3"/>
        <w:keepNext/>
        <w:widowControl w:val="0"/>
        <w:tabs>
          <w:tab w:val="left" w:pos="567"/>
          <w:tab w:val="left" w:pos="1134"/>
        </w:tabs>
        <w:jc w:val="left"/>
        <w:rPr>
          <w:color w:val="000000" w:themeColor="text1"/>
          <w:sz w:val="22"/>
          <w:szCs w:val="22"/>
          <w:lang w:val="is-IS"/>
        </w:rPr>
      </w:pPr>
    </w:p>
    <w:p w14:paraId="475FF57B"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r w:rsidRPr="00536F55">
        <w:rPr>
          <w:color w:val="000000" w:themeColor="text1"/>
          <w:sz w:val="22"/>
          <w:szCs w:val="22"/>
          <w:lang w:val="is-IS"/>
        </w:rPr>
        <w:t>Sum lyf geta haft áhrif á verkun Rapamune og því þarf hugsanlega að aðlaga Rapamune skammta. Sérstaklega átt þú að láta lækni eða lyfjafræðing vita ef þú ert að taka eitthvað af eftirfarandi lyfjum:</w:t>
      </w:r>
    </w:p>
    <w:p w14:paraId="475955E3"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p>
    <w:p w14:paraId="4940B603"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Önnur ónæmisbælandi lyf</w:t>
      </w:r>
      <w:r w:rsidR="006A6CF2" w:rsidRPr="00536F55">
        <w:rPr>
          <w:color w:val="000000" w:themeColor="text1"/>
        </w:rPr>
        <w:t>.</w:t>
      </w:r>
    </w:p>
    <w:p w14:paraId="5293750B"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Sýkla- eða sveppalyf sem eru notuð við sýkingum t.d. klaritrómýcín, erýtrómýcín, telitr</w:t>
      </w:r>
      <w:r w:rsidR="00BC7861" w:rsidRPr="00536F55">
        <w:rPr>
          <w:color w:val="000000" w:themeColor="text1"/>
        </w:rPr>
        <w:t>ó</w:t>
      </w:r>
      <w:r w:rsidR="00904FD9" w:rsidRPr="00536F55">
        <w:rPr>
          <w:color w:val="000000" w:themeColor="text1"/>
        </w:rPr>
        <w:t xml:space="preserve">mýcín, tróleandómýcín, rifabútín, klótrímasól, flúkónasól, </w:t>
      </w:r>
      <w:r w:rsidR="00791688" w:rsidRPr="00536F55">
        <w:rPr>
          <w:color w:val="000000" w:themeColor="text1"/>
        </w:rPr>
        <w:t>í</w:t>
      </w:r>
      <w:r w:rsidR="00904FD9" w:rsidRPr="00536F55">
        <w:rPr>
          <w:color w:val="000000" w:themeColor="text1"/>
        </w:rPr>
        <w:t>trakónasól. Ekki er mælt með að Rapamune sé tekið með rifampicíni, ketókónasól</w:t>
      </w:r>
      <w:r w:rsidR="00BC7861" w:rsidRPr="00536F55">
        <w:rPr>
          <w:color w:val="000000" w:themeColor="text1"/>
        </w:rPr>
        <w:t>i</w:t>
      </w:r>
      <w:r w:rsidR="00904FD9" w:rsidRPr="00536F55">
        <w:rPr>
          <w:color w:val="000000" w:themeColor="text1"/>
        </w:rPr>
        <w:t xml:space="preserve"> eða vórikónasól</w:t>
      </w:r>
      <w:r w:rsidR="00BC7861" w:rsidRPr="00536F55">
        <w:rPr>
          <w:color w:val="000000" w:themeColor="text1"/>
        </w:rPr>
        <w:t>i</w:t>
      </w:r>
      <w:r w:rsidR="00904FD9" w:rsidRPr="00536F55">
        <w:rPr>
          <w:color w:val="000000" w:themeColor="text1"/>
        </w:rPr>
        <w:t>.</w:t>
      </w:r>
    </w:p>
    <w:p w14:paraId="7DFE0CAC"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Lyf við háum blóðþrýstingi eða lyf við hjartasjúkdómum þar með talið nicardipin, verapamíl og diltíasem</w:t>
      </w:r>
      <w:r w:rsidR="006A6CF2" w:rsidRPr="00536F55">
        <w:rPr>
          <w:color w:val="000000" w:themeColor="text1"/>
        </w:rPr>
        <w:t>.</w:t>
      </w:r>
    </w:p>
    <w:p w14:paraId="16390EFC"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Flogaveikilyf þar með talið karbamasepín, fenóbarbital,</w:t>
      </w:r>
      <w:r w:rsidR="00791688" w:rsidRPr="00536F55">
        <w:rPr>
          <w:color w:val="000000" w:themeColor="text1"/>
        </w:rPr>
        <w:t xml:space="preserve"> </w:t>
      </w:r>
      <w:r w:rsidR="00904FD9" w:rsidRPr="00536F55">
        <w:rPr>
          <w:color w:val="000000" w:themeColor="text1"/>
        </w:rPr>
        <w:t>fenýtóín</w:t>
      </w:r>
      <w:r w:rsidR="006A6CF2" w:rsidRPr="00536F55">
        <w:rPr>
          <w:color w:val="000000" w:themeColor="text1"/>
        </w:rPr>
        <w:t>.</w:t>
      </w:r>
    </w:p>
    <w:p w14:paraId="26008DA0"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Lyf sem notuð eru við meðhöndlun á magasári eða öðrum sjúkdómum í meltingarvegi eins og cisapríð, címetidín, metóklópramíð</w:t>
      </w:r>
      <w:r w:rsidR="006A6CF2" w:rsidRPr="00536F55">
        <w:rPr>
          <w:color w:val="000000" w:themeColor="text1"/>
        </w:rPr>
        <w:t>.</w:t>
      </w:r>
    </w:p>
    <w:p w14:paraId="7E45EFD0"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Brómókriptín (notað við meðhöndlun á Parkinsons sjúkdómi og ýmsum hormónatruflunum), danasól (notað við meðhöndlun kvensjúkdóma) eða próteasahemla (</w:t>
      </w:r>
      <w:r w:rsidR="003E539F" w:rsidRPr="00536F55">
        <w:rPr>
          <w:color w:val="000000" w:themeColor="text1"/>
        </w:rPr>
        <w:t>t.d. við HIV og lifrarbólgu</w:t>
      </w:r>
      <w:r w:rsidR="0078615A" w:rsidRPr="00536F55">
        <w:rPr>
          <w:color w:val="000000" w:themeColor="text1"/>
        </w:rPr>
        <w:t> </w:t>
      </w:r>
      <w:r w:rsidR="003E539F" w:rsidRPr="00536F55">
        <w:rPr>
          <w:color w:val="000000" w:themeColor="text1"/>
        </w:rPr>
        <w:t>C, eins og ritanovir, indinavir, boveprevir og telalprevir</w:t>
      </w:r>
      <w:r w:rsidR="00F76F48" w:rsidRPr="00536F55">
        <w:rPr>
          <w:color w:val="000000" w:themeColor="text1"/>
        </w:rPr>
        <w:t>)</w:t>
      </w:r>
      <w:r w:rsidR="003E539F" w:rsidRPr="00536F55">
        <w:rPr>
          <w:color w:val="000000" w:themeColor="text1"/>
        </w:rPr>
        <w:t>.</w:t>
      </w:r>
    </w:p>
    <w:p w14:paraId="5C0E03B5" w14:textId="77777777" w:rsidR="00904FD9" w:rsidRPr="00536F55" w:rsidRDefault="00520B2C"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Jóhannesarjurt </w:t>
      </w:r>
      <w:r w:rsidR="00904FD9" w:rsidRPr="00536F55">
        <w:rPr>
          <w:i/>
          <w:color w:val="000000" w:themeColor="text1"/>
        </w:rPr>
        <w:t>(Hypericum perforatum)</w:t>
      </w:r>
      <w:r w:rsidR="006A6CF2" w:rsidRPr="00536F55">
        <w:rPr>
          <w:i/>
          <w:color w:val="000000" w:themeColor="text1"/>
        </w:rPr>
        <w:t>.</w:t>
      </w:r>
    </w:p>
    <w:p w14:paraId="20B12E6B" w14:textId="77777777" w:rsidR="00112530" w:rsidRPr="00536F55" w:rsidRDefault="00112530"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letermovir (veirulyf sem notað er til fyrirbyggjandi meðferðar gegn veikindum af völdum cýtómegalóveiru).</w:t>
      </w:r>
    </w:p>
    <w:p w14:paraId="484E756B" w14:textId="634702F7" w:rsidR="00513CE1" w:rsidRPr="00536F55" w:rsidRDefault="00513CE1"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1D0F5B" w:rsidRPr="00536F55">
        <w:rPr>
          <w:color w:val="000000" w:themeColor="text1"/>
        </w:rPr>
        <w:t>K</w:t>
      </w:r>
      <w:r w:rsidRPr="00536F55">
        <w:rPr>
          <w:color w:val="000000" w:themeColor="text1"/>
        </w:rPr>
        <w:t>annab</w:t>
      </w:r>
      <w:r w:rsidR="001611AD" w:rsidRPr="00536F55">
        <w:rPr>
          <w:color w:val="000000" w:themeColor="text1"/>
        </w:rPr>
        <w:t>í</w:t>
      </w:r>
      <w:r w:rsidRPr="00536F55">
        <w:rPr>
          <w:color w:val="000000" w:themeColor="text1"/>
        </w:rPr>
        <w:t>d</w:t>
      </w:r>
      <w:r w:rsidR="0026314A" w:rsidRPr="00536F55">
        <w:rPr>
          <w:color w:val="000000" w:themeColor="text1"/>
        </w:rPr>
        <w:t>íó</w:t>
      </w:r>
      <w:r w:rsidRPr="00536F55">
        <w:rPr>
          <w:color w:val="000000" w:themeColor="text1"/>
        </w:rPr>
        <w:t xml:space="preserve">l (notað meðal annars </w:t>
      </w:r>
      <w:r w:rsidR="001D0F5B" w:rsidRPr="00536F55">
        <w:rPr>
          <w:color w:val="000000" w:themeColor="text1"/>
        </w:rPr>
        <w:t>til meðferðar á</w:t>
      </w:r>
      <w:r w:rsidRPr="00536F55">
        <w:rPr>
          <w:color w:val="000000" w:themeColor="text1"/>
        </w:rPr>
        <w:t xml:space="preserve"> flogum).</w:t>
      </w:r>
    </w:p>
    <w:p w14:paraId="04FB6CB5" w14:textId="77777777" w:rsidR="00904FD9" w:rsidRPr="00536F55" w:rsidRDefault="00904FD9" w:rsidP="00FA1825">
      <w:pPr>
        <w:widowControl w:val="0"/>
        <w:tabs>
          <w:tab w:val="left" w:pos="567"/>
          <w:tab w:val="left" w:pos="1134"/>
        </w:tabs>
        <w:ind w:right="-2"/>
        <w:rPr>
          <w:color w:val="000000" w:themeColor="text1"/>
        </w:rPr>
      </w:pPr>
    </w:p>
    <w:p w14:paraId="3C85FF45" w14:textId="77777777" w:rsidR="00904FD9" w:rsidRPr="00536F55" w:rsidRDefault="00904FD9" w:rsidP="00FA1825">
      <w:pPr>
        <w:widowControl w:val="0"/>
        <w:rPr>
          <w:color w:val="000000" w:themeColor="text1"/>
        </w:rPr>
      </w:pPr>
      <w:r w:rsidRPr="00536F55">
        <w:rPr>
          <w:color w:val="000000" w:themeColor="text1"/>
        </w:rPr>
        <w:t>Notkun á lifandi bóluefnum á að forðast meðan meðhöndlun með Rapamune stendur. Áður en bólusetning á sér stað á að láta lækninn eða lyfjafræðing vita um notkun Rapamune.</w:t>
      </w:r>
    </w:p>
    <w:p w14:paraId="7B9ED7A6" w14:textId="77777777" w:rsidR="00904FD9" w:rsidRPr="00536F55" w:rsidRDefault="00904FD9" w:rsidP="00FA1825">
      <w:pPr>
        <w:widowControl w:val="0"/>
        <w:tabs>
          <w:tab w:val="left" w:pos="567"/>
          <w:tab w:val="left" w:pos="1134"/>
        </w:tabs>
        <w:ind w:right="-2"/>
        <w:rPr>
          <w:color w:val="000000" w:themeColor="text1"/>
        </w:rPr>
      </w:pPr>
    </w:p>
    <w:p w14:paraId="17C3F67D" w14:textId="77777777" w:rsidR="00904FD9" w:rsidRPr="00536F55" w:rsidRDefault="00904FD9" w:rsidP="00FA1825">
      <w:pPr>
        <w:widowControl w:val="0"/>
        <w:tabs>
          <w:tab w:val="left" w:pos="567"/>
        </w:tabs>
        <w:autoSpaceDE w:val="0"/>
        <w:autoSpaceDN w:val="0"/>
        <w:adjustRightInd w:val="0"/>
        <w:rPr>
          <w:color w:val="000000" w:themeColor="text1"/>
        </w:rPr>
      </w:pPr>
      <w:r w:rsidRPr="00536F55">
        <w:rPr>
          <w:color w:val="000000" w:themeColor="text1"/>
        </w:rPr>
        <w:t>Notkun á Rapamune getur leitt til hækkaðra gilda kólesteróls og þríglýseríða (blóðfitu) í blóði, sem nauðsynlegt getur verið að meðhöndla. Lyf sem þekkt eru sem „statin” og „fíbröt” og notuð eru við hækkuðu kólesteróli og þríglýseríðum hafa verið tengd aukinni hættu á rákvöðvalýsu (rhabd</w:t>
      </w:r>
      <w:r w:rsidR="00BC7861" w:rsidRPr="00536F55">
        <w:rPr>
          <w:color w:val="000000" w:themeColor="text1"/>
        </w:rPr>
        <w:t>o</w:t>
      </w:r>
      <w:r w:rsidRPr="00536F55">
        <w:rPr>
          <w:color w:val="000000" w:themeColor="text1"/>
        </w:rPr>
        <w:t>myolysis). Láttu lækninn vita ef þú tekur inn blóðfitulækkandi lyf.</w:t>
      </w:r>
    </w:p>
    <w:p w14:paraId="53D3E490" w14:textId="77777777" w:rsidR="00904FD9" w:rsidRPr="00536F55" w:rsidRDefault="00904FD9" w:rsidP="00FA1825">
      <w:pPr>
        <w:widowControl w:val="0"/>
        <w:tabs>
          <w:tab w:val="left" w:pos="567"/>
        </w:tabs>
        <w:autoSpaceDE w:val="0"/>
        <w:autoSpaceDN w:val="0"/>
        <w:adjustRightInd w:val="0"/>
        <w:rPr>
          <w:color w:val="000000" w:themeColor="text1"/>
        </w:rPr>
      </w:pPr>
    </w:p>
    <w:p w14:paraId="02F44946" w14:textId="77777777" w:rsidR="00904FD9" w:rsidRPr="00536F55" w:rsidRDefault="00904FD9" w:rsidP="00FA1825">
      <w:pPr>
        <w:widowControl w:val="0"/>
        <w:tabs>
          <w:tab w:val="left" w:pos="567"/>
        </w:tabs>
        <w:autoSpaceDE w:val="0"/>
        <w:autoSpaceDN w:val="0"/>
        <w:adjustRightInd w:val="0"/>
        <w:rPr>
          <w:color w:val="000000" w:themeColor="text1"/>
        </w:rPr>
      </w:pPr>
      <w:r w:rsidRPr="00536F55">
        <w:rPr>
          <w:color w:val="000000" w:themeColor="text1"/>
        </w:rPr>
        <w:t>Samsett notkun Rapamune og ACE (angiotensin-converting enzyme) hemla (lyfjaflokkur notaður til að lækka blóðþrýsting) getur valdið ofnæmisviðbrögðum. Láttu lækninn vita ef þú ert að taka eitthvert þessara lyfja.</w:t>
      </w:r>
    </w:p>
    <w:p w14:paraId="70ABB78D" w14:textId="77777777" w:rsidR="00904FD9" w:rsidRPr="00536F55" w:rsidRDefault="00904FD9">
      <w:pPr>
        <w:widowControl w:val="0"/>
        <w:rPr>
          <w:color w:val="000000" w:themeColor="text1"/>
        </w:rPr>
      </w:pPr>
    </w:p>
    <w:p w14:paraId="06AD941D" w14:textId="77777777" w:rsidR="00904FD9" w:rsidRPr="00536F55" w:rsidRDefault="003E539F" w:rsidP="00EE4969">
      <w:pPr>
        <w:widowControl w:val="0"/>
        <w:numPr>
          <w:ilvl w:val="12"/>
          <w:numId w:val="0"/>
        </w:numPr>
        <w:rPr>
          <w:b/>
          <w:color w:val="000000" w:themeColor="text1"/>
        </w:rPr>
      </w:pPr>
      <w:r w:rsidRPr="00536F55">
        <w:rPr>
          <w:b/>
          <w:color w:val="000000" w:themeColor="text1"/>
        </w:rPr>
        <w:t xml:space="preserve">Notkun </w:t>
      </w:r>
      <w:r w:rsidR="00904FD9" w:rsidRPr="00536F55">
        <w:rPr>
          <w:b/>
          <w:color w:val="000000" w:themeColor="text1"/>
        </w:rPr>
        <w:t>Rapamune með mat eða drykk</w:t>
      </w:r>
    </w:p>
    <w:p w14:paraId="4C17D8B4" w14:textId="77777777" w:rsidR="007F2696" w:rsidRPr="00536F55" w:rsidRDefault="007F2696" w:rsidP="00A66E9E">
      <w:pPr>
        <w:pStyle w:val="BodyText"/>
        <w:spacing w:after="0"/>
        <w:rPr>
          <w:color w:val="000000" w:themeColor="text1"/>
          <w:lang w:val="is-IS"/>
        </w:rPr>
      </w:pPr>
    </w:p>
    <w:p w14:paraId="49E145C2" w14:textId="77777777" w:rsidR="00904FD9" w:rsidRPr="00536F55" w:rsidRDefault="00904FD9" w:rsidP="00FA1825">
      <w:pPr>
        <w:widowControl w:val="0"/>
        <w:tabs>
          <w:tab w:val="left" w:pos="567"/>
          <w:tab w:val="left" w:pos="1134"/>
        </w:tabs>
        <w:rPr>
          <w:color w:val="000000" w:themeColor="text1"/>
        </w:rPr>
      </w:pPr>
      <w:r w:rsidRPr="00536F55">
        <w:rPr>
          <w:color w:val="000000" w:themeColor="text1"/>
        </w:rPr>
        <w:t xml:space="preserve">Rapamune á alltaf að taka inn á sama hátt, annaðhvort með eða án matar. Ef þú kýst að taka Rapamune með mat, áttu alltaf að taka það með mat. Ef þú vilt heldur taka Rapamune án matar, áttu alltaf að taka </w:t>
      </w:r>
      <w:r w:rsidRPr="00536F55">
        <w:rPr>
          <w:color w:val="000000" w:themeColor="text1"/>
        </w:rPr>
        <w:lastRenderedPageBreak/>
        <w:t>það án matar. Matur getur haft áhrif á hversu mikið magn af lyfinu kemst inn í blóðrásina og ef lyfið er alltaf tekið inn á sama hátt, verða blóðgildi Rapamune stöðugri.</w:t>
      </w:r>
    </w:p>
    <w:p w14:paraId="623E118B" w14:textId="77777777" w:rsidR="00904FD9" w:rsidRPr="00536F55" w:rsidRDefault="00904FD9" w:rsidP="00FA1825">
      <w:pPr>
        <w:widowControl w:val="0"/>
        <w:tabs>
          <w:tab w:val="left" w:pos="567"/>
          <w:tab w:val="left" w:pos="1134"/>
        </w:tabs>
        <w:rPr>
          <w:color w:val="000000" w:themeColor="text1"/>
        </w:rPr>
      </w:pPr>
    </w:p>
    <w:p w14:paraId="0233FB2F" w14:textId="77777777" w:rsidR="00904FD9" w:rsidRPr="00536F55" w:rsidRDefault="00904FD9">
      <w:pPr>
        <w:widowControl w:val="0"/>
        <w:rPr>
          <w:color w:val="000000" w:themeColor="text1"/>
        </w:rPr>
      </w:pPr>
      <w:r w:rsidRPr="00536F55">
        <w:rPr>
          <w:color w:val="000000" w:themeColor="text1"/>
        </w:rPr>
        <w:t>Rapamune á ekki að taka með greipaldinsafa.</w:t>
      </w:r>
    </w:p>
    <w:p w14:paraId="1F37ECF4" w14:textId="77777777" w:rsidR="00904FD9" w:rsidRPr="00536F55" w:rsidRDefault="00904FD9">
      <w:pPr>
        <w:widowControl w:val="0"/>
        <w:rPr>
          <w:color w:val="000000" w:themeColor="text1"/>
        </w:rPr>
      </w:pPr>
    </w:p>
    <w:p w14:paraId="3F8A0CEF" w14:textId="77777777" w:rsidR="00904FD9" w:rsidRPr="00536F55" w:rsidRDefault="00904FD9" w:rsidP="00EE4969">
      <w:pPr>
        <w:widowControl w:val="0"/>
        <w:numPr>
          <w:ilvl w:val="12"/>
          <w:numId w:val="0"/>
        </w:numPr>
        <w:rPr>
          <w:b/>
          <w:color w:val="000000" w:themeColor="text1"/>
        </w:rPr>
      </w:pPr>
      <w:r w:rsidRPr="00536F55">
        <w:rPr>
          <w:b/>
          <w:color w:val="000000" w:themeColor="text1"/>
        </w:rPr>
        <w:t>Meðganga</w:t>
      </w:r>
      <w:r w:rsidR="001C5CF8" w:rsidRPr="00536F55">
        <w:rPr>
          <w:b/>
          <w:color w:val="000000" w:themeColor="text1"/>
        </w:rPr>
        <w:t>,</w:t>
      </w:r>
      <w:r w:rsidRPr="00536F55">
        <w:rPr>
          <w:b/>
          <w:color w:val="000000" w:themeColor="text1"/>
        </w:rPr>
        <w:t xml:space="preserve"> brjóstagjöf</w:t>
      </w:r>
      <w:r w:rsidR="001C5CF8" w:rsidRPr="00536F55">
        <w:rPr>
          <w:b/>
          <w:color w:val="000000" w:themeColor="text1"/>
        </w:rPr>
        <w:t xml:space="preserve"> og frjósemi</w:t>
      </w:r>
    </w:p>
    <w:p w14:paraId="2E1EF176" w14:textId="77777777" w:rsidR="007F2696" w:rsidRPr="00536F55" w:rsidRDefault="007F2696" w:rsidP="00D870A4">
      <w:pPr>
        <w:keepNext/>
        <w:widowControl w:val="0"/>
        <w:numPr>
          <w:ilvl w:val="12"/>
          <w:numId w:val="0"/>
        </w:numPr>
        <w:rPr>
          <w:b/>
          <w:color w:val="000000" w:themeColor="text1"/>
        </w:rPr>
      </w:pPr>
    </w:p>
    <w:p w14:paraId="7421FE07" w14:textId="77777777" w:rsidR="00904FD9" w:rsidRPr="00536F55" w:rsidRDefault="00904FD9" w:rsidP="00D870A4">
      <w:pPr>
        <w:keepNext/>
        <w:widowControl w:val="0"/>
        <w:numPr>
          <w:ilvl w:val="12"/>
          <w:numId w:val="0"/>
        </w:numPr>
        <w:rPr>
          <w:color w:val="000000" w:themeColor="text1"/>
        </w:rPr>
      </w:pPr>
      <w:r w:rsidRPr="00536F55">
        <w:rPr>
          <w:color w:val="000000" w:themeColor="text1"/>
        </w:rPr>
        <w:t>Rapamune á ekki að nota á meðgöngu nema brýna nauðsyn beri til. Þú verður að nota örugga getnaðarvörn meðan þú ert á Rapamune og í 12</w:t>
      </w:r>
      <w:r w:rsidR="00606FC6" w:rsidRPr="00536F55">
        <w:rPr>
          <w:color w:val="000000" w:themeColor="text1"/>
        </w:rPr>
        <w:t> </w:t>
      </w:r>
      <w:r w:rsidRPr="00536F55">
        <w:rPr>
          <w:color w:val="000000" w:themeColor="text1"/>
        </w:rPr>
        <w:t xml:space="preserve">vikur eftir að meðferð lýkur. </w:t>
      </w:r>
      <w:r w:rsidR="00E17518" w:rsidRPr="00536F55">
        <w:rPr>
          <w:noProof/>
          <w:color w:val="000000" w:themeColor="text1"/>
        </w:rPr>
        <w:t>Við meðgöngu, brjóstagjöf, grun um þungun eða ef þungun er fyrirhuguð skal leita ráða hjá lækninum eða</w:t>
      </w:r>
      <w:r w:rsidR="00103090" w:rsidRPr="00536F55">
        <w:rPr>
          <w:noProof/>
          <w:color w:val="000000" w:themeColor="text1"/>
        </w:rPr>
        <w:t xml:space="preserve"> </w:t>
      </w:r>
      <w:r w:rsidR="00E17518" w:rsidRPr="00536F55">
        <w:rPr>
          <w:noProof/>
          <w:color w:val="000000" w:themeColor="text1"/>
        </w:rPr>
        <w:t>lyfjafræðingi áður en lyfið er notað.</w:t>
      </w:r>
    </w:p>
    <w:p w14:paraId="571B3B4B" w14:textId="77777777" w:rsidR="00904FD9" w:rsidRPr="00536F55" w:rsidDel="005E11B5" w:rsidRDefault="00904FD9" w:rsidP="00FA1825">
      <w:pPr>
        <w:widowControl w:val="0"/>
        <w:numPr>
          <w:ilvl w:val="12"/>
          <w:numId w:val="0"/>
        </w:numPr>
        <w:tabs>
          <w:tab w:val="left" w:pos="567"/>
          <w:tab w:val="left" w:pos="1134"/>
        </w:tabs>
        <w:rPr>
          <w:color w:val="000000" w:themeColor="text1"/>
        </w:rPr>
      </w:pPr>
    </w:p>
    <w:p w14:paraId="4ABE83B0" w14:textId="77777777" w:rsidR="00904FD9" w:rsidRPr="00536F55" w:rsidRDefault="00904FD9" w:rsidP="00FA1825">
      <w:pPr>
        <w:widowControl w:val="0"/>
        <w:numPr>
          <w:ilvl w:val="12"/>
          <w:numId w:val="0"/>
        </w:numPr>
        <w:tabs>
          <w:tab w:val="left" w:pos="567"/>
          <w:tab w:val="left" w:pos="1134"/>
        </w:tabs>
        <w:rPr>
          <w:color w:val="000000" w:themeColor="text1"/>
        </w:rPr>
      </w:pPr>
      <w:r w:rsidRPr="00536F55">
        <w:rPr>
          <w:color w:val="000000" w:themeColor="text1"/>
        </w:rPr>
        <w:t>Ekki er vitað hvort Rapamune berst í brjóstamjólk. Konur sem taka Rapamune eiga ekki að vera með barn á brjósti.</w:t>
      </w:r>
    </w:p>
    <w:p w14:paraId="09CECFCE" w14:textId="77777777" w:rsidR="00904FD9" w:rsidRPr="00536F55" w:rsidRDefault="00904FD9">
      <w:pPr>
        <w:widowControl w:val="0"/>
        <w:numPr>
          <w:ilvl w:val="12"/>
          <w:numId w:val="0"/>
        </w:numPr>
        <w:rPr>
          <w:color w:val="000000" w:themeColor="text1"/>
        </w:rPr>
      </w:pPr>
    </w:p>
    <w:p w14:paraId="5E06D5A5" w14:textId="77777777" w:rsidR="00904FD9" w:rsidRPr="00536F55" w:rsidRDefault="00904FD9" w:rsidP="00FA1825">
      <w:pPr>
        <w:widowControl w:val="0"/>
        <w:numPr>
          <w:ilvl w:val="12"/>
          <w:numId w:val="0"/>
        </w:numPr>
        <w:ind w:right="-2"/>
        <w:rPr>
          <w:caps/>
          <w:color w:val="000000" w:themeColor="text1"/>
        </w:rPr>
      </w:pPr>
      <w:r w:rsidRPr="00536F55">
        <w:rPr>
          <w:color w:val="000000" w:themeColor="text1"/>
        </w:rPr>
        <w:t>Léleg sæðismyndun hefur tengst notkun Rapamune, en hún verður venjulega aftur eðlileg eftir að notkun er hætt.</w:t>
      </w:r>
    </w:p>
    <w:p w14:paraId="473F038B" w14:textId="77777777" w:rsidR="00904FD9" w:rsidRPr="00536F55" w:rsidRDefault="00904FD9">
      <w:pPr>
        <w:widowControl w:val="0"/>
        <w:numPr>
          <w:ilvl w:val="12"/>
          <w:numId w:val="0"/>
        </w:numPr>
        <w:rPr>
          <w:b/>
          <w:color w:val="000000" w:themeColor="text1"/>
        </w:rPr>
      </w:pPr>
    </w:p>
    <w:p w14:paraId="5777B4DA" w14:textId="77777777" w:rsidR="00904FD9" w:rsidRPr="00536F55" w:rsidRDefault="00904FD9">
      <w:pPr>
        <w:widowControl w:val="0"/>
        <w:numPr>
          <w:ilvl w:val="12"/>
          <w:numId w:val="0"/>
        </w:numPr>
        <w:rPr>
          <w:b/>
          <w:color w:val="000000" w:themeColor="text1"/>
        </w:rPr>
      </w:pPr>
      <w:r w:rsidRPr="00536F55">
        <w:rPr>
          <w:b/>
          <w:color w:val="000000" w:themeColor="text1"/>
        </w:rPr>
        <w:t xml:space="preserve">Akstur og notkun véla </w:t>
      </w:r>
    </w:p>
    <w:p w14:paraId="2661E25E" w14:textId="77777777" w:rsidR="007F2696" w:rsidRPr="00536F55" w:rsidRDefault="007F2696">
      <w:pPr>
        <w:widowControl w:val="0"/>
        <w:numPr>
          <w:ilvl w:val="12"/>
          <w:numId w:val="0"/>
        </w:numPr>
        <w:rPr>
          <w:b/>
          <w:color w:val="000000" w:themeColor="text1"/>
        </w:rPr>
      </w:pPr>
    </w:p>
    <w:p w14:paraId="1435FB74" w14:textId="77777777" w:rsidR="00904FD9" w:rsidRPr="00536F55" w:rsidRDefault="00904FD9" w:rsidP="00FA1825">
      <w:pPr>
        <w:pStyle w:val="BodyTextIndent"/>
        <w:widowControl w:val="0"/>
        <w:numPr>
          <w:ilvl w:val="12"/>
          <w:numId w:val="0"/>
        </w:numPr>
        <w:tabs>
          <w:tab w:val="left" w:pos="567"/>
          <w:tab w:val="left" w:pos="1134"/>
        </w:tabs>
        <w:rPr>
          <w:b/>
          <w:color w:val="000000" w:themeColor="text1"/>
          <w:sz w:val="22"/>
          <w:szCs w:val="22"/>
          <w:lang w:val="is-IS"/>
        </w:rPr>
      </w:pPr>
      <w:r w:rsidRPr="00536F55">
        <w:rPr>
          <w:color w:val="000000" w:themeColor="text1"/>
          <w:sz w:val="22"/>
          <w:szCs w:val="22"/>
          <w:lang w:val="is-IS"/>
        </w:rPr>
        <w:t>Þó ekki sé búist við að Rapamune meðhöndlun hafi áhrif á hæfni til aksturs, skalt þú ráðfæra þig við lækni, ef þú hefur einhverjar áhyggjur.</w:t>
      </w:r>
    </w:p>
    <w:p w14:paraId="75FC59AB" w14:textId="77777777" w:rsidR="00904FD9" w:rsidRPr="00536F55" w:rsidRDefault="00904FD9">
      <w:pPr>
        <w:pStyle w:val="BodyTextIndent"/>
        <w:widowControl w:val="0"/>
        <w:numPr>
          <w:ilvl w:val="12"/>
          <w:numId w:val="0"/>
        </w:numPr>
        <w:rPr>
          <w:color w:val="000000" w:themeColor="text1"/>
          <w:sz w:val="22"/>
          <w:szCs w:val="22"/>
          <w:lang w:val="is-IS"/>
        </w:rPr>
      </w:pPr>
    </w:p>
    <w:p w14:paraId="6D08EEBA" w14:textId="77777777" w:rsidR="00904FD9" w:rsidRPr="00536F55" w:rsidRDefault="00904FD9" w:rsidP="00EE4969">
      <w:pPr>
        <w:widowControl w:val="0"/>
        <w:numPr>
          <w:ilvl w:val="12"/>
          <w:numId w:val="0"/>
        </w:numPr>
        <w:rPr>
          <w:b/>
          <w:color w:val="000000" w:themeColor="text1"/>
        </w:rPr>
      </w:pPr>
      <w:r w:rsidRPr="00536F55">
        <w:rPr>
          <w:b/>
          <w:color w:val="000000" w:themeColor="text1"/>
        </w:rPr>
        <w:t>Rapamune</w:t>
      </w:r>
      <w:r w:rsidR="001C5CF8" w:rsidRPr="00536F55">
        <w:rPr>
          <w:b/>
          <w:color w:val="000000" w:themeColor="text1"/>
        </w:rPr>
        <w:t xml:space="preserve"> inniheldur etanól (alkóhól)</w:t>
      </w:r>
    </w:p>
    <w:p w14:paraId="0ABB4E49" w14:textId="77777777" w:rsidR="007F2696" w:rsidRPr="00536F55" w:rsidRDefault="007F2696" w:rsidP="00A66E9E">
      <w:pPr>
        <w:pStyle w:val="BodyText"/>
        <w:spacing w:after="0"/>
        <w:rPr>
          <w:rFonts w:eastAsia="Arial Unicode MS"/>
          <w:color w:val="000000" w:themeColor="text1"/>
          <w:lang w:val="is-IS"/>
        </w:rPr>
      </w:pPr>
    </w:p>
    <w:p w14:paraId="4EB6EB9C" w14:textId="77777777" w:rsidR="00904FD9" w:rsidRPr="00536F55" w:rsidRDefault="00904FD9">
      <w:pPr>
        <w:widowControl w:val="0"/>
        <w:ind w:right="-29"/>
        <w:rPr>
          <w:color w:val="000000" w:themeColor="text1"/>
        </w:rPr>
      </w:pPr>
      <w:r w:rsidRPr="00536F55">
        <w:rPr>
          <w:color w:val="000000" w:themeColor="text1"/>
        </w:rPr>
        <w:t xml:space="preserve">Rapamune inniheldur </w:t>
      </w:r>
      <w:r w:rsidR="00500615" w:rsidRPr="00536F55">
        <w:rPr>
          <w:color w:val="000000" w:themeColor="text1"/>
        </w:rPr>
        <w:t xml:space="preserve">allt að </w:t>
      </w:r>
      <w:r w:rsidR="00202D35" w:rsidRPr="00536F55">
        <w:rPr>
          <w:color w:val="000000" w:themeColor="text1"/>
        </w:rPr>
        <w:t>3,17</w:t>
      </w:r>
      <w:r w:rsidRPr="00536F55">
        <w:rPr>
          <w:color w:val="000000" w:themeColor="text1"/>
        </w:rPr>
        <w:t>% etanól</w:t>
      </w:r>
      <w:r w:rsidR="00112028" w:rsidRPr="00536F55">
        <w:rPr>
          <w:color w:val="000000" w:themeColor="text1"/>
        </w:rPr>
        <w:t xml:space="preserve"> (alkóhól) miðað við heildarrúmmál</w:t>
      </w:r>
      <w:r w:rsidRPr="00536F55">
        <w:rPr>
          <w:color w:val="000000" w:themeColor="text1"/>
        </w:rPr>
        <w:t xml:space="preserve">. </w:t>
      </w:r>
      <w:r w:rsidR="00112028" w:rsidRPr="00536F55">
        <w:rPr>
          <w:color w:val="000000" w:themeColor="text1"/>
        </w:rPr>
        <w:t>6 mg upphafsskammtur</w:t>
      </w:r>
      <w:r w:rsidRPr="00536F55">
        <w:rPr>
          <w:color w:val="000000" w:themeColor="text1"/>
        </w:rPr>
        <w:t xml:space="preserve"> inniheldur allt að </w:t>
      </w:r>
      <w:r w:rsidR="00FA33D6" w:rsidRPr="00536F55">
        <w:rPr>
          <w:color w:val="000000" w:themeColor="text1"/>
        </w:rPr>
        <w:t>1</w:t>
      </w:r>
      <w:r w:rsidRPr="00536F55">
        <w:rPr>
          <w:color w:val="000000" w:themeColor="text1"/>
        </w:rPr>
        <w:t>50</w:t>
      </w:r>
      <w:r w:rsidR="00FA33D6" w:rsidRPr="00536F55">
        <w:rPr>
          <w:color w:val="000000" w:themeColor="text1"/>
        </w:rPr>
        <w:t> </w:t>
      </w:r>
      <w:r w:rsidRPr="00536F55">
        <w:rPr>
          <w:color w:val="000000" w:themeColor="text1"/>
        </w:rPr>
        <w:t>mg af alkóhóli</w:t>
      </w:r>
      <w:r w:rsidR="00FA33D6" w:rsidRPr="00536F55">
        <w:rPr>
          <w:color w:val="000000" w:themeColor="text1"/>
        </w:rPr>
        <w:t xml:space="preserve"> sem samsvarar </w:t>
      </w:r>
      <w:r w:rsidR="00202D35" w:rsidRPr="00536F55">
        <w:rPr>
          <w:color w:val="000000" w:themeColor="text1"/>
        </w:rPr>
        <w:t>3,80 </w:t>
      </w:r>
      <w:r w:rsidR="00FA33D6" w:rsidRPr="00536F55">
        <w:rPr>
          <w:color w:val="000000" w:themeColor="text1"/>
        </w:rPr>
        <w:t xml:space="preserve">ml af bjór eða </w:t>
      </w:r>
      <w:r w:rsidR="00202D35" w:rsidRPr="00536F55">
        <w:rPr>
          <w:color w:val="000000" w:themeColor="text1"/>
        </w:rPr>
        <w:t>1,58 </w:t>
      </w:r>
      <w:r w:rsidR="00FA33D6" w:rsidRPr="00536F55">
        <w:rPr>
          <w:color w:val="000000" w:themeColor="text1"/>
        </w:rPr>
        <w:t xml:space="preserve">ml af </w:t>
      </w:r>
      <w:r w:rsidR="00500615" w:rsidRPr="00536F55">
        <w:rPr>
          <w:color w:val="000000" w:themeColor="text1"/>
        </w:rPr>
        <w:t>létt</w:t>
      </w:r>
      <w:r w:rsidR="00FA33D6" w:rsidRPr="00536F55">
        <w:rPr>
          <w:color w:val="000000" w:themeColor="text1"/>
        </w:rPr>
        <w:t>víni</w:t>
      </w:r>
      <w:r w:rsidRPr="00536F55">
        <w:rPr>
          <w:color w:val="000000" w:themeColor="text1"/>
        </w:rPr>
        <w:t xml:space="preserve">. </w:t>
      </w:r>
      <w:r w:rsidR="00FA33D6" w:rsidRPr="00536F55">
        <w:rPr>
          <w:color w:val="000000" w:themeColor="text1"/>
        </w:rPr>
        <w:t>Slíkt magn a</w:t>
      </w:r>
      <w:r w:rsidRPr="00536F55">
        <w:rPr>
          <w:color w:val="000000" w:themeColor="text1"/>
        </w:rPr>
        <w:t>lkóhól</w:t>
      </w:r>
      <w:r w:rsidR="00FA33D6" w:rsidRPr="00536F55">
        <w:rPr>
          <w:color w:val="000000" w:themeColor="text1"/>
        </w:rPr>
        <w:t>s</w:t>
      </w:r>
      <w:r w:rsidRPr="00536F55">
        <w:rPr>
          <w:color w:val="000000" w:themeColor="text1"/>
        </w:rPr>
        <w:t xml:space="preserve"> getur verið skaðlegt fyrir alkóhólista, svo og </w:t>
      </w:r>
      <w:r w:rsidR="00881438" w:rsidRPr="00536F55">
        <w:rPr>
          <w:color w:val="000000" w:themeColor="text1"/>
        </w:rPr>
        <w:t>barnshafa</w:t>
      </w:r>
      <w:r w:rsidR="00BA1008" w:rsidRPr="00536F55">
        <w:rPr>
          <w:color w:val="000000" w:themeColor="text1"/>
        </w:rPr>
        <w:t>n</w:t>
      </w:r>
      <w:r w:rsidR="00881438" w:rsidRPr="00536F55">
        <w:rPr>
          <w:color w:val="000000" w:themeColor="text1"/>
        </w:rPr>
        <w:t xml:space="preserve">di konur </w:t>
      </w:r>
      <w:r w:rsidR="0082783F" w:rsidRPr="00536F55">
        <w:rPr>
          <w:color w:val="000000" w:themeColor="text1"/>
        </w:rPr>
        <w:t>og</w:t>
      </w:r>
      <w:r w:rsidR="00881438" w:rsidRPr="00536F55">
        <w:rPr>
          <w:color w:val="000000" w:themeColor="text1"/>
        </w:rPr>
        <w:t xml:space="preserve"> konur með barn á brjósti, </w:t>
      </w:r>
      <w:r w:rsidRPr="00536F55">
        <w:rPr>
          <w:color w:val="000000" w:themeColor="text1"/>
        </w:rPr>
        <w:t>börn</w:t>
      </w:r>
      <w:r w:rsidR="00FA33D6" w:rsidRPr="00536F55">
        <w:rPr>
          <w:color w:val="000000" w:themeColor="text1"/>
        </w:rPr>
        <w:t xml:space="preserve"> og áhættuhópa eins og sjúklinga með lifrarsjúkdóm eða flogaveiki</w:t>
      </w:r>
      <w:r w:rsidRPr="00536F55">
        <w:rPr>
          <w:color w:val="000000" w:themeColor="text1"/>
        </w:rPr>
        <w:t>. Alkóhól getur breytt eða aukið verkun annarra lyfja.</w:t>
      </w:r>
    </w:p>
    <w:p w14:paraId="5A799623" w14:textId="77777777" w:rsidR="00387142" w:rsidRPr="00536F55" w:rsidRDefault="00387142">
      <w:pPr>
        <w:widowControl w:val="0"/>
        <w:ind w:right="-29"/>
        <w:rPr>
          <w:color w:val="000000" w:themeColor="text1"/>
        </w:rPr>
      </w:pPr>
    </w:p>
    <w:p w14:paraId="0581AE16" w14:textId="77777777" w:rsidR="00904FD9" w:rsidRPr="00536F55" w:rsidRDefault="00FA33D6">
      <w:pPr>
        <w:widowControl w:val="0"/>
        <w:ind w:right="-2"/>
        <w:rPr>
          <w:color w:val="000000" w:themeColor="text1"/>
        </w:rPr>
      </w:pPr>
      <w:r w:rsidRPr="00536F55">
        <w:rPr>
          <w:color w:val="000000" w:themeColor="text1"/>
        </w:rPr>
        <w:t>4 mg eða lægri viðhaldsskammtur inniheldur lítið magn etanóls (10</w:t>
      </w:r>
      <w:r w:rsidR="00500615" w:rsidRPr="00536F55">
        <w:rPr>
          <w:color w:val="000000" w:themeColor="text1"/>
        </w:rPr>
        <w:t>0</w:t>
      </w:r>
      <w:r w:rsidRPr="00536F55">
        <w:rPr>
          <w:color w:val="000000" w:themeColor="text1"/>
        </w:rPr>
        <w:t> mg eða minna) sem ólíklegt er að geti valdið skaða.</w:t>
      </w:r>
    </w:p>
    <w:p w14:paraId="5B002EA6" w14:textId="77777777" w:rsidR="00904FD9" w:rsidRPr="00536F55" w:rsidRDefault="00904FD9">
      <w:pPr>
        <w:widowControl w:val="0"/>
        <w:ind w:right="-2"/>
        <w:rPr>
          <w:color w:val="000000" w:themeColor="text1"/>
        </w:rPr>
      </w:pPr>
    </w:p>
    <w:p w14:paraId="310A7A09" w14:textId="77777777" w:rsidR="005865DF" w:rsidRPr="00536F55" w:rsidRDefault="005865DF">
      <w:pPr>
        <w:widowControl w:val="0"/>
        <w:ind w:right="-2"/>
        <w:rPr>
          <w:color w:val="000000" w:themeColor="text1"/>
        </w:rPr>
      </w:pPr>
    </w:p>
    <w:p w14:paraId="79F87C0A" w14:textId="77777777" w:rsidR="00904FD9" w:rsidRPr="00536F55" w:rsidRDefault="00904FD9">
      <w:pPr>
        <w:widowControl w:val="0"/>
        <w:ind w:left="540" w:right="-2" w:hanging="540"/>
        <w:rPr>
          <w:color w:val="000000" w:themeColor="text1"/>
        </w:rPr>
      </w:pPr>
      <w:r w:rsidRPr="00536F55">
        <w:rPr>
          <w:b/>
          <w:color w:val="000000" w:themeColor="text1"/>
        </w:rPr>
        <w:t>3.</w:t>
      </w:r>
      <w:r w:rsidRPr="00536F55">
        <w:rPr>
          <w:b/>
          <w:color w:val="000000" w:themeColor="text1"/>
        </w:rPr>
        <w:tab/>
      </w:r>
      <w:r w:rsidR="003E539F" w:rsidRPr="00536F55">
        <w:rPr>
          <w:b/>
          <w:color w:val="000000" w:themeColor="text1"/>
        </w:rPr>
        <w:t>Hvernig nota á Rapamune</w:t>
      </w:r>
    </w:p>
    <w:p w14:paraId="4CBB847E" w14:textId="77777777" w:rsidR="00904FD9" w:rsidRPr="00536F55" w:rsidRDefault="00904FD9">
      <w:pPr>
        <w:widowControl w:val="0"/>
        <w:ind w:right="-2"/>
        <w:rPr>
          <w:color w:val="000000" w:themeColor="text1"/>
        </w:rPr>
      </w:pPr>
    </w:p>
    <w:p w14:paraId="50D6AF2A" w14:textId="77777777" w:rsidR="00904FD9" w:rsidRPr="00536F55" w:rsidRDefault="003E539F">
      <w:pPr>
        <w:widowControl w:val="0"/>
        <w:ind w:right="-2"/>
        <w:rPr>
          <w:color w:val="000000" w:themeColor="text1"/>
        </w:rPr>
      </w:pPr>
      <w:r w:rsidRPr="00536F55">
        <w:rPr>
          <w:color w:val="000000" w:themeColor="text1"/>
        </w:rPr>
        <w:t xml:space="preserve">Notið </w:t>
      </w:r>
      <w:r w:rsidR="00904FD9" w:rsidRPr="00536F55">
        <w:rPr>
          <w:color w:val="000000" w:themeColor="text1"/>
        </w:rPr>
        <w:t>lyfið alltaf eins og læknirinn</w:t>
      </w:r>
      <w:r w:rsidRPr="00536F55">
        <w:rPr>
          <w:color w:val="000000" w:themeColor="text1"/>
        </w:rPr>
        <w:t xml:space="preserve"> eða lyfjafræðingur</w:t>
      </w:r>
      <w:r w:rsidR="00904FD9" w:rsidRPr="00536F55">
        <w:rPr>
          <w:color w:val="000000" w:themeColor="text1"/>
        </w:rPr>
        <w:t xml:space="preserve"> hefur sagt til um. Ef ekki </w:t>
      </w:r>
      <w:r w:rsidRPr="00536F55">
        <w:rPr>
          <w:color w:val="000000" w:themeColor="text1"/>
        </w:rPr>
        <w:t>er ljóst</w:t>
      </w:r>
      <w:r w:rsidR="00904FD9" w:rsidRPr="00536F55">
        <w:rPr>
          <w:color w:val="000000" w:themeColor="text1"/>
        </w:rPr>
        <w:t xml:space="preserve"> hvernig</w:t>
      </w:r>
      <w:r w:rsidRPr="00536F55">
        <w:rPr>
          <w:color w:val="000000" w:themeColor="text1"/>
        </w:rPr>
        <w:t xml:space="preserve"> </w:t>
      </w:r>
      <w:r w:rsidR="00904FD9" w:rsidRPr="00536F55">
        <w:rPr>
          <w:color w:val="000000" w:themeColor="text1"/>
        </w:rPr>
        <w:t>nota</w:t>
      </w:r>
      <w:r w:rsidRPr="00536F55">
        <w:rPr>
          <w:color w:val="000000" w:themeColor="text1"/>
        </w:rPr>
        <w:t xml:space="preserve"> á</w:t>
      </w:r>
      <w:r w:rsidR="00904FD9" w:rsidRPr="00536F55">
        <w:rPr>
          <w:color w:val="000000" w:themeColor="text1"/>
        </w:rPr>
        <w:t xml:space="preserve"> lyfið</w:t>
      </w:r>
      <w:r w:rsidRPr="00536F55">
        <w:rPr>
          <w:color w:val="000000" w:themeColor="text1"/>
        </w:rPr>
        <w:t xml:space="preserve"> skal</w:t>
      </w:r>
      <w:r w:rsidR="00904FD9" w:rsidRPr="00536F55">
        <w:rPr>
          <w:color w:val="000000" w:themeColor="text1"/>
        </w:rPr>
        <w:t xml:space="preserve"> leita</w:t>
      </w:r>
      <w:r w:rsidRPr="00536F55">
        <w:rPr>
          <w:color w:val="000000" w:themeColor="text1"/>
        </w:rPr>
        <w:t xml:space="preserve"> </w:t>
      </w:r>
      <w:r w:rsidR="00904FD9" w:rsidRPr="00536F55">
        <w:rPr>
          <w:color w:val="000000" w:themeColor="text1"/>
        </w:rPr>
        <w:t>upplýsinga hjá lækninum eða lyfjafræðingi.</w:t>
      </w:r>
    </w:p>
    <w:p w14:paraId="570AAC7B" w14:textId="77777777" w:rsidR="00904FD9" w:rsidRPr="00536F55" w:rsidRDefault="00904FD9">
      <w:pPr>
        <w:widowControl w:val="0"/>
        <w:ind w:right="-2"/>
        <w:rPr>
          <w:color w:val="000000" w:themeColor="text1"/>
        </w:rPr>
      </w:pPr>
    </w:p>
    <w:p w14:paraId="4F87DCCC" w14:textId="77777777" w:rsidR="00904FD9" w:rsidRPr="00536F55" w:rsidRDefault="00904FD9">
      <w:pPr>
        <w:widowControl w:val="0"/>
        <w:rPr>
          <w:color w:val="000000" w:themeColor="text1"/>
        </w:rPr>
      </w:pPr>
      <w:r w:rsidRPr="00536F55">
        <w:rPr>
          <w:color w:val="000000" w:themeColor="text1"/>
        </w:rPr>
        <w:t xml:space="preserve">Læknir ákveður nákvæma skammtastærð og hversu oft þú átt að taka lyfið. Fylgdu nákvæmlega fyrirmælum læknisins og breyttu aldrei skammtastærðum. </w:t>
      </w:r>
    </w:p>
    <w:p w14:paraId="2A2E7074" w14:textId="77777777" w:rsidR="008D775C" w:rsidRPr="00536F55" w:rsidRDefault="008D775C" w:rsidP="008D775C">
      <w:pPr>
        <w:rPr>
          <w:color w:val="000000" w:themeColor="text1"/>
        </w:rPr>
      </w:pPr>
    </w:p>
    <w:p w14:paraId="529CCCA9" w14:textId="77777777" w:rsidR="008D775C" w:rsidRPr="00536F55" w:rsidRDefault="008D775C" w:rsidP="008D775C">
      <w:pPr>
        <w:rPr>
          <w:color w:val="000000" w:themeColor="text1"/>
        </w:rPr>
      </w:pPr>
      <w:r w:rsidRPr="00536F55">
        <w:rPr>
          <w:color w:val="000000" w:themeColor="text1"/>
        </w:rPr>
        <w:t xml:space="preserve">Rapamune er </w:t>
      </w:r>
      <w:r w:rsidR="00092E0F" w:rsidRPr="00536F55">
        <w:rPr>
          <w:color w:val="000000" w:themeColor="text1"/>
        </w:rPr>
        <w:t xml:space="preserve">eingöngu ætlað </w:t>
      </w:r>
      <w:r w:rsidRPr="00536F55">
        <w:rPr>
          <w:color w:val="000000" w:themeColor="text1"/>
        </w:rPr>
        <w:t xml:space="preserve">til inntöku. Láttu lækninn vita ef </w:t>
      </w:r>
      <w:r w:rsidR="00092E0F" w:rsidRPr="00536F55">
        <w:rPr>
          <w:color w:val="000000" w:themeColor="text1"/>
        </w:rPr>
        <w:t>þú</w:t>
      </w:r>
      <w:r w:rsidRPr="00536F55">
        <w:rPr>
          <w:color w:val="000000" w:themeColor="text1"/>
        </w:rPr>
        <w:t xml:space="preserve"> átt í </w:t>
      </w:r>
      <w:r w:rsidR="00092E0F" w:rsidRPr="00536F55">
        <w:rPr>
          <w:color w:val="000000" w:themeColor="text1"/>
        </w:rPr>
        <w:t>vandræðum</w:t>
      </w:r>
      <w:r w:rsidRPr="00536F55">
        <w:rPr>
          <w:color w:val="000000" w:themeColor="text1"/>
        </w:rPr>
        <w:t xml:space="preserve"> með að taka </w:t>
      </w:r>
      <w:r w:rsidR="00092E0F" w:rsidRPr="00536F55">
        <w:rPr>
          <w:color w:val="000000" w:themeColor="text1"/>
        </w:rPr>
        <w:t>mixtúruna</w:t>
      </w:r>
      <w:r w:rsidRPr="00536F55">
        <w:rPr>
          <w:color w:val="000000" w:themeColor="text1"/>
        </w:rPr>
        <w:t>.</w:t>
      </w:r>
    </w:p>
    <w:p w14:paraId="646443E9" w14:textId="77777777" w:rsidR="008D775C" w:rsidRPr="00536F55" w:rsidRDefault="008D775C" w:rsidP="008D775C">
      <w:pPr>
        <w:rPr>
          <w:color w:val="000000" w:themeColor="text1"/>
        </w:rPr>
      </w:pPr>
    </w:p>
    <w:p w14:paraId="758E3DA6" w14:textId="77777777" w:rsidR="008D775C" w:rsidRPr="00536F55" w:rsidRDefault="008D775C" w:rsidP="008D775C">
      <w:pPr>
        <w:rPr>
          <w:color w:val="000000" w:themeColor="text1"/>
        </w:rPr>
      </w:pPr>
      <w:r w:rsidRPr="00536F55">
        <w:rPr>
          <w:color w:val="000000" w:themeColor="text1"/>
        </w:rPr>
        <w:t xml:space="preserve">Rapamune </w:t>
      </w:r>
      <w:r w:rsidR="00092E0F" w:rsidRPr="00536F55">
        <w:rPr>
          <w:color w:val="000000" w:themeColor="text1"/>
        </w:rPr>
        <w:t>á alltaf að taka inn á sama hátt, annaðhvort með eða án matar</w:t>
      </w:r>
      <w:r w:rsidRPr="00536F55">
        <w:rPr>
          <w:color w:val="000000" w:themeColor="text1"/>
        </w:rPr>
        <w:t>.</w:t>
      </w:r>
    </w:p>
    <w:p w14:paraId="6CDFFABE" w14:textId="77777777" w:rsidR="008D775C" w:rsidRPr="00536F55" w:rsidRDefault="008D775C" w:rsidP="008D775C">
      <w:pPr>
        <w:rPr>
          <w:color w:val="000000" w:themeColor="text1"/>
          <w:u w:val="single"/>
        </w:rPr>
      </w:pPr>
    </w:p>
    <w:p w14:paraId="67A34B86" w14:textId="77777777" w:rsidR="00904FD9" w:rsidRPr="00536F55" w:rsidDel="00FA33D6" w:rsidRDefault="00092E0F" w:rsidP="008D775C">
      <w:pPr>
        <w:widowControl w:val="0"/>
        <w:ind w:right="-2"/>
        <w:rPr>
          <w:color w:val="000000" w:themeColor="text1"/>
        </w:rPr>
      </w:pPr>
      <w:r w:rsidRPr="00536F55">
        <w:rPr>
          <w:color w:val="000000" w:themeColor="text1"/>
          <w:u w:val="single"/>
        </w:rPr>
        <w:t>Nýrnaígræðsla</w:t>
      </w:r>
    </w:p>
    <w:p w14:paraId="7E95414C" w14:textId="77777777" w:rsidR="00904FD9" w:rsidRPr="00536F55" w:rsidRDefault="00FA33D6" w:rsidP="00CE1D47">
      <w:pPr>
        <w:pStyle w:val="BodyText3"/>
        <w:widowControl w:val="0"/>
        <w:jc w:val="left"/>
        <w:rPr>
          <w:color w:val="000000" w:themeColor="text1"/>
          <w:sz w:val="22"/>
          <w:szCs w:val="22"/>
          <w:lang w:val="is-IS"/>
        </w:rPr>
      </w:pPr>
      <w:r w:rsidRPr="00536F55">
        <w:rPr>
          <w:color w:val="000000" w:themeColor="text1"/>
          <w:sz w:val="22"/>
          <w:szCs w:val="22"/>
          <w:lang w:val="is-IS"/>
        </w:rPr>
        <w:t>L</w:t>
      </w:r>
      <w:r w:rsidR="00904FD9" w:rsidRPr="00536F55">
        <w:rPr>
          <w:color w:val="000000" w:themeColor="text1"/>
          <w:sz w:val="22"/>
          <w:szCs w:val="22"/>
          <w:lang w:val="is-IS"/>
        </w:rPr>
        <w:t>æknir</w:t>
      </w:r>
      <w:r w:rsidRPr="00536F55">
        <w:rPr>
          <w:color w:val="000000" w:themeColor="text1"/>
          <w:sz w:val="22"/>
          <w:szCs w:val="22"/>
          <w:lang w:val="is-IS"/>
        </w:rPr>
        <w:t>inn gef</w:t>
      </w:r>
      <w:r w:rsidR="00213800" w:rsidRPr="00536F55">
        <w:rPr>
          <w:color w:val="000000" w:themeColor="text1"/>
          <w:sz w:val="22"/>
          <w:szCs w:val="22"/>
          <w:lang w:val="is-IS"/>
        </w:rPr>
        <w:t>ur</w:t>
      </w:r>
      <w:r w:rsidR="00975BF6" w:rsidRPr="00536F55">
        <w:rPr>
          <w:color w:val="000000" w:themeColor="text1"/>
          <w:sz w:val="22"/>
          <w:szCs w:val="22"/>
          <w:lang w:val="is-IS"/>
        </w:rPr>
        <w:t xml:space="preserve"> </w:t>
      </w:r>
      <w:r w:rsidR="00904FD9" w:rsidRPr="00536F55">
        <w:rPr>
          <w:color w:val="000000" w:themeColor="text1"/>
          <w:sz w:val="22"/>
          <w:szCs w:val="22"/>
          <w:lang w:val="is-IS"/>
        </w:rPr>
        <w:t>6</w:t>
      </w:r>
      <w:r w:rsidRPr="00536F55">
        <w:rPr>
          <w:color w:val="000000" w:themeColor="text1"/>
          <w:sz w:val="22"/>
          <w:szCs w:val="22"/>
          <w:lang w:val="is-IS"/>
        </w:rPr>
        <w:t> </w:t>
      </w:r>
      <w:r w:rsidR="00904FD9" w:rsidRPr="00536F55">
        <w:rPr>
          <w:color w:val="000000" w:themeColor="text1"/>
          <w:sz w:val="22"/>
          <w:szCs w:val="22"/>
          <w:lang w:val="is-IS"/>
        </w:rPr>
        <w:t>mg upphafsskammt eins fljótt og hægt er eftir sjálfa nýrnaígræðsluna. Eftir það þarft þú að taka 2</w:t>
      </w:r>
      <w:r w:rsidRPr="00536F55">
        <w:rPr>
          <w:color w:val="000000" w:themeColor="text1"/>
          <w:sz w:val="22"/>
          <w:szCs w:val="22"/>
          <w:lang w:val="is-IS"/>
        </w:rPr>
        <w:t> </w:t>
      </w:r>
      <w:r w:rsidR="00904FD9" w:rsidRPr="00536F55">
        <w:rPr>
          <w:color w:val="000000" w:themeColor="text1"/>
          <w:sz w:val="22"/>
          <w:szCs w:val="22"/>
          <w:lang w:val="is-IS"/>
        </w:rPr>
        <w:t>mg af Rapamune á hverjum degi, þar til læknir</w:t>
      </w:r>
      <w:r w:rsidRPr="00536F55">
        <w:rPr>
          <w:color w:val="000000" w:themeColor="text1"/>
          <w:sz w:val="22"/>
          <w:szCs w:val="22"/>
          <w:lang w:val="is-IS"/>
        </w:rPr>
        <w:t>inn</w:t>
      </w:r>
      <w:r w:rsidR="00904FD9" w:rsidRPr="00536F55">
        <w:rPr>
          <w:color w:val="000000" w:themeColor="text1"/>
          <w:sz w:val="22"/>
          <w:szCs w:val="22"/>
          <w:lang w:val="is-IS"/>
        </w:rPr>
        <w:t xml:space="preserve"> gefur fyrirmæli um annað. Aðlaga þarf skammtinn eftir magni af Rapamune í blóði. Læknirinn þarf að taka blóðprufur til að mæla styrk Rapamune.</w:t>
      </w:r>
    </w:p>
    <w:p w14:paraId="3EF6F6D9" w14:textId="77777777" w:rsidR="00904FD9" w:rsidRPr="00536F55" w:rsidRDefault="00904FD9" w:rsidP="00CE1D47">
      <w:pPr>
        <w:widowControl w:val="0"/>
        <w:ind w:right="-2"/>
        <w:rPr>
          <w:color w:val="000000" w:themeColor="text1"/>
        </w:rPr>
      </w:pPr>
    </w:p>
    <w:p w14:paraId="2368AE96" w14:textId="77777777" w:rsidR="00904FD9" w:rsidRPr="00536F55" w:rsidRDefault="00904FD9" w:rsidP="00CE1D47">
      <w:pPr>
        <w:widowControl w:val="0"/>
        <w:ind w:right="-2"/>
        <w:rPr>
          <w:color w:val="000000" w:themeColor="text1"/>
        </w:rPr>
      </w:pPr>
      <w:r w:rsidRPr="00536F55">
        <w:rPr>
          <w:color w:val="000000" w:themeColor="text1"/>
        </w:rPr>
        <w:t>Ef þú tekur líka ciklosporín, þá verður þú að taka þessi tvö lyf með um það bil 4</w:t>
      </w:r>
      <w:r w:rsidR="00606FC6" w:rsidRPr="00536F55">
        <w:rPr>
          <w:color w:val="000000" w:themeColor="text1"/>
        </w:rPr>
        <w:t> </w:t>
      </w:r>
      <w:r w:rsidRPr="00536F55">
        <w:rPr>
          <w:color w:val="000000" w:themeColor="text1"/>
        </w:rPr>
        <w:t>klst. millibili.</w:t>
      </w:r>
    </w:p>
    <w:p w14:paraId="01FE7C79" w14:textId="77777777" w:rsidR="00904FD9" w:rsidRPr="00536F55" w:rsidRDefault="00904FD9" w:rsidP="00CE1D47">
      <w:pPr>
        <w:widowControl w:val="0"/>
        <w:ind w:right="-2"/>
        <w:rPr>
          <w:color w:val="000000" w:themeColor="text1"/>
        </w:rPr>
      </w:pPr>
    </w:p>
    <w:p w14:paraId="1AF9E87B" w14:textId="77777777" w:rsidR="00904FD9" w:rsidRPr="00536F55" w:rsidRDefault="00904FD9" w:rsidP="00CE1D47">
      <w:pPr>
        <w:widowControl w:val="0"/>
        <w:ind w:right="-2"/>
        <w:rPr>
          <w:color w:val="000000" w:themeColor="text1"/>
        </w:rPr>
      </w:pPr>
      <w:r w:rsidRPr="00536F55">
        <w:rPr>
          <w:color w:val="000000" w:themeColor="text1"/>
        </w:rPr>
        <w:t>Mælt er með því að Rapamune sé fyrst notað ásamt ci</w:t>
      </w:r>
      <w:r w:rsidR="00BC7861" w:rsidRPr="00536F55">
        <w:rPr>
          <w:color w:val="000000" w:themeColor="text1"/>
        </w:rPr>
        <w:t>k</w:t>
      </w:r>
      <w:r w:rsidRPr="00536F55">
        <w:rPr>
          <w:color w:val="000000" w:themeColor="text1"/>
        </w:rPr>
        <w:t>losporíni og barksterum. Að 3</w:t>
      </w:r>
      <w:r w:rsidR="00606FC6" w:rsidRPr="00536F55">
        <w:rPr>
          <w:color w:val="000000" w:themeColor="text1"/>
        </w:rPr>
        <w:t> </w:t>
      </w:r>
      <w:r w:rsidRPr="00536F55">
        <w:rPr>
          <w:color w:val="000000" w:themeColor="text1"/>
        </w:rPr>
        <w:t xml:space="preserve">mánuðum </w:t>
      </w:r>
      <w:r w:rsidRPr="00536F55">
        <w:rPr>
          <w:color w:val="000000" w:themeColor="text1"/>
        </w:rPr>
        <w:lastRenderedPageBreak/>
        <w:t>liðnum getur verið að læknirinn hætti að gefa Rapamune eða ci</w:t>
      </w:r>
      <w:r w:rsidR="00BC7861" w:rsidRPr="00536F55">
        <w:rPr>
          <w:color w:val="000000" w:themeColor="text1"/>
        </w:rPr>
        <w:t>k</w:t>
      </w:r>
      <w:r w:rsidRPr="00536F55">
        <w:rPr>
          <w:color w:val="000000" w:themeColor="text1"/>
        </w:rPr>
        <w:t>losporín þar sem ekki er ráðlagt að þessi lyf séu tekin saman að þessum tíma liðnum.</w:t>
      </w:r>
    </w:p>
    <w:p w14:paraId="005864D9" w14:textId="77777777" w:rsidR="00904FD9" w:rsidRPr="00536F55" w:rsidRDefault="00904FD9">
      <w:pPr>
        <w:widowControl w:val="0"/>
        <w:ind w:right="-2"/>
        <w:rPr>
          <w:color w:val="000000" w:themeColor="text1"/>
        </w:rPr>
      </w:pPr>
    </w:p>
    <w:p w14:paraId="5A2178C0" w14:textId="77777777" w:rsidR="00092E0F" w:rsidRPr="00536F55" w:rsidRDefault="00EA6FD7" w:rsidP="00092E0F">
      <w:pPr>
        <w:rPr>
          <w:color w:val="000000" w:themeColor="text1"/>
          <w:szCs w:val="24"/>
          <w:u w:val="single"/>
        </w:rPr>
      </w:pPr>
      <w:r w:rsidRPr="00536F55">
        <w:rPr>
          <w:color w:val="000000" w:themeColor="text1"/>
          <w:szCs w:val="24"/>
          <w:u w:val="single"/>
        </w:rPr>
        <w:t>Stakt v</w:t>
      </w:r>
      <w:r w:rsidR="00092E0F" w:rsidRPr="00536F55">
        <w:rPr>
          <w:color w:val="000000" w:themeColor="text1"/>
          <w:szCs w:val="24"/>
          <w:u w:val="single"/>
        </w:rPr>
        <w:t>essaæða</w:t>
      </w:r>
      <w:r w:rsidRPr="00536F55">
        <w:rPr>
          <w:color w:val="000000" w:themeColor="text1"/>
          <w:szCs w:val="24"/>
          <w:u w:val="single"/>
        </w:rPr>
        <w:t xml:space="preserve">- og </w:t>
      </w:r>
      <w:r w:rsidR="00092E0F" w:rsidRPr="00536F55">
        <w:rPr>
          <w:color w:val="000000" w:themeColor="text1"/>
          <w:szCs w:val="24"/>
          <w:u w:val="single"/>
        </w:rPr>
        <w:t>sléttvöðvaæxlager (</w:t>
      </w:r>
      <w:r w:rsidR="00B62BAC" w:rsidRPr="00536F55">
        <w:rPr>
          <w:color w:val="000000" w:themeColor="text1"/>
          <w:szCs w:val="24"/>
          <w:u w:val="single"/>
        </w:rPr>
        <w:t xml:space="preserve">sporadic </w:t>
      </w:r>
      <w:r w:rsidR="00092E0F" w:rsidRPr="00536F55">
        <w:rPr>
          <w:color w:val="000000" w:themeColor="text1"/>
          <w:szCs w:val="24"/>
          <w:u w:val="single"/>
        </w:rPr>
        <w:t xml:space="preserve">lymphangioleiomyomatosis, </w:t>
      </w:r>
      <w:r w:rsidR="00B62BAC" w:rsidRPr="00536F55">
        <w:rPr>
          <w:color w:val="000000" w:themeColor="text1"/>
          <w:szCs w:val="24"/>
          <w:u w:val="single"/>
        </w:rPr>
        <w:t>S</w:t>
      </w:r>
      <w:r w:rsidR="00B62BAC" w:rsidRPr="00536F55">
        <w:rPr>
          <w:color w:val="000000" w:themeColor="text1"/>
          <w:szCs w:val="24"/>
          <w:u w:val="single"/>
        </w:rPr>
        <w:noBreakHyphen/>
      </w:r>
      <w:r w:rsidR="00092E0F" w:rsidRPr="00536F55">
        <w:rPr>
          <w:color w:val="000000" w:themeColor="text1"/>
          <w:szCs w:val="24"/>
          <w:u w:val="single"/>
        </w:rPr>
        <w:t>LAM)</w:t>
      </w:r>
    </w:p>
    <w:p w14:paraId="51224620" w14:textId="77777777" w:rsidR="00092E0F" w:rsidRPr="00536F55" w:rsidRDefault="00092E0F" w:rsidP="00092E0F">
      <w:pPr>
        <w:rPr>
          <w:color w:val="000000" w:themeColor="text1"/>
          <w:szCs w:val="24"/>
        </w:rPr>
      </w:pPr>
      <w:r w:rsidRPr="00536F55">
        <w:rPr>
          <w:color w:val="000000" w:themeColor="text1"/>
          <w:szCs w:val="24"/>
        </w:rPr>
        <w:t xml:space="preserve">Læknirinn mun gefa þér 2 mg af Rapamune á hverjum degi þar til þú færð önnur fyrirmæli frá lækninum. Skammturinn verður aðlagaður, allt eftir því hver </w:t>
      </w:r>
      <w:r w:rsidR="00E640A7" w:rsidRPr="00536F55">
        <w:rPr>
          <w:color w:val="000000" w:themeColor="text1"/>
          <w:szCs w:val="24"/>
        </w:rPr>
        <w:t xml:space="preserve">þéttni </w:t>
      </w:r>
      <w:r w:rsidRPr="00536F55">
        <w:rPr>
          <w:color w:val="000000" w:themeColor="text1"/>
          <w:szCs w:val="24"/>
        </w:rPr>
        <w:t xml:space="preserve">Rapamune er í blóðinu. Læknirinn þarf að taka blóðprufur til að mæla </w:t>
      </w:r>
      <w:r w:rsidR="00E640A7" w:rsidRPr="00536F55">
        <w:rPr>
          <w:color w:val="000000" w:themeColor="text1"/>
          <w:szCs w:val="24"/>
        </w:rPr>
        <w:t>þéttni</w:t>
      </w:r>
      <w:r w:rsidRPr="00536F55">
        <w:rPr>
          <w:color w:val="000000" w:themeColor="text1"/>
          <w:szCs w:val="24"/>
        </w:rPr>
        <w:t xml:space="preserve"> Rapamune.</w:t>
      </w:r>
    </w:p>
    <w:p w14:paraId="2AE922D3" w14:textId="77777777" w:rsidR="00FA33D6" w:rsidRPr="00536F55" w:rsidRDefault="00FA33D6">
      <w:pPr>
        <w:widowControl w:val="0"/>
        <w:ind w:right="-2"/>
        <w:rPr>
          <w:color w:val="000000" w:themeColor="text1"/>
        </w:rPr>
      </w:pPr>
    </w:p>
    <w:p w14:paraId="4CE9D364" w14:textId="77777777" w:rsidR="00904FD9" w:rsidRPr="00536F55" w:rsidRDefault="00904FD9" w:rsidP="00606583">
      <w:pPr>
        <w:keepNext/>
        <w:keepLines/>
        <w:widowControl w:val="0"/>
        <w:rPr>
          <w:b/>
          <w:color w:val="000000" w:themeColor="text1"/>
        </w:rPr>
      </w:pPr>
      <w:r w:rsidRPr="00536F55">
        <w:rPr>
          <w:b/>
          <w:color w:val="000000" w:themeColor="text1"/>
        </w:rPr>
        <w:t xml:space="preserve">Leiðbeiningar um hvernig Rapamune er þynnt </w:t>
      </w:r>
    </w:p>
    <w:p w14:paraId="415F7BE5" w14:textId="77777777" w:rsidR="00904FD9" w:rsidRPr="00536F55" w:rsidRDefault="00904FD9" w:rsidP="00606583">
      <w:pPr>
        <w:keepNext/>
        <w:keepLines/>
        <w:widowControl w:val="0"/>
        <w:rPr>
          <w:color w:val="000000" w:themeColor="text1"/>
        </w:rPr>
      </w:pPr>
    </w:p>
    <w:p w14:paraId="0720CE7F" w14:textId="77777777" w:rsidR="00904FD9" w:rsidRPr="00536F55" w:rsidRDefault="00520B2C" w:rsidP="00606583">
      <w:pPr>
        <w:keepNext/>
        <w:keepLines/>
        <w:widowControl w:val="0"/>
        <w:ind w:left="567" w:hanging="567"/>
        <w:rPr>
          <w:color w:val="000000" w:themeColor="text1"/>
        </w:rPr>
      </w:pPr>
      <w:r w:rsidRPr="00536F55">
        <w:rPr>
          <w:color w:val="000000" w:themeColor="text1"/>
        </w:rPr>
        <w:t>1.</w:t>
      </w:r>
      <w:r w:rsidRPr="00536F55">
        <w:rPr>
          <w:color w:val="000000" w:themeColor="text1"/>
        </w:rPr>
        <w:tab/>
      </w:r>
      <w:r w:rsidR="00904FD9" w:rsidRPr="00536F55">
        <w:rPr>
          <w:color w:val="000000" w:themeColor="text1"/>
        </w:rPr>
        <w:t>Fjarlægðu öryggislokið af flöskunni með því að þrýsta á flipana á lokinu og snúa því. Þrýstu millistykkinu fyrir sprautuna ofan í flöskuna þar til það er í sömu hæð og efsti hluti flöskunnar. Ekki fjarlægja millistykkið eftir að það hefur verið sett á flöskustútinn.</w:t>
      </w:r>
      <w:r w:rsidR="00904FD9" w:rsidRPr="00536F55">
        <w:rPr>
          <w:color w:val="000000" w:themeColor="text1"/>
        </w:rPr>
        <w:br/>
      </w:r>
    </w:p>
    <w:p w14:paraId="109E8A7F" w14:textId="6CC2E200" w:rsidR="00904FD9" w:rsidRPr="00536F55" w:rsidRDefault="004F6B8B" w:rsidP="00997A28">
      <w:pPr>
        <w:widowControl w:val="0"/>
        <w:tabs>
          <w:tab w:val="left" w:pos="567"/>
        </w:tabs>
        <w:jc w:val="center"/>
        <w:rPr>
          <w:color w:val="000000" w:themeColor="text1"/>
        </w:rPr>
      </w:pPr>
      <w:r w:rsidRPr="00536F55">
        <w:rPr>
          <w:noProof/>
          <w:color w:val="000000" w:themeColor="text1"/>
          <w:lang w:eastAsia="is-IS"/>
        </w:rPr>
        <w:drawing>
          <wp:inline distT="0" distB="0" distL="0" distR="0" wp14:anchorId="3CBEA4CD" wp14:editId="50C1217B">
            <wp:extent cx="107632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rsidR="00904FD9" w:rsidRPr="00536F55">
        <w:rPr>
          <w:color w:val="000000" w:themeColor="text1"/>
        </w:rPr>
        <w:br/>
      </w:r>
    </w:p>
    <w:p w14:paraId="2D33F1FF" w14:textId="77777777" w:rsidR="00904FD9" w:rsidRPr="00536F55" w:rsidRDefault="00520B2C" w:rsidP="002E4EF0">
      <w:pPr>
        <w:keepNext/>
        <w:widowControl w:val="0"/>
        <w:ind w:left="567" w:hanging="567"/>
        <w:rPr>
          <w:color w:val="000000" w:themeColor="text1"/>
        </w:rPr>
      </w:pPr>
      <w:r w:rsidRPr="00536F55">
        <w:rPr>
          <w:color w:val="000000" w:themeColor="text1"/>
        </w:rPr>
        <w:t>2.</w:t>
      </w:r>
      <w:r w:rsidRPr="00536F55">
        <w:rPr>
          <w:color w:val="000000" w:themeColor="text1"/>
        </w:rPr>
        <w:tab/>
      </w:r>
      <w:r w:rsidR="00904FD9" w:rsidRPr="00536F55">
        <w:rPr>
          <w:color w:val="000000" w:themeColor="text1"/>
        </w:rPr>
        <w:t>Hafðu sprautustimpilinn alveg niðri og settu eina af sprautunum í millistykkið.</w:t>
      </w:r>
    </w:p>
    <w:p w14:paraId="3CD77E88" w14:textId="77777777" w:rsidR="00904FD9" w:rsidRPr="00536F55" w:rsidRDefault="00904FD9" w:rsidP="002E4EF0">
      <w:pPr>
        <w:keepNext/>
        <w:widowControl w:val="0"/>
        <w:tabs>
          <w:tab w:val="left" w:pos="142"/>
          <w:tab w:val="left" w:pos="567"/>
        </w:tabs>
        <w:rPr>
          <w:color w:val="000000" w:themeColor="text1"/>
        </w:rPr>
      </w:pPr>
    </w:p>
    <w:p w14:paraId="321DF868" w14:textId="39C1EA03" w:rsidR="00904FD9" w:rsidRPr="00536F55" w:rsidRDefault="004F6B8B" w:rsidP="00997A28">
      <w:pPr>
        <w:keepNext/>
        <w:widowControl w:val="0"/>
        <w:tabs>
          <w:tab w:val="left" w:pos="142"/>
          <w:tab w:val="left" w:pos="567"/>
        </w:tabs>
        <w:jc w:val="center"/>
        <w:rPr>
          <w:color w:val="000000" w:themeColor="text1"/>
        </w:rPr>
      </w:pPr>
      <w:r w:rsidRPr="00536F55">
        <w:rPr>
          <w:noProof/>
          <w:color w:val="000000" w:themeColor="text1"/>
          <w:lang w:eastAsia="is-IS"/>
        </w:rPr>
        <w:drawing>
          <wp:inline distT="0" distB="0" distL="0" distR="0" wp14:anchorId="78C52D0D" wp14:editId="409289E6">
            <wp:extent cx="16192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238250"/>
                    </a:xfrm>
                    <a:prstGeom prst="rect">
                      <a:avLst/>
                    </a:prstGeom>
                    <a:noFill/>
                    <a:ln>
                      <a:noFill/>
                    </a:ln>
                  </pic:spPr>
                </pic:pic>
              </a:graphicData>
            </a:graphic>
          </wp:inline>
        </w:drawing>
      </w:r>
    </w:p>
    <w:p w14:paraId="42CF6ED2" w14:textId="77777777" w:rsidR="00904FD9" w:rsidRPr="00536F55" w:rsidRDefault="00904FD9" w:rsidP="00186692">
      <w:pPr>
        <w:widowControl w:val="0"/>
        <w:tabs>
          <w:tab w:val="left" w:pos="142"/>
          <w:tab w:val="left" w:pos="567"/>
        </w:tabs>
        <w:rPr>
          <w:color w:val="000000" w:themeColor="text1"/>
        </w:rPr>
      </w:pPr>
    </w:p>
    <w:p w14:paraId="2ADB3B3E" w14:textId="76D66F49" w:rsidR="00904FD9" w:rsidRPr="00536F55" w:rsidRDefault="00520B2C" w:rsidP="00186692">
      <w:pPr>
        <w:widowControl w:val="0"/>
        <w:ind w:left="567" w:hanging="567"/>
        <w:rPr>
          <w:color w:val="000000" w:themeColor="text1"/>
        </w:rPr>
      </w:pPr>
      <w:r w:rsidRPr="00536F55">
        <w:rPr>
          <w:color w:val="000000" w:themeColor="text1"/>
        </w:rPr>
        <w:t>3.</w:t>
      </w:r>
      <w:r w:rsidRPr="00536F55">
        <w:rPr>
          <w:color w:val="000000" w:themeColor="text1"/>
        </w:rPr>
        <w:tab/>
      </w:r>
      <w:r w:rsidR="00904FD9" w:rsidRPr="00536F55">
        <w:rPr>
          <w:color w:val="000000" w:themeColor="text1"/>
        </w:rPr>
        <w:t xml:space="preserve">Dragðu upp það magn sem læknir hefur fyrirskrifað af Rapamune mixtúru, lausn til inntöku með því að draga varlega út sprautustimpilinn eða þar til </w:t>
      </w:r>
      <w:r w:rsidR="0018584B" w:rsidRPr="00536F55">
        <w:rPr>
          <w:color w:val="000000" w:themeColor="text1"/>
        </w:rPr>
        <w:t xml:space="preserve">yfirborð mixtúrunnar </w:t>
      </w:r>
      <w:r w:rsidR="00904FD9" w:rsidRPr="00536F55">
        <w:rPr>
          <w:color w:val="000000" w:themeColor="text1"/>
        </w:rPr>
        <w:t xml:space="preserve">ber saman við rétt merki á sprautunni. Flaskan á að vera upprétt meðan verið er að draga upp lausnina. Ef loftbólur myndast í </w:t>
      </w:r>
      <w:r w:rsidR="002E1A58" w:rsidRPr="00536F55">
        <w:rPr>
          <w:color w:val="000000" w:themeColor="text1"/>
        </w:rPr>
        <w:t xml:space="preserve">lausninni í </w:t>
      </w:r>
      <w:r w:rsidR="00904FD9" w:rsidRPr="00536F55">
        <w:rPr>
          <w:color w:val="000000" w:themeColor="text1"/>
        </w:rPr>
        <w:t>sprautunni meðan þú dregur upp skammtinn, skaltu tæma sprautuna aftur í flöskuna og draga aftur upp í hana.</w:t>
      </w:r>
      <w:r w:rsidR="002E1A58" w:rsidRPr="00536F55">
        <w:rPr>
          <w:color w:val="000000" w:themeColor="text1"/>
        </w:rPr>
        <w:t xml:space="preserve"> Skref</w:t>
      </w:r>
      <w:r w:rsidR="005136D7" w:rsidRPr="00536F55">
        <w:rPr>
          <w:color w:val="000000" w:themeColor="text1"/>
        </w:rPr>
        <w:t> </w:t>
      </w:r>
      <w:r w:rsidR="002E1A58" w:rsidRPr="00536F55">
        <w:rPr>
          <w:color w:val="000000" w:themeColor="text1"/>
        </w:rPr>
        <w:t xml:space="preserve">3 gæti þurft að endurtaka oftar en einu sinni til að fá réttan skammt. </w:t>
      </w:r>
      <w:r w:rsidR="00904FD9" w:rsidRPr="00536F55">
        <w:rPr>
          <w:color w:val="000000" w:themeColor="text1"/>
        </w:rPr>
        <w:br/>
      </w:r>
      <w:r w:rsidR="00904FD9" w:rsidRPr="00536F55">
        <w:rPr>
          <w:color w:val="000000" w:themeColor="text1"/>
        </w:rPr>
        <w:br/>
        <w:t xml:space="preserve">                                                               </w:t>
      </w:r>
      <w:r w:rsidR="004F6B8B" w:rsidRPr="00536F55">
        <w:rPr>
          <w:noProof/>
          <w:color w:val="000000" w:themeColor="text1"/>
        </w:rPr>
        <w:drawing>
          <wp:inline distT="0" distB="0" distL="0" distR="0" wp14:anchorId="3F5E5118" wp14:editId="72E46F66">
            <wp:extent cx="904875"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a:ln>
                      <a:noFill/>
                    </a:ln>
                  </pic:spPr>
                </pic:pic>
              </a:graphicData>
            </a:graphic>
          </wp:inline>
        </w:drawing>
      </w:r>
    </w:p>
    <w:p w14:paraId="377C81E8" w14:textId="77777777" w:rsidR="00904FD9" w:rsidRPr="00536F55" w:rsidRDefault="00904FD9">
      <w:pPr>
        <w:widowControl w:val="0"/>
        <w:tabs>
          <w:tab w:val="left" w:pos="142"/>
          <w:tab w:val="left" w:pos="567"/>
        </w:tabs>
        <w:rPr>
          <w:color w:val="000000" w:themeColor="text1"/>
        </w:rPr>
      </w:pPr>
    </w:p>
    <w:p w14:paraId="3E906697" w14:textId="77777777" w:rsidR="00904FD9" w:rsidRPr="00536F55" w:rsidRDefault="00520B2C" w:rsidP="00520B2C">
      <w:pPr>
        <w:widowControl w:val="0"/>
        <w:ind w:left="567" w:hanging="567"/>
        <w:rPr>
          <w:color w:val="000000" w:themeColor="text1"/>
        </w:rPr>
      </w:pPr>
      <w:r w:rsidRPr="00536F55">
        <w:rPr>
          <w:color w:val="000000" w:themeColor="text1"/>
        </w:rPr>
        <w:t>4.</w:t>
      </w:r>
      <w:r w:rsidRPr="00536F55">
        <w:rPr>
          <w:color w:val="000000" w:themeColor="text1"/>
        </w:rPr>
        <w:tab/>
      </w:r>
      <w:r w:rsidR="00904FD9" w:rsidRPr="00536F55">
        <w:rPr>
          <w:color w:val="000000" w:themeColor="text1"/>
        </w:rPr>
        <w:t>Þér gæti hafa verið ráðlagt að taka inn Rapamune mixtúru, lausn til inntöku á ákveðnum tíma dagsins. Ef þú nauðsynlega þarft að taka lyfið með þér, fylltu þá sprautuna með skammtinum og settu þá tappa á skammtasprautuna – tappinn á að smella í. Settu sprautuna í öskjuna sem fylgir með. Lyfið geymist í sprautunni við stofuhita (ekki hærr</w:t>
      </w:r>
      <w:r w:rsidR="00BC7861" w:rsidRPr="00536F55">
        <w:rPr>
          <w:color w:val="000000" w:themeColor="text1"/>
        </w:rPr>
        <w:t>i</w:t>
      </w:r>
      <w:r w:rsidR="00904FD9" w:rsidRPr="00536F55">
        <w:rPr>
          <w:color w:val="000000" w:themeColor="text1"/>
        </w:rPr>
        <w:t xml:space="preserve"> en 25°C) eða í kæli og það á að notast innan 24</w:t>
      </w:r>
      <w:r w:rsidR="00606FC6" w:rsidRPr="00536F55">
        <w:rPr>
          <w:color w:val="000000" w:themeColor="text1"/>
        </w:rPr>
        <w:t> </w:t>
      </w:r>
      <w:r w:rsidR="00904FD9" w:rsidRPr="00536F55">
        <w:rPr>
          <w:color w:val="000000" w:themeColor="text1"/>
        </w:rPr>
        <w:t>klst.</w:t>
      </w:r>
    </w:p>
    <w:p w14:paraId="44BC895E" w14:textId="77777777" w:rsidR="00904FD9" w:rsidRPr="00536F55" w:rsidRDefault="00904FD9">
      <w:pPr>
        <w:widowControl w:val="0"/>
        <w:rPr>
          <w:color w:val="000000" w:themeColor="text1"/>
        </w:rPr>
      </w:pPr>
    </w:p>
    <w:p w14:paraId="0FEEC52D" w14:textId="68EBD10A" w:rsidR="0018584B" w:rsidRPr="00536F55" w:rsidRDefault="0018584B" w:rsidP="0018584B">
      <w:pPr>
        <w:jc w:val="center"/>
        <w:rPr>
          <w:color w:val="000000" w:themeColor="text1"/>
        </w:rPr>
      </w:pPr>
      <w:r w:rsidRPr="00536F55">
        <w:rPr>
          <w:color w:val="000000" w:themeColor="text1"/>
        </w:rPr>
        <w:lastRenderedPageBreak/>
        <w:t xml:space="preserve">        </w:t>
      </w:r>
      <w:r w:rsidR="004F6B8B" w:rsidRPr="00536F55">
        <w:rPr>
          <w:noProof/>
          <w:color w:val="000000" w:themeColor="text1"/>
        </w:rPr>
        <w:drawing>
          <wp:inline distT="0" distB="0" distL="0" distR="0" wp14:anchorId="2059EBD9" wp14:editId="22B773DB">
            <wp:extent cx="1323975"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933450"/>
                    </a:xfrm>
                    <a:prstGeom prst="rect">
                      <a:avLst/>
                    </a:prstGeom>
                    <a:noFill/>
                    <a:ln>
                      <a:noFill/>
                    </a:ln>
                  </pic:spPr>
                </pic:pic>
              </a:graphicData>
            </a:graphic>
          </wp:inline>
        </w:drawing>
      </w:r>
      <w:r w:rsidR="004F6B8B" w:rsidRPr="00536F55">
        <w:rPr>
          <w:noProof/>
          <w:color w:val="000000" w:themeColor="text1"/>
        </w:rPr>
        <w:drawing>
          <wp:inline distT="0" distB="0" distL="0" distR="0" wp14:anchorId="34B9AD6A" wp14:editId="410CCA3E">
            <wp:extent cx="1238250"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p>
    <w:p w14:paraId="560F03A6" w14:textId="77777777" w:rsidR="00904FD9" w:rsidRPr="00536F55" w:rsidRDefault="00904FD9" w:rsidP="00997A28">
      <w:pPr>
        <w:widowControl w:val="0"/>
        <w:jc w:val="center"/>
        <w:rPr>
          <w:color w:val="000000" w:themeColor="text1"/>
        </w:rPr>
      </w:pPr>
    </w:p>
    <w:p w14:paraId="190BC8E8" w14:textId="77777777" w:rsidR="00904FD9" w:rsidRPr="00536F55" w:rsidRDefault="00904FD9">
      <w:pPr>
        <w:widowControl w:val="0"/>
        <w:rPr>
          <w:color w:val="000000" w:themeColor="text1"/>
        </w:rPr>
      </w:pPr>
    </w:p>
    <w:p w14:paraId="74271856" w14:textId="77777777" w:rsidR="00904FD9" w:rsidRPr="00536F55" w:rsidRDefault="00520B2C" w:rsidP="00CA4D17">
      <w:pPr>
        <w:keepNext/>
        <w:keepLines/>
        <w:ind w:left="567" w:hanging="567"/>
        <w:rPr>
          <w:color w:val="000000" w:themeColor="text1"/>
        </w:rPr>
      </w:pPr>
      <w:r w:rsidRPr="00536F55">
        <w:rPr>
          <w:color w:val="000000" w:themeColor="text1"/>
        </w:rPr>
        <w:t>5.</w:t>
      </w:r>
      <w:r w:rsidRPr="00536F55">
        <w:rPr>
          <w:color w:val="000000" w:themeColor="text1"/>
        </w:rPr>
        <w:tab/>
      </w:r>
      <w:r w:rsidR="00904FD9" w:rsidRPr="00536F55">
        <w:rPr>
          <w:color w:val="000000" w:themeColor="text1"/>
        </w:rPr>
        <w:t>Tæmdu innihald skammtasprautunnar í að minnsta kosti 60</w:t>
      </w:r>
      <w:r w:rsidR="00606FC6" w:rsidRPr="00536F55">
        <w:rPr>
          <w:color w:val="000000" w:themeColor="text1"/>
        </w:rPr>
        <w:t> </w:t>
      </w:r>
      <w:r w:rsidR="00904FD9" w:rsidRPr="00536F55">
        <w:rPr>
          <w:color w:val="000000" w:themeColor="text1"/>
        </w:rPr>
        <w:t>ml af vatni eða appelsínusafa: Hrærðu vandlega í 1</w:t>
      </w:r>
      <w:r w:rsidR="00606FC6" w:rsidRPr="00536F55">
        <w:rPr>
          <w:color w:val="000000" w:themeColor="text1"/>
        </w:rPr>
        <w:t> </w:t>
      </w:r>
      <w:r w:rsidR="00904FD9" w:rsidRPr="00536F55">
        <w:rPr>
          <w:color w:val="000000" w:themeColor="text1"/>
        </w:rPr>
        <w:t>mínútu og drekktu lausnina strax. Fylltu glasið aftur með a.m.k. 120</w:t>
      </w:r>
      <w:r w:rsidR="00606FC6" w:rsidRPr="00536F55">
        <w:rPr>
          <w:color w:val="000000" w:themeColor="text1"/>
        </w:rPr>
        <w:t> </w:t>
      </w:r>
      <w:r w:rsidR="00904FD9" w:rsidRPr="00536F55">
        <w:rPr>
          <w:color w:val="000000" w:themeColor="text1"/>
        </w:rPr>
        <w:t>ml af vatni eða appelsínusafa, hrærðu vandlega og drekktu strax. Ekki ætti að nota neina aðra vökva, þar með talið greipaldinsafa, til þynningar. Skammtasprautuna og tappann á aðeins að nota einu sinni og farga síðan.</w:t>
      </w:r>
    </w:p>
    <w:p w14:paraId="1ADD93F4" w14:textId="77777777" w:rsidR="00904FD9" w:rsidRPr="00536F55" w:rsidRDefault="00904FD9" w:rsidP="00CA4D17">
      <w:pPr>
        <w:keepNext/>
        <w:keepLines/>
        <w:rPr>
          <w:color w:val="000000" w:themeColor="text1"/>
        </w:rPr>
      </w:pPr>
    </w:p>
    <w:p w14:paraId="4181C318" w14:textId="1E045711" w:rsidR="00904FD9" w:rsidRPr="00536F55" w:rsidRDefault="004F6B8B" w:rsidP="00997A28">
      <w:pPr>
        <w:keepNext/>
        <w:keepLines/>
        <w:jc w:val="center"/>
        <w:rPr>
          <w:b/>
          <w:color w:val="000000" w:themeColor="text1"/>
        </w:rPr>
      </w:pPr>
      <w:r w:rsidRPr="00536F55">
        <w:rPr>
          <w:noProof/>
          <w:color w:val="000000" w:themeColor="text1"/>
        </w:rPr>
        <w:drawing>
          <wp:inline distT="0" distB="0" distL="0" distR="0" wp14:anchorId="523E7D38" wp14:editId="0B651CC1">
            <wp:extent cx="981075" cy="1019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1019175"/>
                    </a:xfrm>
                    <a:prstGeom prst="rect">
                      <a:avLst/>
                    </a:prstGeom>
                    <a:noFill/>
                    <a:ln>
                      <a:noFill/>
                    </a:ln>
                  </pic:spPr>
                </pic:pic>
              </a:graphicData>
            </a:graphic>
          </wp:inline>
        </w:drawing>
      </w:r>
    </w:p>
    <w:p w14:paraId="2A264630" w14:textId="77777777" w:rsidR="00904FD9" w:rsidRPr="00536F55" w:rsidRDefault="00904FD9">
      <w:pPr>
        <w:widowControl w:val="0"/>
        <w:rPr>
          <w:color w:val="000000" w:themeColor="text1"/>
        </w:rPr>
      </w:pPr>
    </w:p>
    <w:p w14:paraId="195F6A72" w14:textId="77777777" w:rsidR="00904FD9" w:rsidRPr="00536F55" w:rsidRDefault="00904FD9">
      <w:pPr>
        <w:pStyle w:val="BodyTextIndent"/>
        <w:widowControl w:val="0"/>
        <w:ind w:left="0"/>
        <w:rPr>
          <w:color w:val="000000" w:themeColor="text1"/>
          <w:sz w:val="22"/>
          <w:szCs w:val="22"/>
          <w:lang w:val="is-IS"/>
        </w:rPr>
      </w:pPr>
      <w:r w:rsidRPr="00536F55">
        <w:rPr>
          <w:color w:val="000000" w:themeColor="text1"/>
          <w:sz w:val="22"/>
          <w:szCs w:val="22"/>
          <w:lang w:val="is-IS"/>
        </w:rPr>
        <w:t>Við geymslu í kæli getur myndast ský í lausninni. Ef þetta gerist, þá skalt þú einfaldlega setja Rapamune mixtúru, lausn til inntöku í stofuhita og hrista hana varlega. Skýmyndunin hefur engin áhrif á gæði Rapamune.</w:t>
      </w:r>
    </w:p>
    <w:p w14:paraId="7C834411" w14:textId="77777777" w:rsidR="00904FD9" w:rsidRPr="00536F55" w:rsidRDefault="00904FD9">
      <w:pPr>
        <w:widowControl w:val="0"/>
        <w:rPr>
          <w:color w:val="000000" w:themeColor="text1"/>
        </w:rPr>
      </w:pPr>
    </w:p>
    <w:p w14:paraId="52D74A45" w14:textId="77777777" w:rsidR="00904FD9" w:rsidRPr="00536F55" w:rsidRDefault="00904FD9" w:rsidP="00CE1D47">
      <w:pPr>
        <w:widowControl w:val="0"/>
        <w:ind w:right="-2"/>
        <w:rPr>
          <w:b/>
          <w:color w:val="000000" w:themeColor="text1"/>
        </w:rPr>
      </w:pPr>
      <w:r w:rsidRPr="00536F55">
        <w:rPr>
          <w:b/>
          <w:color w:val="000000" w:themeColor="text1"/>
        </w:rPr>
        <w:t xml:space="preserve">Ef </w:t>
      </w:r>
      <w:r w:rsidR="00001E9D" w:rsidRPr="00536F55">
        <w:rPr>
          <w:b/>
          <w:color w:val="000000" w:themeColor="text1"/>
        </w:rPr>
        <w:t>tekinn</w:t>
      </w:r>
      <w:r w:rsidR="003E539F" w:rsidRPr="00536F55">
        <w:rPr>
          <w:b/>
          <w:color w:val="000000" w:themeColor="text1"/>
        </w:rPr>
        <w:t xml:space="preserve"> er </w:t>
      </w:r>
      <w:r w:rsidRPr="00536F55">
        <w:rPr>
          <w:b/>
          <w:color w:val="000000" w:themeColor="text1"/>
        </w:rPr>
        <w:t xml:space="preserve">stærri skammtur en mælt er fyrir </w:t>
      </w:r>
    </w:p>
    <w:p w14:paraId="284909EA" w14:textId="77777777" w:rsidR="007F2696" w:rsidRPr="00536F55" w:rsidRDefault="007F2696" w:rsidP="00CE1D47">
      <w:pPr>
        <w:widowControl w:val="0"/>
        <w:ind w:right="-2"/>
        <w:rPr>
          <w:color w:val="000000" w:themeColor="text1"/>
        </w:rPr>
      </w:pPr>
    </w:p>
    <w:p w14:paraId="150E2F7A" w14:textId="77777777" w:rsidR="00904FD9" w:rsidRPr="00536F55" w:rsidRDefault="00904FD9" w:rsidP="00CE1D47">
      <w:pPr>
        <w:pStyle w:val="BodyText"/>
        <w:widowControl w:val="0"/>
        <w:spacing w:after="0"/>
        <w:rPr>
          <w:color w:val="000000" w:themeColor="text1"/>
        </w:rPr>
      </w:pPr>
      <w:r w:rsidRPr="00536F55">
        <w:rPr>
          <w:color w:val="000000" w:themeColor="text1"/>
        </w:rPr>
        <w:t xml:space="preserve">Ef þú hefur tekið inn stærri skammta af lyfinu en </w:t>
      </w:r>
      <w:r w:rsidR="00EF305A" w:rsidRPr="00536F55">
        <w:rPr>
          <w:color w:val="000000" w:themeColor="text1"/>
        </w:rPr>
        <w:t xml:space="preserve">læknir hefur gefið fyrirmæli um </w:t>
      </w:r>
      <w:r w:rsidRPr="00536F55">
        <w:rPr>
          <w:color w:val="000000" w:themeColor="text1"/>
        </w:rPr>
        <w:t>ættir þú að hafa samband við lækni eða fara á næstu bráðamóttöku eins fljótt og auðið er. Taktu alltaf með þér merktar umbúðir lyfsins, jafnvel þótt þær séu tómar.</w:t>
      </w:r>
    </w:p>
    <w:p w14:paraId="5C400A26" w14:textId="77777777" w:rsidR="00904FD9" w:rsidRPr="00536F55" w:rsidRDefault="00904FD9" w:rsidP="00CE1D47">
      <w:pPr>
        <w:widowControl w:val="0"/>
        <w:rPr>
          <w:color w:val="000000" w:themeColor="text1"/>
        </w:rPr>
      </w:pPr>
    </w:p>
    <w:p w14:paraId="1FD241CD" w14:textId="77777777" w:rsidR="00904FD9" w:rsidRPr="00536F55" w:rsidRDefault="00904FD9" w:rsidP="00CE1D47">
      <w:pPr>
        <w:keepNext/>
        <w:widowControl w:val="0"/>
        <w:rPr>
          <w:b/>
          <w:color w:val="000000" w:themeColor="text1"/>
        </w:rPr>
      </w:pPr>
      <w:r w:rsidRPr="00536F55">
        <w:rPr>
          <w:b/>
          <w:color w:val="000000" w:themeColor="text1"/>
        </w:rPr>
        <w:t xml:space="preserve">Ef gleymist að taka Rapamune </w:t>
      </w:r>
    </w:p>
    <w:p w14:paraId="603321D3" w14:textId="77777777" w:rsidR="00D870A4" w:rsidRPr="00536F55" w:rsidRDefault="00D870A4" w:rsidP="00CE1D47">
      <w:pPr>
        <w:keepNext/>
        <w:widowControl w:val="0"/>
        <w:rPr>
          <w:color w:val="000000" w:themeColor="text1"/>
        </w:rPr>
      </w:pPr>
    </w:p>
    <w:p w14:paraId="24A57904" w14:textId="77777777" w:rsidR="00904FD9" w:rsidRPr="00536F55" w:rsidRDefault="00904FD9" w:rsidP="00CE1D47">
      <w:pPr>
        <w:keepNext/>
        <w:widowControl w:val="0"/>
        <w:rPr>
          <w:color w:val="000000" w:themeColor="text1"/>
        </w:rPr>
      </w:pPr>
      <w:r w:rsidRPr="00536F55">
        <w:rPr>
          <w:color w:val="000000" w:themeColor="text1"/>
        </w:rPr>
        <w:t>Ef þú gleymir að taka Rapamune skaltu taka það um leið og þú manst eftir því, en þó 4</w:t>
      </w:r>
      <w:r w:rsidR="00606FC6" w:rsidRPr="00536F55">
        <w:rPr>
          <w:color w:val="000000" w:themeColor="text1"/>
        </w:rPr>
        <w:t> </w:t>
      </w:r>
      <w:r w:rsidRPr="00536F55">
        <w:rPr>
          <w:color w:val="000000" w:themeColor="text1"/>
        </w:rPr>
        <w:t>klst. fyrir næsta skammt af ciklosporín. Haltu síðan áfram að nota lyfið skv. fyrirmælum læknis. Ekki á að tvöfalda skammt til að bæta upp skammt sem gleymst hefur að taka</w:t>
      </w:r>
      <w:r w:rsidR="003E539F" w:rsidRPr="00536F55">
        <w:rPr>
          <w:color w:val="000000" w:themeColor="text1"/>
        </w:rPr>
        <w:t>. T</w:t>
      </w:r>
      <w:r w:rsidRPr="00536F55">
        <w:rPr>
          <w:color w:val="000000" w:themeColor="text1"/>
        </w:rPr>
        <w:t>aktu alltaf Rapamune og ciklosporín með u.þ.b. 4</w:t>
      </w:r>
      <w:r w:rsidR="00606FC6" w:rsidRPr="00536F55">
        <w:rPr>
          <w:color w:val="000000" w:themeColor="text1"/>
        </w:rPr>
        <w:t> </w:t>
      </w:r>
      <w:r w:rsidRPr="00536F55">
        <w:rPr>
          <w:color w:val="000000" w:themeColor="text1"/>
        </w:rPr>
        <w:t>klst. millibili. Ef þú gleymir alfarið einum skammti skaltu ráðfæra þig við lækni.</w:t>
      </w:r>
    </w:p>
    <w:p w14:paraId="7B204E5D" w14:textId="77777777" w:rsidR="00904FD9" w:rsidRPr="00536F55" w:rsidRDefault="00904FD9" w:rsidP="00CE1D47">
      <w:pPr>
        <w:widowControl w:val="0"/>
        <w:ind w:right="-2"/>
        <w:rPr>
          <w:color w:val="000000" w:themeColor="text1"/>
        </w:rPr>
      </w:pPr>
    </w:p>
    <w:p w14:paraId="216B43AB" w14:textId="77777777" w:rsidR="00904FD9" w:rsidRPr="00536F55" w:rsidRDefault="00904FD9" w:rsidP="00CE1D47">
      <w:pPr>
        <w:widowControl w:val="0"/>
        <w:ind w:right="-2"/>
        <w:rPr>
          <w:b/>
          <w:color w:val="000000" w:themeColor="text1"/>
        </w:rPr>
      </w:pPr>
      <w:r w:rsidRPr="00536F55">
        <w:rPr>
          <w:b/>
          <w:color w:val="000000" w:themeColor="text1"/>
        </w:rPr>
        <w:t xml:space="preserve">Ef hætt er að </w:t>
      </w:r>
      <w:r w:rsidR="003E539F" w:rsidRPr="00536F55">
        <w:rPr>
          <w:b/>
          <w:color w:val="000000" w:themeColor="text1"/>
        </w:rPr>
        <w:t>nota</w:t>
      </w:r>
      <w:r w:rsidRPr="00536F55">
        <w:rPr>
          <w:b/>
          <w:color w:val="000000" w:themeColor="text1"/>
        </w:rPr>
        <w:t xml:space="preserve"> Rapamune</w:t>
      </w:r>
    </w:p>
    <w:p w14:paraId="2B0FB098" w14:textId="77777777" w:rsidR="00D870A4" w:rsidRPr="00536F55" w:rsidRDefault="00D870A4" w:rsidP="00CE1D47">
      <w:pPr>
        <w:widowControl w:val="0"/>
        <w:ind w:right="-2"/>
        <w:rPr>
          <w:color w:val="000000" w:themeColor="text1"/>
        </w:rPr>
      </w:pPr>
    </w:p>
    <w:p w14:paraId="13F676E9" w14:textId="77777777" w:rsidR="00904FD9" w:rsidRPr="00536F55" w:rsidRDefault="00904FD9" w:rsidP="00CE1D47">
      <w:pPr>
        <w:widowControl w:val="0"/>
        <w:ind w:right="-2"/>
        <w:rPr>
          <w:color w:val="000000" w:themeColor="text1"/>
        </w:rPr>
      </w:pPr>
      <w:r w:rsidRPr="00536F55">
        <w:rPr>
          <w:color w:val="000000" w:themeColor="text1"/>
        </w:rPr>
        <w:t>Ekki hætta að taka Rapamune nema samkvæmt fyrirmælum læknisins því annars áttu á hættu að missa ígrædda líffærið.</w:t>
      </w:r>
    </w:p>
    <w:p w14:paraId="713C8B41" w14:textId="77777777" w:rsidR="00904FD9" w:rsidRPr="00536F55" w:rsidRDefault="00904FD9" w:rsidP="00CE1D47">
      <w:pPr>
        <w:widowControl w:val="0"/>
        <w:ind w:right="-2"/>
        <w:rPr>
          <w:color w:val="000000" w:themeColor="text1"/>
        </w:rPr>
      </w:pPr>
    </w:p>
    <w:p w14:paraId="3AB728CF" w14:textId="77777777" w:rsidR="00904FD9" w:rsidRPr="00536F55" w:rsidRDefault="00904FD9" w:rsidP="00CE1D47">
      <w:pPr>
        <w:widowControl w:val="0"/>
        <w:ind w:right="-2"/>
        <w:rPr>
          <w:color w:val="000000" w:themeColor="text1"/>
        </w:rPr>
      </w:pPr>
      <w:r w:rsidRPr="00536F55">
        <w:rPr>
          <w:color w:val="000000" w:themeColor="text1"/>
        </w:rPr>
        <w:t>Leitið til læknisins eða lyfjafræðings ef þörf er á frekari upplýsingum um notkun lyfsins.</w:t>
      </w:r>
    </w:p>
    <w:p w14:paraId="1FA57221" w14:textId="77777777" w:rsidR="00904FD9" w:rsidRPr="00536F55" w:rsidRDefault="00904FD9" w:rsidP="00CE1D47">
      <w:pPr>
        <w:widowControl w:val="0"/>
        <w:ind w:right="-2"/>
        <w:rPr>
          <w:color w:val="000000" w:themeColor="text1"/>
        </w:rPr>
      </w:pPr>
    </w:p>
    <w:p w14:paraId="2918292B" w14:textId="77777777" w:rsidR="00904FD9" w:rsidRPr="00536F55" w:rsidRDefault="00904FD9" w:rsidP="00CE1D47">
      <w:pPr>
        <w:widowControl w:val="0"/>
        <w:ind w:right="-2"/>
        <w:rPr>
          <w:color w:val="000000" w:themeColor="text1"/>
        </w:rPr>
      </w:pPr>
    </w:p>
    <w:p w14:paraId="1EF00D8C" w14:textId="77777777" w:rsidR="00904FD9" w:rsidRPr="00536F55" w:rsidRDefault="00904FD9" w:rsidP="00CE1D47">
      <w:pPr>
        <w:widowControl w:val="0"/>
        <w:tabs>
          <w:tab w:val="left" w:pos="567"/>
        </w:tabs>
        <w:ind w:right="-2"/>
        <w:rPr>
          <w:color w:val="000000" w:themeColor="text1"/>
        </w:rPr>
      </w:pPr>
      <w:r w:rsidRPr="00536F55">
        <w:rPr>
          <w:b/>
          <w:color w:val="000000" w:themeColor="text1"/>
        </w:rPr>
        <w:t>4.</w:t>
      </w:r>
      <w:r w:rsidRPr="00536F55">
        <w:rPr>
          <w:b/>
          <w:color w:val="000000" w:themeColor="text1"/>
        </w:rPr>
        <w:tab/>
      </w:r>
      <w:r w:rsidR="003E539F" w:rsidRPr="00536F55">
        <w:rPr>
          <w:b/>
          <w:color w:val="000000" w:themeColor="text1"/>
        </w:rPr>
        <w:t>Hugsanlegar aukaverkanir</w:t>
      </w:r>
      <w:r w:rsidRPr="00536F55">
        <w:rPr>
          <w:b/>
          <w:color w:val="000000" w:themeColor="text1"/>
        </w:rPr>
        <w:t xml:space="preserve"> </w:t>
      </w:r>
    </w:p>
    <w:p w14:paraId="7A446CCD" w14:textId="77777777" w:rsidR="00904FD9" w:rsidRPr="00536F55" w:rsidRDefault="00904FD9" w:rsidP="00CE1D47">
      <w:pPr>
        <w:widowControl w:val="0"/>
        <w:ind w:right="-29"/>
        <w:rPr>
          <w:color w:val="000000" w:themeColor="text1"/>
        </w:rPr>
      </w:pPr>
    </w:p>
    <w:p w14:paraId="2E0EF67A" w14:textId="77777777" w:rsidR="00904FD9" w:rsidRPr="00536F55" w:rsidRDefault="00904FD9" w:rsidP="00CE1D47">
      <w:pPr>
        <w:widowControl w:val="0"/>
        <w:ind w:right="-29"/>
        <w:rPr>
          <w:color w:val="000000" w:themeColor="text1"/>
        </w:rPr>
      </w:pPr>
      <w:r w:rsidRPr="00536F55">
        <w:rPr>
          <w:color w:val="000000" w:themeColor="text1"/>
        </w:rPr>
        <w:t xml:space="preserve">Eins og við á um öll lyf getur </w:t>
      </w:r>
      <w:r w:rsidR="003E539F" w:rsidRPr="00536F55">
        <w:rPr>
          <w:color w:val="000000" w:themeColor="text1"/>
        </w:rPr>
        <w:t xml:space="preserve">þetta lyf </w:t>
      </w:r>
      <w:r w:rsidRPr="00536F55">
        <w:rPr>
          <w:color w:val="000000" w:themeColor="text1"/>
        </w:rPr>
        <w:t xml:space="preserve">valdið aukaverkunum en það gerist þó ekki hjá öllum. </w:t>
      </w:r>
    </w:p>
    <w:p w14:paraId="0F125F7E" w14:textId="77777777" w:rsidR="00904FD9" w:rsidRPr="00536F55" w:rsidRDefault="00904FD9" w:rsidP="00CE1D47">
      <w:pPr>
        <w:widowControl w:val="0"/>
        <w:ind w:right="-29"/>
        <w:rPr>
          <w:color w:val="000000" w:themeColor="text1"/>
        </w:rPr>
      </w:pPr>
    </w:p>
    <w:p w14:paraId="4EE62EF4" w14:textId="77777777" w:rsidR="00904FD9" w:rsidRPr="00536F55" w:rsidRDefault="00904FD9" w:rsidP="00CE1D47">
      <w:pPr>
        <w:widowControl w:val="0"/>
        <w:ind w:right="-29"/>
        <w:rPr>
          <w:b/>
          <w:color w:val="000000" w:themeColor="text1"/>
        </w:rPr>
      </w:pPr>
      <w:r w:rsidRPr="00536F55">
        <w:rPr>
          <w:b/>
          <w:color w:val="000000" w:themeColor="text1"/>
        </w:rPr>
        <w:t>Ofnæmisviðbrögð</w:t>
      </w:r>
    </w:p>
    <w:p w14:paraId="6FA419BC" w14:textId="77777777" w:rsidR="00904FD9" w:rsidRPr="00536F55" w:rsidRDefault="00904FD9" w:rsidP="00CE1D47">
      <w:pPr>
        <w:widowControl w:val="0"/>
        <w:ind w:right="-29"/>
        <w:rPr>
          <w:color w:val="000000" w:themeColor="text1"/>
        </w:rPr>
      </w:pPr>
    </w:p>
    <w:p w14:paraId="057C2C00" w14:textId="77777777" w:rsidR="00904FD9" w:rsidRPr="00536F55" w:rsidRDefault="00904FD9" w:rsidP="00CE1D47">
      <w:pPr>
        <w:widowControl w:val="0"/>
        <w:ind w:right="-29"/>
        <w:rPr>
          <w:color w:val="000000" w:themeColor="text1"/>
        </w:rPr>
      </w:pPr>
      <w:r w:rsidRPr="00536F55">
        <w:rPr>
          <w:color w:val="000000" w:themeColor="text1"/>
        </w:rPr>
        <w:t xml:space="preserve">Ef þú færð einkenni eins og bólgið andlit, tungu og/eða kok og/eða öndunarörðugleika (ofsabjúg) eða húðsjúkdóm þar sem húðin flagnar af (skinnflagningsbólgu), skaltu </w:t>
      </w:r>
      <w:r w:rsidRPr="00536F55">
        <w:rPr>
          <w:b/>
          <w:color w:val="000000" w:themeColor="text1"/>
        </w:rPr>
        <w:t>samstundis</w:t>
      </w:r>
      <w:r w:rsidRPr="00536F55">
        <w:rPr>
          <w:color w:val="000000" w:themeColor="text1"/>
        </w:rPr>
        <w:t xml:space="preserve"> </w:t>
      </w:r>
      <w:r w:rsidRPr="00536F55">
        <w:rPr>
          <w:b/>
          <w:color w:val="000000" w:themeColor="text1"/>
        </w:rPr>
        <w:t xml:space="preserve">hafa samband við lækninn. </w:t>
      </w:r>
      <w:r w:rsidRPr="00536F55">
        <w:rPr>
          <w:color w:val="000000" w:themeColor="text1"/>
        </w:rPr>
        <w:t>Þetta geta verið einkenni um alvarleg ofnæmisviðbrögð.</w:t>
      </w:r>
    </w:p>
    <w:p w14:paraId="07B0A24B" w14:textId="77777777" w:rsidR="00904FD9" w:rsidRPr="00536F55" w:rsidRDefault="00904FD9" w:rsidP="00CE1D47">
      <w:pPr>
        <w:widowControl w:val="0"/>
        <w:ind w:right="-29"/>
        <w:rPr>
          <w:color w:val="000000" w:themeColor="text1"/>
        </w:rPr>
      </w:pPr>
    </w:p>
    <w:p w14:paraId="1E4EC3C2" w14:textId="77777777" w:rsidR="00904FD9" w:rsidRPr="00536F55" w:rsidRDefault="00904FD9" w:rsidP="00CE1D47">
      <w:pPr>
        <w:widowControl w:val="0"/>
        <w:ind w:right="-29"/>
        <w:rPr>
          <w:b/>
          <w:color w:val="000000" w:themeColor="text1"/>
        </w:rPr>
      </w:pPr>
      <w:r w:rsidRPr="00536F55">
        <w:rPr>
          <w:b/>
          <w:color w:val="000000" w:themeColor="text1"/>
        </w:rPr>
        <w:lastRenderedPageBreak/>
        <w:t>Nýrnaskemmdir með fækkun blóðkorna (blóðflagnafæðarpurpuri/þvageitrunarblóðlýsa)</w:t>
      </w:r>
    </w:p>
    <w:p w14:paraId="4EB898E8" w14:textId="77777777" w:rsidR="00904FD9" w:rsidRPr="00536F55" w:rsidRDefault="00904FD9" w:rsidP="00CE1D47">
      <w:pPr>
        <w:widowControl w:val="0"/>
        <w:ind w:right="-29"/>
        <w:rPr>
          <w:color w:val="000000" w:themeColor="text1"/>
        </w:rPr>
      </w:pPr>
    </w:p>
    <w:p w14:paraId="1ACED54C" w14:textId="77777777" w:rsidR="00904FD9" w:rsidRPr="00536F55" w:rsidRDefault="00904FD9" w:rsidP="00CE1D47">
      <w:pPr>
        <w:widowControl w:val="0"/>
        <w:rPr>
          <w:color w:val="000000" w:themeColor="text1"/>
        </w:rPr>
      </w:pPr>
      <w:r w:rsidRPr="00536F55">
        <w:rPr>
          <w:color w:val="000000" w:themeColor="text1"/>
        </w:rPr>
        <w:t>Þegar Rapamune er tekið inn ásamt lyfjum sem kölluð eru calcineurin hemlar (ciklósporín eða tacrolimus), getur lyfið aukið hættu á nýrnaskemmdum með fækkun blóðflagna og fækkun rauðra blóðkorna, með eða án útbrota (blóðflagnafæðarpurpuri/þvageitrunarblóðlýsa).</w:t>
      </w:r>
    </w:p>
    <w:p w14:paraId="0BD9965C" w14:textId="77777777" w:rsidR="00904FD9" w:rsidRPr="00536F55" w:rsidRDefault="00904FD9" w:rsidP="00CE1D47">
      <w:pPr>
        <w:widowControl w:val="0"/>
        <w:ind w:right="-29"/>
        <w:rPr>
          <w:color w:val="000000" w:themeColor="text1"/>
        </w:rPr>
      </w:pPr>
      <w:r w:rsidRPr="00536F55">
        <w:rPr>
          <w:color w:val="000000" w:themeColor="text1"/>
        </w:rPr>
        <w:t>Ef þú færð einkenni eins og marbletti eða útbrot, breytingar á þvagi eða breytingar á hegðun eða einhver önnur alvarleg, óvenjuleg eða langvarandi einkenni, hafðu samband við lækninn.</w:t>
      </w:r>
    </w:p>
    <w:p w14:paraId="356A016B" w14:textId="77777777" w:rsidR="00904FD9" w:rsidRPr="00536F55" w:rsidRDefault="00904FD9" w:rsidP="00CE1D47">
      <w:pPr>
        <w:widowControl w:val="0"/>
        <w:ind w:right="-29"/>
        <w:rPr>
          <w:color w:val="000000" w:themeColor="text1"/>
        </w:rPr>
      </w:pPr>
    </w:p>
    <w:p w14:paraId="3EC52FFA" w14:textId="77777777" w:rsidR="00904FD9" w:rsidRPr="00536F55" w:rsidRDefault="00904FD9" w:rsidP="00CE1D47">
      <w:pPr>
        <w:widowControl w:val="0"/>
        <w:ind w:right="-29"/>
        <w:rPr>
          <w:b/>
          <w:color w:val="000000" w:themeColor="text1"/>
        </w:rPr>
      </w:pPr>
      <w:r w:rsidRPr="00536F55">
        <w:rPr>
          <w:b/>
          <w:color w:val="000000" w:themeColor="text1"/>
        </w:rPr>
        <w:t>Sýkingar</w:t>
      </w:r>
    </w:p>
    <w:p w14:paraId="2DCE55F3" w14:textId="77777777" w:rsidR="00904FD9" w:rsidRPr="00536F55" w:rsidRDefault="00904FD9" w:rsidP="00CE1D47">
      <w:pPr>
        <w:widowControl w:val="0"/>
        <w:ind w:right="-29"/>
        <w:rPr>
          <w:color w:val="000000" w:themeColor="text1"/>
        </w:rPr>
      </w:pPr>
    </w:p>
    <w:p w14:paraId="5FC413BB" w14:textId="77777777" w:rsidR="00904FD9" w:rsidRPr="00536F55" w:rsidRDefault="00904FD9" w:rsidP="00CE1D47">
      <w:pPr>
        <w:widowControl w:val="0"/>
        <w:tabs>
          <w:tab w:val="left" w:pos="0"/>
        </w:tabs>
        <w:ind w:right="-29"/>
        <w:rPr>
          <w:color w:val="000000" w:themeColor="text1"/>
        </w:rPr>
      </w:pPr>
      <w:r w:rsidRPr="00536F55">
        <w:rPr>
          <w:color w:val="000000" w:themeColor="text1"/>
        </w:rPr>
        <w:t>Rapamune veikir varnir líkamans</w:t>
      </w:r>
      <w:r w:rsidR="00092E0F" w:rsidRPr="00536F55">
        <w:rPr>
          <w:color w:val="000000" w:themeColor="text1"/>
        </w:rPr>
        <w:t>.</w:t>
      </w:r>
      <w:r w:rsidRPr="00536F55">
        <w:rPr>
          <w:color w:val="000000" w:themeColor="text1"/>
        </w:rPr>
        <w:t xml:space="preserve"> Vegna þessa er líkaminn ekki eins vel í stakk búinn og venjulega að verjast sýkingum. Þegar Rapamune er notað geta því komið upp fleiri sýkingar en venjulega svo sem sýking í húð, munni, maga og þörmum, lungum og þvag</w:t>
      </w:r>
      <w:r w:rsidR="00BC7861" w:rsidRPr="00536F55">
        <w:rPr>
          <w:color w:val="000000" w:themeColor="text1"/>
        </w:rPr>
        <w:t>færum</w:t>
      </w:r>
      <w:r w:rsidRPr="00536F55">
        <w:rPr>
          <w:color w:val="000000" w:themeColor="text1"/>
        </w:rPr>
        <w:t xml:space="preserve"> (sjá lista hér aftar). Hafðu samband við lækninn ef þú færð einkenni sem eru alvarleg, óvenjuleg eða langvarandi</w:t>
      </w:r>
      <w:r w:rsidR="00791688" w:rsidRPr="00536F55">
        <w:rPr>
          <w:color w:val="000000" w:themeColor="text1"/>
        </w:rPr>
        <w:t>.</w:t>
      </w:r>
      <w:r w:rsidRPr="00536F55">
        <w:rPr>
          <w:color w:val="000000" w:themeColor="text1"/>
        </w:rPr>
        <w:t xml:space="preserve"> </w:t>
      </w:r>
    </w:p>
    <w:p w14:paraId="0035DF94" w14:textId="77777777" w:rsidR="00904FD9" w:rsidRPr="00536F55" w:rsidRDefault="00904FD9" w:rsidP="00CE1D47">
      <w:pPr>
        <w:widowControl w:val="0"/>
        <w:ind w:right="-29"/>
        <w:rPr>
          <w:color w:val="000000" w:themeColor="text1"/>
        </w:rPr>
      </w:pPr>
    </w:p>
    <w:p w14:paraId="2DCEE0CC" w14:textId="77777777" w:rsidR="00904FD9" w:rsidRPr="00536F55" w:rsidRDefault="00904FD9" w:rsidP="00CE1D47">
      <w:pPr>
        <w:widowControl w:val="0"/>
        <w:ind w:right="-29"/>
        <w:rPr>
          <w:b/>
          <w:color w:val="000000" w:themeColor="text1"/>
        </w:rPr>
      </w:pPr>
      <w:r w:rsidRPr="00536F55">
        <w:rPr>
          <w:b/>
          <w:color w:val="000000" w:themeColor="text1"/>
        </w:rPr>
        <w:t>Tíðni aukaverkan</w:t>
      </w:r>
      <w:r w:rsidR="00F76F48" w:rsidRPr="00536F55">
        <w:rPr>
          <w:b/>
          <w:color w:val="000000" w:themeColor="text1"/>
        </w:rPr>
        <w:t>a</w:t>
      </w:r>
    </w:p>
    <w:p w14:paraId="7492B625" w14:textId="77777777" w:rsidR="00904FD9" w:rsidRPr="00536F55" w:rsidRDefault="00904FD9" w:rsidP="00CE1D47">
      <w:pPr>
        <w:widowControl w:val="0"/>
        <w:ind w:right="-29"/>
        <w:rPr>
          <w:color w:val="000000" w:themeColor="text1"/>
        </w:rPr>
      </w:pPr>
    </w:p>
    <w:p w14:paraId="3B628EF8" w14:textId="77777777" w:rsidR="00904FD9" w:rsidRPr="00536F55" w:rsidRDefault="00080E1A" w:rsidP="00CE1D47">
      <w:pPr>
        <w:widowControl w:val="0"/>
        <w:rPr>
          <w:color w:val="000000" w:themeColor="text1"/>
        </w:rPr>
      </w:pPr>
      <w:r w:rsidRPr="00536F55">
        <w:rPr>
          <w:color w:val="000000" w:themeColor="text1"/>
        </w:rPr>
        <w:t>M</w:t>
      </w:r>
      <w:r w:rsidR="00904FD9" w:rsidRPr="00536F55">
        <w:rPr>
          <w:color w:val="000000" w:themeColor="text1"/>
        </w:rPr>
        <w:t>jög algengar</w:t>
      </w:r>
      <w:r w:rsidRPr="00536F55">
        <w:rPr>
          <w:color w:val="000000" w:themeColor="text1"/>
        </w:rPr>
        <w:t>: geta</w:t>
      </w:r>
      <w:r w:rsidR="00904FD9" w:rsidRPr="00536F55">
        <w:rPr>
          <w:color w:val="000000" w:themeColor="text1"/>
        </w:rPr>
        <w:t xml:space="preserve"> kom</w:t>
      </w:r>
      <w:r w:rsidRPr="00536F55">
        <w:rPr>
          <w:color w:val="000000" w:themeColor="text1"/>
        </w:rPr>
        <w:t>ið</w:t>
      </w:r>
      <w:r w:rsidR="00904FD9" w:rsidRPr="00536F55">
        <w:rPr>
          <w:color w:val="000000" w:themeColor="text1"/>
        </w:rPr>
        <w:t xml:space="preserve"> fyrir hjá </w:t>
      </w:r>
      <w:r w:rsidR="00F76F48" w:rsidRPr="00536F55">
        <w:rPr>
          <w:color w:val="000000" w:themeColor="text1"/>
        </w:rPr>
        <w:t xml:space="preserve">fleiri </w:t>
      </w:r>
      <w:r w:rsidR="00904FD9" w:rsidRPr="00536F55">
        <w:rPr>
          <w:color w:val="000000" w:themeColor="text1"/>
        </w:rPr>
        <w:t>en 1 af hverjum 10</w:t>
      </w:r>
      <w:r w:rsidR="00606FC6" w:rsidRPr="00536F55">
        <w:rPr>
          <w:color w:val="000000" w:themeColor="text1"/>
        </w:rPr>
        <w:t> </w:t>
      </w:r>
      <w:r w:rsidR="00904FD9" w:rsidRPr="00536F55">
        <w:rPr>
          <w:color w:val="000000" w:themeColor="text1"/>
        </w:rPr>
        <w:t>notendum</w:t>
      </w:r>
    </w:p>
    <w:p w14:paraId="4F139EBA" w14:textId="77777777" w:rsidR="00250322" w:rsidRPr="00536F55" w:rsidRDefault="00250322" w:rsidP="00CE1D47">
      <w:pPr>
        <w:widowControl w:val="0"/>
        <w:rPr>
          <w:color w:val="000000" w:themeColor="text1"/>
        </w:rPr>
      </w:pPr>
    </w:p>
    <w:p w14:paraId="3EBD2F38"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Vökvasöfnun í kringum nýrun</w:t>
      </w:r>
    </w:p>
    <w:p w14:paraId="7AC95586"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Bólgur í </w:t>
      </w:r>
      <w:r w:rsidR="002F4EA8" w:rsidRPr="00536F55">
        <w:rPr>
          <w:color w:val="000000" w:themeColor="text1"/>
        </w:rPr>
        <w:t>líkamanum, þ.m.t.</w:t>
      </w:r>
      <w:r w:rsidR="00904FD9" w:rsidRPr="00536F55">
        <w:rPr>
          <w:color w:val="000000" w:themeColor="text1"/>
        </w:rPr>
        <w:t xml:space="preserve"> </w:t>
      </w:r>
      <w:r w:rsidR="00592AE7" w:rsidRPr="00536F55">
        <w:rPr>
          <w:color w:val="000000" w:themeColor="text1"/>
        </w:rPr>
        <w:t xml:space="preserve">á </w:t>
      </w:r>
      <w:r w:rsidR="00904FD9" w:rsidRPr="00536F55">
        <w:rPr>
          <w:color w:val="000000" w:themeColor="text1"/>
        </w:rPr>
        <w:t>höndum</w:t>
      </w:r>
      <w:r w:rsidR="002F4EA8" w:rsidRPr="00536F55">
        <w:rPr>
          <w:color w:val="000000" w:themeColor="text1"/>
        </w:rPr>
        <w:t xml:space="preserve"> og</w:t>
      </w:r>
      <w:r w:rsidR="00904FD9" w:rsidRPr="00536F55">
        <w:rPr>
          <w:color w:val="000000" w:themeColor="text1"/>
        </w:rPr>
        <w:t xml:space="preserve"> fótum</w:t>
      </w:r>
    </w:p>
    <w:p w14:paraId="18E3023F"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Verkur</w:t>
      </w:r>
    </w:p>
    <w:p w14:paraId="57D9FB6F"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Sótthiti</w:t>
      </w:r>
    </w:p>
    <w:p w14:paraId="608FB547"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Höfuðverkur </w:t>
      </w:r>
    </w:p>
    <w:p w14:paraId="042A4A7A"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Hækkaður blóðþrýstingur</w:t>
      </w:r>
    </w:p>
    <w:p w14:paraId="6577CA17"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Kviðverkur, niðurgangur, hægðatregða, ógleði </w:t>
      </w:r>
    </w:p>
    <w:p w14:paraId="3F90AECB"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Fækkun á rauðum blóðkornum, blóðflagnafæð</w:t>
      </w:r>
    </w:p>
    <w:p w14:paraId="2C8E84CE"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Aukin blóðfita (kólesteról og/eða þríglýseríðar), blóðsykurshækkun, kalíumbrestur</w:t>
      </w:r>
      <w:r w:rsidR="00BC7861" w:rsidRPr="00536F55">
        <w:rPr>
          <w:color w:val="000000" w:themeColor="text1"/>
        </w:rPr>
        <w:t>,</w:t>
      </w:r>
      <w:r w:rsidR="00904FD9" w:rsidRPr="00536F55">
        <w:rPr>
          <w:color w:val="000000" w:themeColor="text1"/>
        </w:rPr>
        <w:t xml:space="preserve"> blóðfosfatskortur, hækkun á laktat dehýdrógenasa í blóði, hækkun á kreatíníni í blóði</w:t>
      </w:r>
    </w:p>
    <w:p w14:paraId="72898B41"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Liðverkir</w:t>
      </w:r>
    </w:p>
    <w:p w14:paraId="21B03433"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Þrymlabólur</w:t>
      </w:r>
    </w:p>
    <w:p w14:paraId="7FCF5E77" w14:textId="77777777" w:rsidR="00904FD9" w:rsidRPr="00536F55" w:rsidRDefault="00520B2C"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Þvag</w:t>
      </w:r>
      <w:r w:rsidR="00BC7861" w:rsidRPr="00536F55">
        <w:rPr>
          <w:color w:val="000000" w:themeColor="text1"/>
        </w:rPr>
        <w:t>færa</w:t>
      </w:r>
      <w:r w:rsidR="00904FD9" w:rsidRPr="00536F55">
        <w:rPr>
          <w:color w:val="000000" w:themeColor="text1"/>
        </w:rPr>
        <w:t>sýking</w:t>
      </w:r>
    </w:p>
    <w:p w14:paraId="5168088B" w14:textId="77777777" w:rsidR="002F4EA8" w:rsidRPr="00536F55" w:rsidRDefault="002F4EA8"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Lungnabólga og aðrar bakteríu-, veiru-, og sveppasýkingar</w:t>
      </w:r>
    </w:p>
    <w:p w14:paraId="1F1CAC84" w14:textId="77777777" w:rsidR="002F4EA8" w:rsidRPr="00536F55" w:rsidRDefault="002F4EA8"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Fækkun blóðfrumna sem berjast gegn sýkingu (hvít blóðkorn)</w:t>
      </w:r>
    </w:p>
    <w:p w14:paraId="2A130CA3" w14:textId="77777777" w:rsidR="00080E1A" w:rsidRPr="00536F55" w:rsidRDefault="00080E1A"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Sykursýki</w:t>
      </w:r>
    </w:p>
    <w:p w14:paraId="37D88409" w14:textId="77777777" w:rsidR="00080E1A" w:rsidRPr="00536F55" w:rsidRDefault="002F4EA8"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 xml:space="preserve">Óeðlileg lifrarpróf; hækkuð AST og/eða hækkuð ALT lifrarensím </w:t>
      </w:r>
    </w:p>
    <w:p w14:paraId="084E174D" w14:textId="77777777" w:rsidR="002F4EA8" w:rsidRPr="00536F55" w:rsidRDefault="002F4EA8"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 xml:space="preserve">Útbrot </w:t>
      </w:r>
    </w:p>
    <w:p w14:paraId="36E0AA22" w14:textId="77777777" w:rsidR="00813081" w:rsidRPr="00536F55" w:rsidRDefault="00813081" w:rsidP="00CE1D47">
      <w:pPr>
        <w:pStyle w:val="BodyTextIndent3"/>
        <w:keepNext/>
        <w:widowControl w:val="0"/>
        <w:tabs>
          <w:tab w:val="clear" w:pos="2835"/>
        </w:tabs>
        <w:ind w:left="567" w:hanging="567"/>
        <w:rPr>
          <w:color w:val="000000" w:themeColor="text1"/>
          <w:lang w:val="is-IS"/>
        </w:rPr>
      </w:pPr>
      <w:r w:rsidRPr="00536F55">
        <w:rPr>
          <w:color w:val="000000" w:themeColor="text1"/>
          <w:lang w:val="is-IS"/>
        </w:rPr>
        <w:t>-</w:t>
      </w:r>
      <w:r w:rsidRPr="00536F55">
        <w:rPr>
          <w:color w:val="000000" w:themeColor="text1"/>
          <w:lang w:val="is-IS"/>
        </w:rPr>
        <w:tab/>
        <w:t>Aukið prótein í þvagi</w:t>
      </w:r>
    </w:p>
    <w:p w14:paraId="63EBA6ED" w14:textId="77777777" w:rsidR="00813081" w:rsidRPr="00536F55" w:rsidRDefault="00813081" w:rsidP="00CE1D47">
      <w:pPr>
        <w:pStyle w:val="BodyTextIndent3"/>
        <w:keepNext/>
        <w:widowControl w:val="0"/>
        <w:tabs>
          <w:tab w:val="clear" w:pos="2835"/>
        </w:tabs>
        <w:ind w:left="567" w:hanging="567"/>
        <w:rPr>
          <w:color w:val="000000" w:themeColor="text1"/>
        </w:rPr>
      </w:pPr>
      <w:r w:rsidRPr="00536F55">
        <w:rPr>
          <w:color w:val="000000" w:themeColor="text1"/>
          <w:lang w:val="is-IS"/>
        </w:rPr>
        <w:t>-</w:t>
      </w:r>
      <w:r w:rsidRPr="00536F55">
        <w:rPr>
          <w:color w:val="000000" w:themeColor="text1"/>
          <w:lang w:val="is-IS"/>
        </w:rPr>
        <w:tab/>
        <w:t>Tíðakvillar</w:t>
      </w:r>
      <w:r w:rsidRPr="00536F55">
        <w:rPr>
          <w:color w:val="000000" w:themeColor="text1"/>
        </w:rPr>
        <w:t xml:space="preserve"> (</w:t>
      </w:r>
      <w:r w:rsidRPr="00536F55">
        <w:rPr>
          <w:color w:val="000000" w:themeColor="text1"/>
          <w:lang w:val="is-IS"/>
        </w:rPr>
        <w:t>þ.m.t. engar, fátíðar eða miklar blæðingar</w:t>
      </w:r>
      <w:r w:rsidRPr="00536F55">
        <w:rPr>
          <w:color w:val="000000" w:themeColor="text1"/>
        </w:rPr>
        <w:t>)</w:t>
      </w:r>
    </w:p>
    <w:p w14:paraId="626FC45D" w14:textId="77777777" w:rsidR="00813081" w:rsidRPr="00536F55" w:rsidRDefault="00813081"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 xml:space="preserve">Hægur gróandi (í þessu getur falist að skurðsár opnast og saumar gliðna) </w:t>
      </w:r>
    </w:p>
    <w:p w14:paraId="74CCFDB2" w14:textId="77777777" w:rsidR="00813081" w:rsidRPr="00536F55" w:rsidRDefault="00813081"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Hraður hjartsláttur</w:t>
      </w:r>
    </w:p>
    <w:p w14:paraId="772D94AA" w14:textId="77777777" w:rsidR="00813081" w:rsidRPr="00536F55" w:rsidRDefault="00813081" w:rsidP="00CE1D47">
      <w:pPr>
        <w:tabs>
          <w:tab w:val="left" w:pos="540"/>
          <w:tab w:val="left" w:pos="1080"/>
        </w:tabs>
        <w:rPr>
          <w:color w:val="000000" w:themeColor="text1"/>
        </w:rPr>
      </w:pPr>
      <w:r w:rsidRPr="00536F55">
        <w:rPr>
          <w:color w:val="000000" w:themeColor="text1"/>
        </w:rPr>
        <w:t>-</w:t>
      </w:r>
      <w:r w:rsidRPr="00536F55">
        <w:rPr>
          <w:color w:val="000000" w:themeColor="text1"/>
        </w:rPr>
        <w:tab/>
        <w:t>Almenn tilhneiging til vökvasöfnunar í mismunandi vefjum.</w:t>
      </w:r>
    </w:p>
    <w:p w14:paraId="2AAD3977" w14:textId="77777777" w:rsidR="002F4EA8" w:rsidRPr="00536F55" w:rsidRDefault="002F4EA8" w:rsidP="00CE1D47">
      <w:pPr>
        <w:pStyle w:val="ListParagraph"/>
        <w:widowControl w:val="0"/>
        <w:tabs>
          <w:tab w:val="left" w:pos="2835"/>
        </w:tabs>
        <w:ind w:left="567" w:hanging="567"/>
        <w:rPr>
          <w:color w:val="000000" w:themeColor="text1"/>
        </w:rPr>
      </w:pPr>
    </w:p>
    <w:p w14:paraId="52825FDF" w14:textId="77777777" w:rsidR="00904FD9" w:rsidRPr="00536F55" w:rsidRDefault="00904FD9" w:rsidP="00CE1D47">
      <w:pPr>
        <w:widowControl w:val="0"/>
        <w:tabs>
          <w:tab w:val="left" w:pos="2835"/>
        </w:tabs>
        <w:ind w:left="1474" w:hanging="1474"/>
        <w:rPr>
          <w:color w:val="000000" w:themeColor="text1"/>
        </w:rPr>
      </w:pPr>
      <w:r w:rsidRPr="00536F55">
        <w:rPr>
          <w:color w:val="000000" w:themeColor="text1"/>
        </w:rPr>
        <w:t>Algengar:</w:t>
      </w:r>
      <w:r w:rsidR="00080E1A" w:rsidRPr="00536F55">
        <w:rPr>
          <w:color w:val="000000" w:themeColor="text1"/>
        </w:rPr>
        <w:t xml:space="preserve"> geta komið fyrir hjá </w:t>
      </w:r>
      <w:r w:rsidR="00DB6C06" w:rsidRPr="00536F55">
        <w:rPr>
          <w:color w:val="000000" w:themeColor="text1"/>
        </w:rPr>
        <w:t xml:space="preserve">allt að </w:t>
      </w:r>
      <w:r w:rsidR="00080E1A" w:rsidRPr="00536F55">
        <w:rPr>
          <w:color w:val="000000" w:themeColor="text1"/>
        </w:rPr>
        <w:t>1 af hverjum 10 notendum</w:t>
      </w:r>
    </w:p>
    <w:p w14:paraId="6EA4DF73" w14:textId="77777777" w:rsidR="008D7CE5" w:rsidRPr="00536F55" w:rsidRDefault="008D7CE5" w:rsidP="00CE1D47">
      <w:pPr>
        <w:pStyle w:val="BodyTextIndent3"/>
        <w:widowControl w:val="0"/>
        <w:tabs>
          <w:tab w:val="clear" w:pos="2835"/>
        </w:tabs>
        <w:ind w:left="567" w:hanging="567"/>
        <w:rPr>
          <w:color w:val="000000" w:themeColor="text1"/>
        </w:rPr>
      </w:pPr>
    </w:p>
    <w:p w14:paraId="461D3F21" w14:textId="77777777" w:rsidR="00904FD9" w:rsidRPr="00536F55" w:rsidRDefault="00520B2C" w:rsidP="00CE1D47">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Sýkingar (þar með taldar lífshættulegar sýkingar)</w:t>
      </w:r>
    </w:p>
    <w:p w14:paraId="6B0BB4AB" w14:textId="77777777" w:rsidR="008D7CE5" w:rsidRPr="00536F55" w:rsidRDefault="00520B2C" w:rsidP="00CE1D47">
      <w:pPr>
        <w:pStyle w:val="BodyTextIndent3"/>
        <w:widowControl w:val="0"/>
        <w:tabs>
          <w:tab w:val="clear" w:pos="2835"/>
        </w:tabs>
        <w:ind w:left="567" w:hanging="567"/>
        <w:rPr>
          <w:color w:val="000000" w:themeColor="text1"/>
          <w:lang w:val="is-IS"/>
        </w:rPr>
      </w:pPr>
      <w:r w:rsidRPr="00536F55">
        <w:rPr>
          <w:color w:val="000000" w:themeColor="text1"/>
        </w:rPr>
        <w:t>-</w:t>
      </w:r>
      <w:r w:rsidRPr="00536F55">
        <w:rPr>
          <w:color w:val="000000" w:themeColor="text1"/>
        </w:rPr>
        <w:tab/>
      </w:r>
      <w:r w:rsidR="00904FD9" w:rsidRPr="00536F55">
        <w:rPr>
          <w:color w:val="000000" w:themeColor="text1"/>
        </w:rPr>
        <w:t xml:space="preserve">Blóðtappar í fótum </w:t>
      </w:r>
    </w:p>
    <w:p w14:paraId="3B1F029A" w14:textId="77777777" w:rsidR="008D7CE5" w:rsidRPr="00536F55" w:rsidRDefault="008D7CE5" w:rsidP="006D40E6">
      <w:pPr>
        <w:pStyle w:val="BodyTextIndent3"/>
        <w:widowControl w:val="0"/>
        <w:tabs>
          <w:tab w:val="clear" w:pos="2835"/>
        </w:tabs>
        <w:ind w:left="567" w:hanging="567"/>
        <w:rPr>
          <w:color w:val="000000" w:themeColor="text1"/>
          <w:lang w:val="is-IS"/>
        </w:rPr>
      </w:pPr>
      <w:r w:rsidRPr="00536F55">
        <w:rPr>
          <w:color w:val="000000" w:themeColor="text1"/>
          <w:lang w:val="is-IS"/>
        </w:rPr>
        <w:t>-</w:t>
      </w:r>
      <w:r w:rsidRPr="00536F55">
        <w:rPr>
          <w:color w:val="000000" w:themeColor="text1"/>
          <w:lang w:val="is-IS"/>
        </w:rPr>
        <w:tab/>
        <w:t>Blóðtappar í lungum</w:t>
      </w:r>
    </w:p>
    <w:p w14:paraId="2FB398CD"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Munnsár </w:t>
      </w:r>
    </w:p>
    <w:p w14:paraId="17F9B58F"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Vökvasöfnun í kvið </w:t>
      </w:r>
    </w:p>
    <w:p w14:paraId="61B6F48E"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Nýrnaskemmdir með blóðflagnafæð og lækkun á rauðum blóðkornum, með eða án útbrota (þvageitrunarblóðlýsa)</w:t>
      </w:r>
    </w:p>
    <w:p w14:paraId="42D0E1F9" w14:textId="77777777" w:rsidR="00904FD9" w:rsidRPr="00536F55" w:rsidRDefault="00520B2C" w:rsidP="006D40E6">
      <w:pPr>
        <w:pStyle w:val="BodyTextIndent3"/>
        <w:widowControl w:val="0"/>
        <w:tabs>
          <w:tab w:val="clear" w:pos="2835"/>
        </w:tabs>
        <w:ind w:left="567" w:hanging="567"/>
        <w:rPr>
          <w:color w:val="000000" w:themeColor="text1"/>
          <w:lang w:val="is-IS"/>
        </w:rPr>
      </w:pPr>
      <w:r w:rsidRPr="00536F55">
        <w:rPr>
          <w:color w:val="000000" w:themeColor="text1"/>
        </w:rPr>
        <w:t>-</w:t>
      </w:r>
      <w:r w:rsidRPr="00536F55">
        <w:rPr>
          <w:color w:val="000000" w:themeColor="text1"/>
        </w:rPr>
        <w:tab/>
      </w:r>
      <w:r w:rsidR="00B07BCF" w:rsidRPr="00536F55">
        <w:rPr>
          <w:color w:val="000000" w:themeColor="text1"/>
          <w:lang w:val="is-IS"/>
        </w:rPr>
        <w:t>L</w:t>
      </w:r>
      <w:r w:rsidR="00904FD9" w:rsidRPr="00536F55">
        <w:rPr>
          <w:color w:val="000000" w:themeColor="text1"/>
        </w:rPr>
        <w:t>ág gildi ákveðinna hvítra blóðkorna sem kallaðir eru daufkyrningar</w:t>
      </w:r>
    </w:p>
    <w:p w14:paraId="6279E6FF"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Rýrnun beina </w:t>
      </w:r>
    </w:p>
    <w:p w14:paraId="799FA0CC"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B07BCF" w:rsidRPr="00536F55">
        <w:rPr>
          <w:color w:val="000000" w:themeColor="text1"/>
          <w:lang w:val="is-IS"/>
        </w:rPr>
        <w:t>Sýking sem</w:t>
      </w:r>
      <w:r w:rsidR="00904FD9" w:rsidRPr="00536F55">
        <w:rPr>
          <w:color w:val="000000" w:themeColor="text1"/>
        </w:rPr>
        <w:t xml:space="preserve"> leitt </w:t>
      </w:r>
      <w:r w:rsidR="00B07BCF" w:rsidRPr="00536F55">
        <w:rPr>
          <w:color w:val="000000" w:themeColor="text1"/>
        </w:rPr>
        <w:t>get</w:t>
      </w:r>
      <w:r w:rsidR="00B07BCF" w:rsidRPr="00536F55">
        <w:rPr>
          <w:color w:val="000000" w:themeColor="text1"/>
          <w:lang w:val="is-IS"/>
        </w:rPr>
        <w:t>ur</w:t>
      </w:r>
      <w:r w:rsidR="00B07BCF" w:rsidRPr="00536F55">
        <w:rPr>
          <w:color w:val="000000" w:themeColor="text1"/>
        </w:rPr>
        <w:t xml:space="preserve"> </w:t>
      </w:r>
      <w:r w:rsidR="00904FD9" w:rsidRPr="00536F55">
        <w:rPr>
          <w:color w:val="000000" w:themeColor="text1"/>
        </w:rPr>
        <w:t>til skemmda á lungum, vökvi í kringum lungun</w:t>
      </w:r>
    </w:p>
    <w:p w14:paraId="7BE89BFB"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Blóðnasir</w:t>
      </w:r>
    </w:p>
    <w:p w14:paraId="25B4DF5A"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Húðkrabbamein</w:t>
      </w:r>
    </w:p>
    <w:p w14:paraId="26E93A37" w14:textId="77777777" w:rsidR="00904FD9" w:rsidRPr="00536F55" w:rsidRDefault="00520B2C" w:rsidP="006D40E6">
      <w:pPr>
        <w:pStyle w:val="BodyTextIndent3"/>
        <w:widowControl w:val="0"/>
        <w:tabs>
          <w:tab w:val="clear" w:pos="2835"/>
        </w:tabs>
        <w:ind w:left="567" w:hanging="567"/>
        <w:rPr>
          <w:color w:val="000000" w:themeColor="text1"/>
        </w:rPr>
      </w:pPr>
      <w:r w:rsidRPr="00536F55">
        <w:rPr>
          <w:color w:val="000000" w:themeColor="text1"/>
        </w:rPr>
        <w:lastRenderedPageBreak/>
        <w:t>-</w:t>
      </w:r>
      <w:r w:rsidRPr="00536F55">
        <w:rPr>
          <w:color w:val="000000" w:themeColor="text1"/>
        </w:rPr>
        <w:tab/>
      </w:r>
      <w:r w:rsidR="00904FD9" w:rsidRPr="00536F55">
        <w:rPr>
          <w:color w:val="000000" w:themeColor="text1"/>
        </w:rPr>
        <w:t>Nýrnasýking</w:t>
      </w:r>
    </w:p>
    <w:p w14:paraId="5C6B2480" w14:textId="77777777" w:rsidR="00B07BCF" w:rsidRPr="00536F55" w:rsidRDefault="00B07BCF" w:rsidP="006D40E6">
      <w:pPr>
        <w:pStyle w:val="BodyTextIndent3"/>
        <w:widowControl w:val="0"/>
        <w:tabs>
          <w:tab w:val="clear" w:pos="2835"/>
        </w:tabs>
        <w:ind w:left="567" w:hanging="567"/>
        <w:rPr>
          <w:color w:val="000000" w:themeColor="text1"/>
          <w:lang w:val="is-IS"/>
        </w:rPr>
      </w:pPr>
      <w:r w:rsidRPr="00536F55">
        <w:rPr>
          <w:color w:val="000000" w:themeColor="text1"/>
          <w:lang w:val="is-IS"/>
        </w:rPr>
        <w:t>-</w:t>
      </w:r>
      <w:r w:rsidRPr="00536F55">
        <w:rPr>
          <w:color w:val="000000" w:themeColor="text1"/>
          <w:lang w:val="is-IS"/>
        </w:rPr>
        <w:tab/>
        <w:t>Bl</w:t>
      </w:r>
      <w:r w:rsidR="001C5CF8" w:rsidRPr="00536F55">
        <w:rPr>
          <w:color w:val="000000" w:themeColor="text1"/>
          <w:lang w:val="is-IS"/>
        </w:rPr>
        <w:t>öðrur á eggjastokkum</w:t>
      </w:r>
    </w:p>
    <w:p w14:paraId="15641825" w14:textId="77777777" w:rsidR="00B07BCF" w:rsidRPr="00536F55" w:rsidRDefault="00B07BCF" w:rsidP="006D40E6">
      <w:pPr>
        <w:widowControl w:val="0"/>
        <w:ind w:left="567" w:hanging="567"/>
        <w:rPr>
          <w:color w:val="000000" w:themeColor="text1"/>
        </w:rPr>
      </w:pPr>
      <w:r w:rsidRPr="00536F55">
        <w:rPr>
          <w:color w:val="000000" w:themeColor="text1"/>
        </w:rPr>
        <w:t>-</w:t>
      </w:r>
      <w:r w:rsidRPr="00536F55">
        <w:rPr>
          <w:color w:val="000000" w:themeColor="text1"/>
        </w:rPr>
        <w:tab/>
        <w:t xml:space="preserve">Vökvasöfnun í gollurshúsi (í pokanum sem umlykur hjartað), sem í sumum tilfellum getur dregið úr hæfni hjartans til að dæla blóði </w:t>
      </w:r>
    </w:p>
    <w:p w14:paraId="3BFF0E85" w14:textId="77777777" w:rsidR="00B07BCF" w:rsidRPr="00536F55" w:rsidRDefault="00B07BCF" w:rsidP="006D40E6">
      <w:pPr>
        <w:widowControl w:val="0"/>
        <w:ind w:left="567" w:hanging="567"/>
        <w:rPr>
          <w:color w:val="000000" w:themeColor="text1"/>
        </w:rPr>
      </w:pPr>
      <w:r w:rsidRPr="00536F55">
        <w:rPr>
          <w:color w:val="000000" w:themeColor="text1"/>
        </w:rPr>
        <w:t>-</w:t>
      </w:r>
      <w:r w:rsidRPr="00536F55">
        <w:rPr>
          <w:color w:val="000000" w:themeColor="text1"/>
        </w:rPr>
        <w:tab/>
        <w:t>Brisbólga</w:t>
      </w:r>
    </w:p>
    <w:p w14:paraId="42DCDE4E" w14:textId="77777777" w:rsidR="0056461D" w:rsidRPr="00536F55" w:rsidRDefault="0056461D" w:rsidP="00CE1D47">
      <w:pPr>
        <w:keepNext/>
        <w:keepLines/>
        <w:widowControl w:val="0"/>
        <w:ind w:left="567" w:hanging="567"/>
        <w:rPr>
          <w:color w:val="000000" w:themeColor="text1"/>
          <w:lang w:val="x-none"/>
        </w:rPr>
      </w:pPr>
      <w:r w:rsidRPr="00536F55">
        <w:rPr>
          <w:color w:val="000000" w:themeColor="text1"/>
          <w:lang w:val="x-none"/>
        </w:rPr>
        <w:t>-</w:t>
      </w:r>
      <w:r w:rsidRPr="00536F55">
        <w:rPr>
          <w:color w:val="000000" w:themeColor="text1"/>
          <w:lang w:val="x-none"/>
        </w:rPr>
        <w:tab/>
        <w:t>Ofnæmisviðbrögð</w:t>
      </w:r>
    </w:p>
    <w:p w14:paraId="2E4935F2" w14:textId="77777777" w:rsidR="0056461D" w:rsidRPr="00536F55" w:rsidRDefault="0056461D" w:rsidP="00CE1D47">
      <w:pPr>
        <w:keepNext/>
        <w:keepLines/>
        <w:widowControl w:val="0"/>
        <w:ind w:left="567" w:hanging="567"/>
        <w:rPr>
          <w:color w:val="000000" w:themeColor="text1"/>
          <w:lang w:val="x-none"/>
        </w:rPr>
      </w:pPr>
      <w:r w:rsidRPr="00536F55">
        <w:rPr>
          <w:color w:val="000000" w:themeColor="text1"/>
        </w:rPr>
        <w:t>-</w:t>
      </w:r>
      <w:r w:rsidRPr="00536F55">
        <w:rPr>
          <w:color w:val="000000" w:themeColor="text1"/>
        </w:rPr>
        <w:tab/>
      </w:r>
      <w:r w:rsidRPr="00536F55">
        <w:rPr>
          <w:color w:val="000000" w:themeColor="text1"/>
          <w:lang w:val="x-none"/>
        </w:rPr>
        <w:t>Ristill</w:t>
      </w:r>
    </w:p>
    <w:p w14:paraId="49A75610" w14:textId="77777777" w:rsidR="001C5CF8" w:rsidRPr="00536F55" w:rsidRDefault="0056461D" w:rsidP="00CE1D47">
      <w:pPr>
        <w:pStyle w:val="BodyTextIndent3"/>
        <w:keepNext/>
        <w:keepLines/>
        <w:widowControl w:val="0"/>
        <w:tabs>
          <w:tab w:val="clear" w:pos="2835"/>
        </w:tabs>
        <w:ind w:left="567" w:hanging="567"/>
        <w:rPr>
          <w:color w:val="000000" w:themeColor="text1"/>
        </w:rPr>
      </w:pPr>
      <w:r w:rsidRPr="00536F55">
        <w:rPr>
          <w:color w:val="000000" w:themeColor="text1"/>
          <w:lang w:val="is-IS"/>
        </w:rPr>
        <w:t>-</w:t>
      </w:r>
      <w:r w:rsidRPr="00536F55">
        <w:rPr>
          <w:color w:val="000000" w:themeColor="text1"/>
          <w:lang w:val="is-IS"/>
        </w:rPr>
        <w:tab/>
        <w:t xml:space="preserve">Sýking af völdum </w:t>
      </w:r>
      <w:r w:rsidRPr="00536F55">
        <w:rPr>
          <w:color w:val="000000" w:themeColor="text1"/>
        </w:rPr>
        <w:t>c</w:t>
      </w:r>
      <w:r w:rsidRPr="00536F55">
        <w:rPr>
          <w:color w:val="000000" w:themeColor="text1"/>
          <w:lang w:val="is-IS"/>
        </w:rPr>
        <w:t>ýtó</w:t>
      </w:r>
      <w:r w:rsidRPr="00536F55">
        <w:rPr>
          <w:color w:val="000000" w:themeColor="text1"/>
        </w:rPr>
        <w:t>megal</w:t>
      </w:r>
      <w:r w:rsidRPr="00536F55">
        <w:rPr>
          <w:color w:val="000000" w:themeColor="text1"/>
          <w:lang w:val="is-IS"/>
        </w:rPr>
        <w:t>ó</w:t>
      </w:r>
      <w:r w:rsidRPr="00536F55">
        <w:rPr>
          <w:color w:val="000000" w:themeColor="text1"/>
        </w:rPr>
        <w:t>v</w:t>
      </w:r>
      <w:r w:rsidRPr="00536F55">
        <w:rPr>
          <w:color w:val="000000" w:themeColor="text1"/>
          <w:lang w:val="is-IS"/>
        </w:rPr>
        <w:t>eiru</w:t>
      </w:r>
      <w:r w:rsidR="00791688" w:rsidRPr="00536F55">
        <w:rPr>
          <w:color w:val="000000" w:themeColor="text1"/>
          <w:lang w:val="is-IS"/>
        </w:rPr>
        <w:t>.</w:t>
      </w:r>
    </w:p>
    <w:p w14:paraId="339D72CA" w14:textId="77777777" w:rsidR="00904FD9" w:rsidRPr="00536F55" w:rsidRDefault="00904FD9" w:rsidP="00CE1D47">
      <w:pPr>
        <w:pStyle w:val="BodyTextIndent3"/>
        <w:widowControl w:val="0"/>
        <w:ind w:left="567" w:hanging="567"/>
        <w:rPr>
          <w:color w:val="000000" w:themeColor="text1"/>
        </w:rPr>
      </w:pPr>
    </w:p>
    <w:p w14:paraId="3A497418" w14:textId="77777777" w:rsidR="00080E1A" w:rsidRPr="00536F55" w:rsidRDefault="00904FD9" w:rsidP="00CE1D47">
      <w:pPr>
        <w:widowControl w:val="0"/>
        <w:rPr>
          <w:color w:val="000000" w:themeColor="text1"/>
        </w:rPr>
      </w:pPr>
      <w:r w:rsidRPr="00536F55">
        <w:rPr>
          <w:color w:val="000000" w:themeColor="text1"/>
        </w:rPr>
        <w:t>Sjaldgæfar:</w:t>
      </w:r>
      <w:r w:rsidR="00080E1A" w:rsidRPr="00536F55">
        <w:rPr>
          <w:color w:val="000000" w:themeColor="text1"/>
        </w:rPr>
        <w:t xml:space="preserve"> geta komið fyrir hjá </w:t>
      </w:r>
      <w:r w:rsidR="004C6C86" w:rsidRPr="00536F55">
        <w:rPr>
          <w:color w:val="000000" w:themeColor="text1"/>
        </w:rPr>
        <w:t xml:space="preserve">allt að </w:t>
      </w:r>
      <w:r w:rsidR="00080E1A" w:rsidRPr="00536F55">
        <w:rPr>
          <w:color w:val="000000" w:themeColor="text1"/>
        </w:rPr>
        <w:t>1 af hverjum 100 notendum</w:t>
      </w:r>
    </w:p>
    <w:p w14:paraId="2EF785DA" w14:textId="77777777" w:rsidR="00904FD9" w:rsidRPr="00536F55" w:rsidRDefault="00904FD9" w:rsidP="00CE1D47">
      <w:pPr>
        <w:widowControl w:val="0"/>
        <w:rPr>
          <w:color w:val="000000" w:themeColor="text1"/>
        </w:rPr>
      </w:pPr>
    </w:p>
    <w:p w14:paraId="68D6BA75" w14:textId="77777777" w:rsidR="00904FD9" w:rsidRPr="00536F55" w:rsidRDefault="00520B2C"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Krabbamein í eitlum (eitilfrumukrabbamein/eitlaæxli eftir ígræðslu), fækkun á rauðkornum, hvítkornum og blóðflögum</w:t>
      </w:r>
    </w:p>
    <w:p w14:paraId="10BC1889" w14:textId="77777777" w:rsidR="00904FD9" w:rsidRPr="00536F55" w:rsidRDefault="00520B2C"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Blæðing frá lungum</w:t>
      </w:r>
    </w:p>
    <w:p w14:paraId="1B06072E" w14:textId="77777777" w:rsidR="00904FD9" w:rsidRPr="00536F55" w:rsidRDefault="00520B2C"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Prótein í þvagi, stundum alvarlegt og tengt aukaverkunum svo sem þrota</w:t>
      </w:r>
    </w:p>
    <w:p w14:paraId="514E2728"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Ör</w:t>
      </w:r>
      <w:r w:rsidR="00BA44CC" w:rsidRPr="00536F55">
        <w:rPr>
          <w:color w:val="000000" w:themeColor="text1"/>
        </w:rPr>
        <w:t>vefjar</w:t>
      </w:r>
      <w:r w:rsidRPr="00536F55">
        <w:rPr>
          <w:color w:val="000000" w:themeColor="text1"/>
        </w:rPr>
        <w:t xml:space="preserve">myndun í nýrum sem getur </w:t>
      </w:r>
      <w:r w:rsidR="00BA44CC" w:rsidRPr="00536F55">
        <w:rPr>
          <w:color w:val="000000" w:themeColor="text1"/>
        </w:rPr>
        <w:t>skert</w:t>
      </w:r>
      <w:r w:rsidRPr="00536F55">
        <w:rPr>
          <w:color w:val="000000" w:themeColor="text1"/>
        </w:rPr>
        <w:t xml:space="preserve"> nýrnastarfsemi</w:t>
      </w:r>
    </w:p>
    <w:p w14:paraId="3E411341"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Of mikil vökvasöfnun í vefjum vegna óreglulegrar eitlastarfsemi</w:t>
      </w:r>
    </w:p>
    <w:p w14:paraId="618C89C4"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Fækkun blóðflagna, með eða án útbrota (blóðflagnafæðarpurpuri)</w:t>
      </w:r>
    </w:p>
    <w:p w14:paraId="678E0648"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Alvarleg ofnæmisviðbrögð sem geta valdið flögnun í húð</w:t>
      </w:r>
    </w:p>
    <w:p w14:paraId="4E93EF71"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Berklar</w:t>
      </w:r>
    </w:p>
    <w:p w14:paraId="1C55A27C"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Sýking af völdum Epstein-Barr veiru</w:t>
      </w:r>
    </w:p>
    <w:p w14:paraId="1C47401F" w14:textId="77777777" w:rsidR="00E17518" w:rsidRPr="00536F55" w:rsidRDefault="00E17518" w:rsidP="00CE1D47">
      <w:pPr>
        <w:ind w:left="567" w:hanging="567"/>
        <w:rPr>
          <w:color w:val="000000" w:themeColor="text1"/>
        </w:rPr>
      </w:pPr>
      <w:r w:rsidRPr="00536F55">
        <w:rPr>
          <w:color w:val="000000" w:themeColor="text1"/>
        </w:rPr>
        <w:t>-</w:t>
      </w:r>
      <w:r w:rsidRPr="00536F55">
        <w:rPr>
          <w:color w:val="000000" w:themeColor="text1"/>
        </w:rPr>
        <w:tab/>
      </w:r>
      <w:r w:rsidR="007D3370" w:rsidRPr="00536F55">
        <w:rPr>
          <w:color w:val="000000" w:themeColor="text1"/>
        </w:rPr>
        <w:t>N</w:t>
      </w:r>
      <w:r w:rsidR="00C1724D" w:rsidRPr="00536F55">
        <w:rPr>
          <w:color w:val="000000" w:themeColor="text1"/>
        </w:rPr>
        <w:t xml:space="preserve">iðurgangur </w:t>
      </w:r>
      <w:r w:rsidR="007D3370" w:rsidRPr="00536F55">
        <w:rPr>
          <w:color w:val="000000" w:themeColor="text1"/>
        </w:rPr>
        <w:t>vegna</w:t>
      </w:r>
      <w:r w:rsidR="00C1724D" w:rsidRPr="00536F55">
        <w:rPr>
          <w:color w:val="000000" w:themeColor="text1"/>
        </w:rPr>
        <w:t xml:space="preserve"> </w:t>
      </w:r>
      <w:r w:rsidR="00C1724D" w:rsidRPr="00536F55">
        <w:rPr>
          <w:i/>
          <w:color w:val="000000" w:themeColor="text1"/>
        </w:rPr>
        <w:t>Clostridium difficile</w:t>
      </w:r>
      <w:r w:rsidR="007D3370" w:rsidRPr="00536F55">
        <w:rPr>
          <w:i/>
          <w:color w:val="000000" w:themeColor="text1"/>
        </w:rPr>
        <w:t xml:space="preserve"> </w:t>
      </w:r>
      <w:r w:rsidR="007D3370" w:rsidRPr="00536F55">
        <w:rPr>
          <w:color w:val="000000" w:themeColor="text1"/>
        </w:rPr>
        <w:t>smits</w:t>
      </w:r>
    </w:p>
    <w:p w14:paraId="7473AD44" w14:textId="77777777" w:rsidR="00F64E6A" w:rsidRPr="00536F55" w:rsidRDefault="00F64E6A" w:rsidP="00CE1D47">
      <w:pPr>
        <w:ind w:left="567" w:hanging="567"/>
        <w:rPr>
          <w:color w:val="000000" w:themeColor="text1"/>
        </w:rPr>
      </w:pPr>
      <w:r w:rsidRPr="00536F55">
        <w:rPr>
          <w:color w:val="000000" w:themeColor="text1"/>
        </w:rPr>
        <w:t>-</w:t>
      </w:r>
      <w:r w:rsidRPr="00536F55">
        <w:rPr>
          <w:color w:val="000000" w:themeColor="text1"/>
        </w:rPr>
        <w:tab/>
        <w:t>Alvarlegar lifrarskemmdir</w:t>
      </w:r>
      <w:r w:rsidR="00791688" w:rsidRPr="00536F55">
        <w:rPr>
          <w:color w:val="000000" w:themeColor="text1"/>
        </w:rPr>
        <w:t>.</w:t>
      </w:r>
    </w:p>
    <w:p w14:paraId="14CAF8E6" w14:textId="77777777" w:rsidR="00904FD9" w:rsidRPr="00536F55" w:rsidRDefault="00904FD9" w:rsidP="00CE1D47">
      <w:pPr>
        <w:pStyle w:val="BodyTextIndent"/>
        <w:widowControl w:val="0"/>
        <w:tabs>
          <w:tab w:val="left" w:pos="2835"/>
        </w:tabs>
        <w:ind w:left="2835" w:hanging="2835"/>
        <w:rPr>
          <w:color w:val="000000" w:themeColor="text1"/>
          <w:sz w:val="22"/>
          <w:szCs w:val="22"/>
          <w:lang w:val="is-IS"/>
        </w:rPr>
      </w:pPr>
    </w:p>
    <w:p w14:paraId="49BB584F" w14:textId="77777777" w:rsidR="00080E1A" w:rsidRPr="00536F55" w:rsidRDefault="00904FD9" w:rsidP="00CE1D47">
      <w:pPr>
        <w:widowControl w:val="0"/>
        <w:rPr>
          <w:color w:val="000000" w:themeColor="text1"/>
        </w:rPr>
      </w:pPr>
      <w:r w:rsidRPr="00536F55">
        <w:rPr>
          <w:color w:val="000000" w:themeColor="text1"/>
        </w:rPr>
        <w:t>Mjög sjaldgæfar:</w:t>
      </w:r>
      <w:r w:rsidR="00080E1A" w:rsidRPr="00536F55">
        <w:rPr>
          <w:color w:val="000000" w:themeColor="text1"/>
        </w:rPr>
        <w:t xml:space="preserve"> geta komið fyrir hjá </w:t>
      </w:r>
      <w:r w:rsidR="004C6C86" w:rsidRPr="00536F55">
        <w:rPr>
          <w:color w:val="000000" w:themeColor="text1"/>
        </w:rPr>
        <w:t xml:space="preserve">allt að </w:t>
      </w:r>
      <w:r w:rsidR="00080E1A" w:rsidRPr="00536F55">
        <w:rPr>
          <w:color w:val="000000" w:themeColor="text1"/>
        </w:rPr>
        <w:t>1 af hverjum 1.000 notendum</w:t>
      </w:r>
    </w:p>
    <w:p w14:paraId="3337B6DA" w14:textId="77777777" w:rsidR="00904FD9" w:rsidRPr="00536F55" w:rsidRDefault="00904FD9" w:rsidP="00CE1D47">
      <w:pPr>
        <w:rPr>
          <w:color w:val="000000" w:themeColor="text1"/>
        </w:rPr>
      </w:pPr>
    </w:p>
    <w:p w14:paraId="7B6E8F1A" w14:textId="77777777" w:rsidR="00904FD9" w:rsidRPr="00536F55" w:rsidRDefault="00520B2C"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Próteinuppsöfnun í lungnablöðrum sem getur haft áhrif á öndun</w:t>
      </w:r>
    </w:p>
    <w:p w14:paraId="5B74C457" w14:textId="77777777" w:rsidR="00904FD9" w:rsidRPr="00536F55" w:rsidRDefault="00520B2C"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Alvarleg ofnæmisviðbrögð</w:t>
      </w:r>
      <w:r w:rsidR="00244543" w:rsidRPr="00536F55">
        <w:rPr>
          <w:color w:val="000000" w:themeColor="text1"/>
        </w:rPr>
        <w:t xml:space="preserve"> sem geta haft áhrif á æðar</w:t>
      </w:r>
      <w:r w:rsidR="00904FD9" w:rsidRPr="00536F55">
        <w:rPr>
          <w:color w:val="000000" w:themeColor="text1"/>
        </w:rPr>
        <w:t xml:space="preserve"> (sjá málsgrein framar um ofnæmisviðbrögð)</w:t>
      </w:r>
      <w:r w:rsidR="00791688" w:rsidRPr="00536F55">
        <w:rPr>
          <w:color w:val="000000" w:themeColor="text1"/>
        </w:rPr>
        <w:t>.</w:t>
      </w:r>
    </w:p>
    <w:p w14:paraId="299D2D07" w14:textId="77777777" w:rsidR="00904FD9" w:rsidRPr="00536F55" w:rsidRDefault="00904FD9" w:rsidP="00CE1D47">
      <w:pPr>
        <w:ind w:left="567" w:hanging="567"/>
        <w:rPr>
          <w:color w:val="000000" w:themeColor="text1"/>
        </w:rPr>
      </w:pPr>
    </w:p>
    <w:p w14:paraId="0DD51CD8" w14:textId="77777777" w:rsidR="00080E1A" w:rsidRPr="00536F55" w:rsidRDefault="00904FD9" w:rsidP="00CE1D47">
      <w:pPr>
        <w:widowControl w:val="0"/>
        <w:rPr>
          <w:color w:val="000000" w:themeColor="text1"/>
          <w:u w:val="single"/>
        </w:rPr>
      </w:pPr>
      <w:r w:rsidRPr="00536F55">
        <w:rPr>
          <w:color w:val="000000" w:themeColor="text1"/>
        </w:rPr>
        <w:t>Tíðni ekki þekkt:</w:t>
      </w:r>
      <w:r w:rsidR="00080E1A" w:rsidRPr="00536F55">
        <w:rPr>
          <w:color w:val="000000" w:themeColor="text1"/>
        </w:rPr>
        <w:t xml:space="preserve"> ekki hægt að áætla tíðni út frá fyrirliggjandi gögnum</w:t>
      </w:r>
    </w:p>
    <w:p w14:paraId="43C03FE5" w14:textId="77777777" w:rsidR="00904FD9" w:rsidRPr="00536F55" w:rsidRDefault="00904FD9" w:rsidP="00CE1D47">
      <w:pPr>
        <w:rPr>
          <w:color w:val="000000" w:themeColor="text1"/>
        </w:rPr>
      </w:pPr>
    </w:p>
    <w:p w14:paraId="415FFB39" w14:textId="77777777" w:rsidR="00395B43" w:rsidRPr="00536F55" w:rsidRDefault="00395B43" w:rsidP="00CE1D47">
      <w:pPr>
        <w:tabs>
          <w:tab w:val="left" w:pos="540"/>
          <w:tab w:val="left" w:pos="1080"/>
        </w:tabs>
        <w:ind w:left="567" w:hanging="567"/>
        <w:rPr>
          <w:color w:val="000000" w:themeColor="text1"/>
        </w:rPr>
      </w:pPr>
      <w:r w:rsidRPr="00536F55">
        <w:rPr>
          <w:color w:val="000000" w:themeColor="text1"/>
        </w:rPr>
        <w:t>-</w:t>
      </w:r>
      <w:r w:rsidRPr="00536F55">
        <w:rPr>
          <w:color w:val="000000" w:themeColor="text1"/>
        </w:rPr>
        <w:tab/>
        <w:t xml:space="preserve">Afturkræft </w:t>
      </w:r>
      <w:r w:rsidR="00DF55D3" w:rsidRPr="00536F55">
        <w:rPr>
          <w:color w:val="000000" w:themeColor="text1"/>
        </w:rPr>
        <w:t xml:space="preserve">aftara </w:t>
      </w:r>
      <w:r w:rsidRPr="00536F55">
        <w:rPr>
          <w:color w:val="000000" w:themeColor="text1"/>
        </w:rPr>
        <w:t>heilakvilla-heilkenni (PRES), alvarlegt taugaheilkenni sem hefur eftirtalin einkenni: höfuðverkur, ógleði, uppköst, ruglun, krampar og sjóntap. Hafið samband við lækni ef einhver þessara einkenna koma fram</w:t>
      </w:r>
      <w:r w:rsidR="00DF55D3" w:rsidRPr="00536F55">
        <w:rPr>
          <w:color w:val="000000" w:themeColor="text1"/>
        </w:rPr>
        <w:t xml:space="preserve"> samtímis</w:t>
      </w:r>
      <w:r w:rsidRPr="00536F55">
        <w:rPr>
          <w:color w:val="000000" w:themeColor="text1"/>
        </w:rPr>
        <w:t xml:space="preserve">. </w:t>
      </w:r>
    </w:p>
    <w:p w14:paraId="1A359B0B" w14:textId="77777777" w:rsidR="00092E0F" w:rsidRPr="00536F55" w:rsidRDefault="00092E0F" w:rsidP="00CE1D47">
      <w:pPr>
        <w:rPr>
          <w:color w:val="000000" w:themeColor="text1"/>
        </w:rPr>
      </w:pPr>
    </w:p>
    <w:p w14:paraId="1589A69A" w14:textId="77777777" w:rsidR="00092E0F" w:rsidRPr="00536F55" w:rsidRDefault="00B62BAC" w:rsidP="00CE1D47">
      <w:pPr>
        <w:rPr>
          <w:color w:val="000000" w:themeColor="text1"/>
        </w:rPr>
      </w:pPr>
      <w:r w:rsidRPr="00536F55">
        <w:rPr>
          <w:color w:val="000000" w:themeColor="text1"/>
        </w:rPr>
        <w:t>S</w:t>
      </w:r>
      <w:r w:rsidRPr="00536F55">
        <w:rPr>
          <w:color w:val="000000" w:themeColor="text1"/>
        </w:rPr>
        <w:noBreakHyphen/>
      </w:r>
      <w:r w:rsidR="00092E0F" w:rsidRPr="00536F55">
        <w:rPr>
          <w:color w:val="000000" w:themeColor="text1"/>
        </w:rPr>
        <w:t>LAM sjúklingar fengu svipaðar aukaverkanir og þær sem koma fram hjá nýrnaþegum, auk þyngdartaps, sem getur komið fyrir hjá</w:t>
      </w:r>
      <w:r w:rsidRPr="00536F55">
        <w:rPr>
          <w:color w:val="000000" w:themeColor="text1"/>
        </w:rPr>
        <w:t xml:space="preserve"> allt að</w:t>
      </w:r>
      <w:r w:rsidR="00092E0F" w:rsidRPr="00536F55">
        <w:rPr>
          <w:color w:val="000000" w:themeColor="text1"/>
        </w:rPr>
        <w:t xml:space="preserve"> 1</w:t>
      </w:r>
      <w:r w:rsidRPr="00536F55">
        <w:rPr>
          <w:color w:val="000000" w:themeColor="text1"/>
        </w:rPr>
        <w:t> </w:t>
      </w:r>
      <w:r w:rsidR="00092E0F" w:rsidRPr="00536F55">
        <w:rPr>
          <w:color w:val="000000" w:themeColor="text1"/>
        </w:rPr>
        <w:t>af hverjum 10 einstaklingum.</w:t>
      </w:r>
    </w:p>
    <w:p w14:paraId="5CC91EDC" w14:textId="77777777" w:rsidR="00395B43" w:rsidRPr="00536F55" w:rsidRDefault="00395B43" w:rsidP="00CE1D47">
      <w:pPr>
        <w:rPr>
          <w:color w:val="000000" w:themeColor="text1"/>
        </w:rPr>
      </w:pPr>
    </w:p>
    <w:p w14:paraId="2AB1D19D" w14:textId="77777777" w:rsidR="00395B43" w:rsidRPr="00536F55" w:rsidRDefault="00395B43" w:rsidP="00CE1D47">
      <w:pPr>
        <w:rPr>
          <w:b/>
          <w:noProof/>
          <w:color w:val="000000" w:themeColor="text1"/>
        </w:rPr>
      </w:pPr>
      <w:r w:rsidRPr="00536F55">
        <w:rPr>
          <w:b/>
          <w:noProof/>
          <w:color w:val="000000" w:themeColor="text1"/>
        </w:rPr>
        <w:t>Tilkynning aukaverkana</w:t>
      </w:r>
    </w:p>
    <w:p w14:paraId="02C338E6" w14:textId="77777777" w:rsidR="00D870A4" w:rsidRPr="00536F55" w:rsidRDefault="00D870A4" w:rsidP="00CE1D47">
      <w:pPr>
        <w:rPr>
          <w:noProof/>
          <w:color w:val="000000" w:themeColor="text1"/>
        </w:rPr>
      </w:pPr>
    </w:p>
    <w:p w14:paraId="166A8043" w14:textId="1FF5BE40" w:rsidR="00395B43" w:rsidRPr="00536F55" w:rsidRDefault="00395B43" w:rsidP="00CE1D47">
      <w:pPr>
        <w:rPr>
          <w:color w:val="000000" w:themeColor="text1"/>
        </w:rPr>
      </w:pPr>
      <w:r w:rsidRPr="00536F55">
        <w:rPr>
          <w:noProof/>
          <w:color w:val="000000" w:themeColor="text1"/>
        </w:rPr>
        <w:t xml:space="preserve">Látið lækninn eða lyfjafræðing vita um allar aukaverkanir. Þetta gildir einnig um aukaverkanir sem ekki er minnst á í þessum fylgiseðli. Einnig er hægt að tilkynna aukaverkanir beint </w:t>
      </w:r>
      <w:r w:rsidRPr="00743ADA">
        <w:rPr>
          <w:color w:val="000000" w:themeColor="text1"/>
          <w:highlight w:val="lightGray"/>
        </w:rPr>
        <w:t xml:space="preserve">samkvæmt fyrirkomulagi sem gildir í hverju landi fyrir sig, sjá </w:t>
      </w:r>
      <w:hyperlink r:id="rId20" w:history="1">
        <w:r w:rsidRPr="00743ADA">
          <w:rPr>
            <w:rStyle w:val="Hyperlink"/>
            <w:highlight w:val="lightGray"/>
          </w:rPr>
          <w:t>Appendix V</w:t>
        </w:r>
      </w:hyperlink>
      <w:r w:rsidRPr="00536F55">
        <w:rPr>
          <w:noProof/>
          <w:color w:val="000000" w:themeColor="text1"/>
        </w:rPr>
        <w:t xml:space="preserve">. </w:t>
      </w:r>
      <w:r w:rsidR="00791688" w:rsidRPr="00536F55">
        <w:rPr>
          <w:noProof/>
          <w:color w:val="000000" w:themeColor="text1"/>
        </w:rPr>
        <w:t>Með því að tilkynna aukaverkanir er hægt að hjálpa til við að auka upplýsingar um öryggi lyfsins.</w:t>
      </w:r>
    </w:p>
    <w:p w14:paraId="0EC7405E" w14:textId="77777777" w:rsidR="00904FD9" w:rsidRPr="00536F55" w:rsidRDefault="00904FD9" w:rsidP="00CE1D47">
      <w:pPr>
        <w:keepNext/>
        <w:keepLines/>
        <w:widowControl w:val="0"/>
        <w:rPr>
          <w:color w:val="000000" w:themeColor="text1"/>
        </w:rPr>
      </w:pPr>
    </w:p>
    <w:p w14:paraId="0CFD1F35" w14:textId="77777777" w:rsidR="00904FD9" w:rsidRPr="00536F55" w:rsidRDefault="00904FD9" w:rsidP="00CE1D47">
      <w:pPr>
        <w:keepNext/>
        <w:keepLines/>
        <w:widowControl w:val="0"/>
        <w:rPr>
          <w:color w:val="000000" w:themeColor="text1"/>
        </w:rPr>
      </w:pPr>
    </w:p>
    <w:p w14:paraId="65A2EB8D" w14:textId="77777777" w:rsidR="00904FD9" w:rsidRPr="00536F55" w:rsidRDefault="00904FD9" w:rsidP="00CE1D47">
      <w:pPr>
        <w:widowControl w:val="0"/>
        <w:tabs>
          <w:tab w:val="left" w:pos="567"/>
        </w:tabs>
        <w:ind w:right="-2"/>
        <w:rPr>
          <w:color w:val="000000" w:themeColor="text1"/>
        </w:rPr>
      </w:pPr>
      <w:r w:rsidRPr="00536F55">
        <w:rPr>
          <w:b/>
          <w:color w:val="000000" w:themeColor="text1"/>
        </w:rPr>
        <w:t>5.</w:t>
      </w:r>
      <w:r w:rsidRPr="00536F55">
        <w:rPr>
          <w:b/>
          <w:color w:val="000000" w:themeColor="text1"/>
        </w:rPr>
        <w:tab/>
      </w:r>
      <w:r w:rsidR="00467784" w:rsidRPr="00536F55">
        <w:rPr>
          <w:b/>
          <w:color w:val="000000" w:themeColor="text1"/>
        </w:rPr>
        <w:t>Hvernig geyma á Rapamune</w:t>
      </w:r>
    </w:p>
    <w:p w14:paraId="36335C03" w14:textId="77777777" w:rsidR="00904FD9" w:rsidRPr="00536F55" w:rsidRDefault="00904FD9" w:rsidP="00CE1D47">
      <w:pPr>
        <w:widowControl w:val="0"/>
        <w:ind w:right="-2"/>
        <w:rPr>
          <w:color w:val="000000" w:themeColor="text1"/>
        </w:rPr>
      </w:pPr>
    </w:p>
    <w:p w14:paraId="6B5DA61F" w14:textId="77777777" w:rsidR="00904FD9" w:rsidRPr="00536F55" w:rsidRDefault="00904FD9" w:rsidP="00CE1D47">
      <w:pPr>
        <w:widowControl w:val="0"/>
        <w:ind w:right="-2"/>
        <w:rPr>
          <w:color w:val="000000" w:themeColor="text1"/>
        </w:rPr>
      </w:pPr>
      <w:r w:rsidRPr="00536F55">
        <w:rPr>
          <w:color w:val="000000" w:themeColor="text1"/>
        </w:rPr>
        <w:t>Geymið</w:t>
      </w:r>
      <w:r w:rsidR="00467784" w:rsidRPr="00536F55">
        <w:rPr>
          <w:color w:val="000000" w:themeColor="text1"/>
        </w:rPr>
        <w:t xml:space="preserve"> lyfið</w:t>
      </w:r>
      <w:r w:rsidRPr="00536F55">
        <w:rPr>
          <w:color w:val="000000" w:themeColor="text1"/>
        </w:rPr>
        <w:t xml:space="preserve"> þar sem börn hvorki ná til né sjá.</w:t>
      </w:r>
    </w:p>
    <w:p w14:paraId="02BAD499" w14:textId="77777777" w:rsidR="00904FD9" w:rsidRPr="00536F55" w:rsidRDefault="00904FD9" w:rsidP="00CE1D47">
      <w:pPr>
        <w:widowControl w:val="0"/>
        <w:ind w:right="-2"/>
        <w:rPr>
          <w:color w:val="000000" w:themeColor="text1"/>
        </w:rPr>
      </w:pPr>
    </w:p>
    <w:p w14:paraId="547AA342" w14:textId="77777777" w:rsidR="00904FD9" w:rsidRPr="00536F55" w:rsidRDefault="00904FD9" w:rsidP="00CE1D47">
      <w:pPr>
        <w:widowControl w:val="0"/>
        <w:ind w:right="-2"/>
        <w:rPr>
          <w:color w:val="000000" w:themeColor="text1"/>
        </w:rPr>
      </w:pPr>
      <w:r w:rsidRPr="00536F55">
        <w:rPr>
          <w:color w:val="000000" w:themeColor="text1"/>
        </w:rPr>
        <w:t xml:space="preserve">Ekki skal nota </w:t>
      </w:r>
      <w:r w:rsidR="00AD7B2C" w:rsidRPr="00536F55">
        <w:rPr>
          <w:color w:val="000000" w:themeColor="text1"/>
        </w:rPr>
        <w:t xml:space="preserve">lyfið </w:t>
      </w:r>
      <w:r w:rsidRPr="00536F55">
        <w:rPr>
          <w:color w:val="000000" w:themeColor="text1"/>
        </w:rPr>
        <w:t xml:space="preserve">eftir fyrningardagsetningu sem tilgreind er á öskjunni á eftir </w:t>
      </w:r>
      <w:r w:rsidR="00C1724D" w:rsidRPr="00536F55">
        <w:rPr>
          <w:color w:val="000000" w:themeColor="text1"/>
        </w:rPr>
        <w:t>„</w:t>
      </w:r>
      <w:r w:rsidR="00AC165C" w:rsidRPr="00536F55">
        <w:rPr>
          <w:color w:val="000000" w:themeColor="text1"/>
        </w:rPr>
        <w:t>EXP</w:t>
      </w:r>
      <w:r w:rsidR="00C1724D" w:rsidRPr="00536F55">
        <w:rPr>
          <w:color w:val="000000" w:themeColor="text1"/>
        </w:rPr>
        <w:t>“</w:t>
      </w:r>
      <w:r w:rsidRPr="00536F55">
        <w:rPr>
          <w:color w:val="000000" w:themeColor="text1"/>
        </w:rPr>
        <w:t>. Fyrningardagsetning er síðasti dagur mánaðarins sem þar kemur fram.</w:t>
      </w:r>
    </w:p>
    <w:p w14:paraId="7FD60539" w14:textId="77777777" w:rsidR="00904FD9" w:rsidRPr="00536F55" w:rsidRDefault="00904FD9" w:rsidP="00CE1D47">
      <w:pPr>
        <w:widowControl w:val="0"/>
        <w:ind w:right="-2"/>
        <w:rPr>
          <w:color w:val="000000" w:themeColor="text1"/>
        </w:rPr>
      </w:pPr>
    </w:p>
    <w:p w14:paraId="50936247" w14:textId="77777777" w:rsidR="00206318" w:rsidRPr="00536F55" w:rsidRDefault="00206318" w:rsidP="00CE1D47">
      <w:pPr>
        <w:widowControl w:val="0"/>
        <w:ind w:right="-2"/>
        <w:rPr>
          <w:color w:val="000000" w:themeColor="text1"/>
        </w:rPr>
      </w:pPr>
      <w:r w:rsidRPr="00536F55">
        <w:rPr>
          <w:color w:val="000000" w:themeColor="text1"/>
        </w:rPr>
        <w:t>Geymið í kæli (2°C – 8°C).</w:t>
      </w:r>
    </w:p>
    <w:p w14:paraId="412E2053" w14:textId="77777777" w:rsidR="00157714" w:rsidRPr="00536F55" w:rsidRDefault="00157714" w:rsidP="00CE1D47">
      <w:pPr>
        <w:widowControl w:val="0"/>
        <w:ind w:right="-2"/>
        <w:rPr>
          <w:color w:val="000000" w:themeColor="text1"/>
        </w:rPr>
      </w:pPr>
    </w:p>
    <w:p w14:paraId="219AE486" w14:textId="77777777" w:rsidR="00206318" w:rsidRPr="00536F55" w:rsidRDefault="00904FD9" w:rsidP="00CE1D47">
      <w:pPr>
        <w:widowControl w:val="0"/>
        <w:ind w:right="-2"/>
        <w:rPr>
          <w:color w:val="000000" w:themeColor="text1"/>
        </w:rPr>
      </w:pPr>
      <w:r w:rsidRPr="00536F55">
        <w:rPr>
          <w:color w:val="000000" w:themeColor="text1"/>
        </w:rPr>
        <w:t xml:space="preserve">Geymið Rapamune mixtúru, lausn til inntöku í upprunalegri flösku til að verja hana gegn ljósi. </w:t>
      </w:r>
    </w:p>
    <w:p w14:paraId="4E3DB063" w14:textId="77777777" w:rsidR="00157714" w:rsidRPr="00536F55" w:rsidRDefault="00157714" w:rsidP="00CE1D47">
      <w:pPr>
        <w:widowControl w:val="0"/>
        <w:ind w:right="-2"/>
        <w:rPr>
          <w:color w:val="000000" w:themeColor="text1"/>
        </w:rPr>
      </w:pPr>
    </w:p>
    <w:p w14:paraId="2FA49949" w14:textId="77777777" w:rsidR="00904FD9" w:rsidRPr="00536F55" w:rsidRDefault="00904FD9" w:rsidP="00CE1D47">
      <w:pPr>
        <w:widowControl w:val="0"/>
        <w:ind w:right="-2"/>
        <w:rPr>
          <w:color w:val="000000" w:themeColor="text1"/>
        </w:rPr>
      </w:pPr>
      <w:r w:rsidRPr="00536F55">
        <w:rPr>
          <w:color w:val="000000" w:themeColor="text1"/>
        </w:rPr>
        <w:t>Þegar flaskan hefur verið opnuð á að geyma hana í kæli og nota</w:t>
      </w:r>
      <w:r w:rsidR="00157714" w:rsidRPr="00536F55">
        <w:rPr>
          <w:color w:val="000000" w:themeColor="text1"/>
        </w:rPr>
        <w:t xml:space="preserve"> </w:t>
      </w:r>
      <w:r w:rsidRPr="00536F55">
        <w:rPr>
          <w:color w:val="000000" w:themeColor="text1"/>
        </w:rPr>
        <w:t>hana innan 30</w:t>
      </w:r>
      <w:r w:rsidR="00606FC6" w:rsidRPr="00536F55">
        <w:rPr>
          <w:color w:val="000000" w:themeColor="text1"/>
        </w:rPr>
        <w:t> </w:t>
      </w:r>
      <w:r w:rsidRPr="00536F55">
        <w:rPr>
          <w:color w:val="000000" w:themeColor="text1"/>
        </w:rPr>
        <w:t>daga. Ef nauðsyn krefur má geyma flöskuna við stofuhita upp að 25°C í stuttan tíma</w:t>
      </w:r>
      <w:r w:rsidR="00206318" w:rsidRPr="00536F55">
        <w:rPr>
          <w:color w:val="000000" w:themeColor="text1"/>
        </w:rPr>
        <w:t>,</w:t>
      </w:r>
      <w:r w:rsidRPr="00536F55">
        <w:rPr>
          <w:color w:val="000000" w:themeColor="text1"/>
        </w:rPr>
        <w:t xml:space="preserve"> </w:t>
      </w:r>
      <w:r w:rsidR="00206318" w:rsidRPr="00536F55">
        <w:rPr>
          <w:color w:val="000000" w:themeColor="text1"/>
        </w:rPr>
        <w:t xml:space="preserve">en </w:t>
      </w:r>
      <w:r w:rsidRPr="00536F55">
        <w:rPr>
          <w:color w:val="000000" w:themeColor="text1"/>
        </w:rPr>
        <w:t>ekki lengur en 24</w:t>
      </w:r>
      <w:r w:rsidR="00606FC6" w:rsidRPr="00536F55">
        <w:rPr>
          <w:color w:val="000000" w:themeColor="text1"/>
        </w:rPr>
        <w:t> </w:t>
      </w:r>
      <w:r w:rsidR="00DB6C06" w:rsidRPr="00536F55">
        <w:rPr>
          <w:color w:val="000000" w:themeColor="text1"/>
        </w:rPr>
        <w:t>klst.</w:t>
      </w:r>
    </w:p>
    <w:p w14:paraId="58995EC2" w14:textId="77777777" w:rsidR="00904FD9" w:rsidRPr="00536F55" w:rsidRDefault="00904FD9" w:rsidP="00CE1D47">
      <w:pPr>
        <w:widowControl w:val="0"/>
        <w:ind w:right="-2"/>
        <w:rPr>
          <w:color w:val="000000" w:themeColor="text1"/>
        </w:rPr>
      </w:pPr>
    </w:p>
    <w:p w14:paraId="0ED51F22" w14:textId="77777777" w:rsidR="00206318" w:rsidRPr="00536F55" w:rsidRDefault="00206318" w:rsidP="00CE1D47">
      <w:pPr>
        <w:keepNext/>
        <w:keepLines/>
        <w:widowControl w:val="0"/>
        <w:rPr>
          <w:color w:val="000000" w:themeColor="text1"/>
        </w:rPr>
      </w:pPr>
      <w:r w:rsidRPr="00536F55">
        <w:rPr>
          <w:color w:val="000000" w:themeColor="text1"/>
        </w:rPr>
        <w:t>Þegar skammtasprautan hefur verið fyllt með Rapamune mixtúru, lausn, skal geyma hana við herbergishita, en ekki hærri hita en 25°C, að hámarki í 24 klst.</w:t>
      </w:r>
    </w:p>
    <w:p w14:paraId="211808FC" w14:textId="77777777" w:rsidR="00157714" w:rsidRPr="00536F55" w:rsidRDefault="00157714" w:rsidP="00CE1D47">
      <w:pPr>
        <w:widowControl w:val="0"/>
        <w:ind w:right="-2"/>
        <w:rPr>
          <w:color w:val="000000" w:themeColor="text1"/>
        </w:rPr>
      </w:pPr>
    </w:p>
    <w:p w14:paraId="321D76C7" w14:textId="77777777" w:rsidR="00206318" w:rsidRPr="00536F55" w:rsidRDefault="00206318" w:rsidP="00CE1D47">
      <w:pPr>
        <w:widowControl w:val="0"/>
        <w:ind w:right="-2"/>
        <w:rPr>
          <w:color w:val="000000" w:themeColor="text1"/>
        </w:rPr>
      </w:pPr>
      <w:r w:rsidRPr="00536F55">
        <w:rPr>
          <w:color w:val="000000" w:themeColor="text1"/>
        </w:rPr>
        <w:t xml:space="preserve">Þegar innihald skammtasprautunnar hefur verið þynnt með vatni eða appelsínusafa, skal </w:t>
      </w:r>
      <w:r w:rsidR="001A2FD9" w:rsidRPr="00536F55">
        <w:rPr>
          <w:color w:val="000000" w:themeColor="text1"/>
        </w:rPr>
        <w:t>drekka</w:t>
      </w:r>
      <w:r w:rsidRPr="00536F55">
        <w:rPr>
          <w:color w:val="000000" w:themeColor="text1"/>
        </w:rPr>
        <w:t xml:space="preserve"> blönduna strax.</w:t>
      </w:r>
    </w:p>
    <w:p w14:paraId="2F6271DB" w14:textId="77777777" w:rsidR="00206318" w:rsidRPr="00536F55" w:rsidRDefault="00206318" w:rsidP="00CE1D47">
      <w:pPr>
        <w:widowControl w:val="0"/>
        <w:ind w:right="-2"/>
        <w:rPr>
          <w:color w:val="000000" w:themeColor="text1"/>
        </w:rPr>
      </w:pPr>
    </w:p>
    <w:p w14:paraId="6EB6B5EC" w14:textId="77777777" w:rsidR="00904FD9" w:rsidRPr="00536F55" w:rsidRDefault="00904FD9" w:rsidP="00CE1D47">
      <w:pPr>
        <w:widowControl w:val="0"/>
        <w:ind w:right="-2"/>
        <w:rPr>
          <w:color w:val="000000" w:themeColor="text1"/>
        </w:rPr>
      </w:pPr>
      <w:r w:rsidRPr="00536F55">
        <w:rPr>
          <w:color w:val="000000" w:themeColor="text1"/>
        </w:rPr>
        <w:t xml:space="preserve">Ekki </w:t>
      </w:r>
      <w:r w:rsidR="00AD7B2C" w:rsidRPr="00536F55">
        <w:rPr>
          <w:color w:val="000000" w:themeColor="text1"/>
        </w:rPr>
        <w:t>m</w:t>
      </w:r>
      <w:r w:rsidRPr="00536F55">
        <w:rPr>
          <w:color w:val="000000" w:themeColor="text1"/>
        </w:rPr>
        <w:t xml:space="preserve">á </w:t>
      </w:r>
      <w:r w:rsidR="00AD7B2C" w:rsidRPr="00536F55">
        <w:rPr>
          <w:color w:val="000000" w:themeColor="text1"/>
        </w:rPr>
        <w:t>skola</w:t>
      </w:r>
      <w:r w:rsidRPr="00536F55">
        <w:rPr>
          <w:color w:val="000000" w:themeColor="text1"/>
        </w:rPr>
        <w:t xml:space="preserve"> lyfjum </w:t>
      </w:r>
      <w:r w:rsidR="00AD7B2C" w:rsidRPr="00536F55">
        <w:rPr>
          <w:color w:val="000000" w:themeColor="text1"/>
        </w:rPr>
        <w:t xml:space="preserve">niður </w:t>
      </w:r>
      <w:r w:rsidRPr="00536F55">
        <w:rPr>
          <w:color w:val="000000" w:themeColor="text1"/>
        </w:rPr>
        <w:t xml:space="preserve">í </w:t>
      </w:r>
      <w:r w:rsidR="00AD7B2C" w:rsidRPr="00536F55">
        <w:rPr>
          <w:color w:val="000000" w:themeColor="text1"/>
        </w:rPr>
        <w:t>frárennslislagnir</w:t>
      </w:r>
      <w:r w:rsidRPr="00536F55">
        <w:rPr>
          <w:color w:val="000000" w:themeColor="text1"/>
        </w:rPr>
        <w:t xml:space="preserve"> eða</w:t>
      </w:r>
      <w:r w:rsidR="00AD7B2C" w:rsidRPr="00536F55">
        <w:rPr>
          <w:color w:val="000000" w:themeColor="text1"/>
        </w:rPr>
        <w:t xml:space="preserve"> fleygja þeim með</w:t>
      </w:r>
      <w:r w:rsidRPr="00536F55">
        <w:rPr>
          <w:color w:val="000000" w:themeColor="text1"/>
        </w:rPr>
        <w:t xml:space="preserve"> heimilissorp</w:t>
      </w:r>
      <w:r w:rsidR="00AD7B2C" w:rsidRPr="00536F55">
        <w:rPr>
          <w:color w:val="000000" w:themeColor="text1"/>
        </w:rPr>
        <w:t>i</w:t>
      </w:r>
      <w:r w:rsidRPr="00536F55">
        <w:rPr>
          <w:color w:val="000000" w:themeColor="text1"/>
        </w:rPr>
        <w:t xml:space="preserve">. </w:t>
      </w:r>
      <w:r w:rsidR="00AD7B2C" w:rsidRPr="00536F55">
        <w:rPr>
          <w:color w:val="000000" w:themeColor="text1"/>
        </w:rPr>
        <w:t>Leitið ráða í apóteki um</w:t>
      </w:r>
      <w:r w:rsidRPr="00536F55">
        <w:rPr>
          <w:color w:val="000000" w:themeColor="text1"/>
        </w:rPr>
        <w:t xml:space="preserve"> hvernig heppilegast er að </w:t>
      </w:r>
      <w:r w:rsidR="00AD7B2C" w:rsidRPr="00536F55">
        <w:rPr>
          <w:color w:val="000000" w:themeColor="text1"/>
        </w:rPr>
        <w:t>farga lyfjum</w:t>
      </w:r>
      <w:r w:rsidRPr="00536F55">
        <w:rPr>
          <w:color w:val="000000" w:themeColor="text1"/>
        </w:rPr>
        <w:t xml:space="preserve"> sem </w:t>
      </w:r>
      <w:r w:rsidR="00AD7B2C" w:rsidRPr="00536F55">
        <w:rPr>
          <w:color w:val="000000" w:themeColor="text1"/>
        </w:rPr>
        <w:t>hætt er</w:t>
      </w:r>
      <w:r w:rsidRPr="00536F55">
        <w:rPr>
          <w:color w:val="000000" w:themeColor="text1"/>
        </w:rPr>
        <w:t xml:space="preserve"> að nota. </w:t>
      </w:r>
      <w:r w:rsidR="00AD7B2C" w:rsidRPr="00536F55">
        <w:rPr>
          <w:color w:val="000000" w:themeColor="text1"/>
        </w:rPr>
        <w:t>Markmiðið er</w:t>
      </w:r>
      <w:r w:rsidRPr="00536F55">
        <w:rPr>
          <w:color w:val="000000" w:themeColor="text1"/>
        </w:rPr>
        <w:t xml:space="preserve"> að vernda umhverfið.</w:t>
      </w:r>
    </w:p>
    <w:p w14:paraId="726E16FE" w14:textId="77777777" w:rsidR="00904FD9" w:rsidRPr="00536F55" w:rsidRDefault="00904FD9" w:rsidP="00CE1D47">
      <w:pPr>
        <w:widowControl w:val="0"/>
        <w:ind w:right="-2"/>
        <w:rPr>
          <w:color w:val="000000" w:themeColor="text1"/>
        </w:rPr>
      </w:pPr>
    </w:p>
    <w:p w14:paraId="0474FCA6" w14:textId="77777777" w:rsidR="00904FD9" w:rsidRPr="00536F55" w:rsidRDefault="00904FD9" w:rsidP="00CE1D47">
      <w:pPr>
        <w:widowControl w:val="0"/>
        <w:ind w:right="-2"/>
        <w:rPr>
          <w:color w:val="000000" w:themeColor="text1"/>
        </w:rPr>
      </w:pPr>
    </w:p>
    <w:p w14:paraId="170D0ED9" w14:textId="77777777" w:rsidR="00904FD9" w:rsidRPr="00536F55" w:rsidRDefault="00904FD9" w:rsidP="00CE1D47">
      <w:pPr>
        <w:keepNext/>
        <w:widowControl w:val="0"/>
        <w:tabs>
          <w:tab w:val="left" w:pos="567"/>
        </w:tabs>
        <w:ind w:right="-2"/>
        <w:rPr>
          <w:b/>
          <w:color w:val="000000" w:themeColor="text1"/>
        </w:rPr>
      </w:pPr>
      <w:r w:rsidRPr="00536F55">
        <w:rPr>
          <w:b/>
          <w:color w:val="000000" w:themeColor="text1"/>
        </w:rPr>
        <w:t>6.</w:t>
      </w:r>
      <w:r w:rsidRPr="00536F55">
        <w:rPr>
          <w:b/>
          <w:color w:val="000000" w:themeColor="text1"/>
        </w:rPr>
        <w:tab/>
      </w:r>
      <w:r w:rsidR="00736412" w:rsidRPr="00536F55">
        <w:rPr>
          <w:b/>
          <w:color w:val="000000" w:themeColor="text1"/>
        </w:rPr>
        <w:t>Pakkningar og aðrar upplýsingar</w:t>
      </w:r>
    </w:p>
    <w:p w14:paraId="6AFF6A8E" w14:textId="77777777" w:rsidR="00904FD9" w:rsidRPr="00536F55" w:rsidRDefault="00904FD9" w:rsidP="00CE1D47">
      <w:pPr>
        <w:keepNext/>
        <w:widowControl w:val="0"/>
        <w:ind w:right="-2"/>
        <w:rPr>
          <w:color w:val="000000" w:themeColor="text1"/>
        </w:rPr>
      </w:pPr>
    </w:p>
    <w:p w14:paraId="63A7AD9D" w14:textId="77777777" w:rsidR="00904FD9" w:rsidRPr="00536F55" w:rsidRDefault="00736412" w:rsidP="00CE1D47">
      <w:pPr>
        <w:keepNext/>
        <w:widowControl w:val="0"/>
        <w:rPr>
          <w:color w:val="000000" w:themeColor="text1"/>
        </w:rPr>
      </w:pPr>
      <w:r w:rsidRPr="00536F55">
        <w:rPr>
          <w:b/>
          <w:color w:val="000000" w:themeColor="text1"/>
        </w:rPr>
        <w:t>Rapamune inniheldur</w:t>
      </w:r>
    </w:p>
    <w:p w14:paraId="32BC4CC2" w14:textId="77777777" w:rsidR="00904FD9" w:rsidRPr="00536F55" w:rsidRDefault="00904FD9" w:rsidP="00CE1D47">
      <w:pPr>
        <w:keepNext/>
        <w:widowControl w:val="0"/>
        <w:ind w:left="567" w:hanging="567"/>
        <w:rPr>
          <w:color w:val="000000" w:themeColor="text1"/>
        </w:rPr>
      </w:pPr>
      <w:r w:rsidRPr="00536F55">
        <w:rPr>
          <w:color w:val="000000" w:themeColor="text1"/>
        </w:rPr>
        <w:t xml:space="preserve">Virka </w:t>
      </w:r>
      <w:r w:rsidR="00736412" w:rsidRPr="00536F55">
        <w:rPr>
          <w:color w:val="000000" w:themeColor="text1"/>
        </w:rPr>
        <w:t>innihalds</w:t>
      </w:r>
      <w:r w:rsidRPr="00536F55">
        <w:rPr>
          <w:color w:val="000000" w:themeColor="text1"/>
        </w:rPr>
        <w:t xml:space="preserve">efnið er sirolimus. Hver ml af Rapamune </w:t>
      </w:r>
      <w:r w:rsidR="00206318" w:rsidRPr="00536F55">
        <w:rPr>
          <w:color w:val="000000" w:themeColor="text1"/>
        </w:rPr>
        <w:t xml:space="preserve">mixtúru, lausn </w:t>
      </w:r>
      <w:r w:rsidRPr="00536F55">
        <w:rPr>
          <w:color w:val="000000" w:themeColor="text1"/>
        </w:rPr>
        <w:t>inniheldur 1</w:t>
      </w:r>
      <w:r w:rsidR="00B51FB0" w:rsidRPr="00536F55">
        <w:rPr>
          <w:color w:val="000000" w:themeColor="text1"/>
        </w:rPr>
        <w:t> </w:t>
      </w:r>
      <w:r w:rsidRPr="00536F55">
        <w:rPr>
          <w:color w:val="000000" w:themeColor="text1"/>
        </w:rPr>
        <w:t xml:space="preserve">mg af sirolimus. </w:t>
      </w:r>
    </w:p>
    <w:p w14:paraId="7CD97774" w14:textId="77777777" w:rsidR="00157714" w:rsidRPr="00536F55" w:rsidRDefault="00904FD9" w:rsidP="00CE1D47">
      <w:pPr>
        <w:widowControl w:val="0"/>
        <w:ind w:left="567" w:hanging="567"/>
        <w:rPr>
          <w:color w:val="000000" w:themeColor="text1"/>
        </w:rPr>
      </w:pPr>
      <w:r w:rsidRPr="00536F55">
        <w:rPr>
          <w:color w:val="000000" w:themeColor="text1"/>
        </w:rPr>
        <w:t>Önnur innihaldsefni eru:</w:t>
      </w:r>
      <w:r w:rsidR="00736412" w:rsidRPr="00536F55">
        <w:rPr>
          <w:color w:val="000000" w:themeColor="text1"/>
        </w:rPr>
        <w:t xml:space="preserve"> </w:t>
      </w:r>
    </w:p>
    <w:p w14:paraId="3DC89A32" w14:textId="77777777" w:rsidR="00904FD9" w:rsidRPr="00536F55" w:rsidRDefault="00904FD9" w:rsidP="00CE1D47">
      <w:pPr>
        <w:widowControl w:val="0"/>
        <w:rPr>
          <w:color w:val="000000" w:themeColor="text1"/>
        </w:rPr>
      </w:pPr>
      <w:r w:rsidRPr="00536F55">
        <w:rPr>
          <w:color w:val="000000" w:themeColor="text1"/>
        </w:rPr>
        <w:t xml:space="preserve">Pólýsorbat 80 </w:t>
      </w:r>
      <w:r w:rsidR="00206318" w:rsidRPr="00536F55">
        <w:rPr>
          <w:color w:val="000000" w:themeColor="text1"/>
        </w:rPr>
        <w:t xml:space="preserve">(E433) </w:t>
      </w:r>
      <w:r w:rsidRPr="00536F55">
        <w:rPr>
          <w:color w:val="000000" w:themeColor="text1"/>
        </w:rPr>
        <w:t>og fosal 50 PG (fosfatidýlkólin, própýlenglýkól</w:t>
      </w:r>
      <w:r w:rsidR="00202D35" w:rsidRPr="00536F55">
        <w:rPr>
          <w:color w:val="000000" w:themeColor="text1"/>
        </w:rPr>
        <w:t xml:space="preserve"> </w:t>
      </w:r>
      <w:r w:rsidR="00603CB2" w:rsidRPr="00536F55">
        <w:rPr>
          <w:color w:val="000000" w:themeColor="text1"/>
        </w:rPr>
        <w:t>(</w:t>
      </w:r>
      <w:r w:rsidR="00202D35" w:rsidRPr="00536F55">
        <w:rPr>
          <w:color w:val="000000" w:themeColor="text1"/>
        </w:rPr>
        <w:t>E1520</w:t>
      </w:r>
      <w:r w:rsidR="00603CB2" w:rsidRPr="00536F55">
        <w:rPr>
          <w:color w:val="000000" w:themeColor="text1"/>
        </w:rPr>
        <w:t>)</w:t>
      </w:r>
      <w:r w:rsidRPr="00536F55">
        <w:rPr>
          <w:color w:val="000000" w:themeColor="text1"/>
        </w:rPr>
        <w:t>, mónó</w:t>
      </w:r>
      <w:r w:rsidR="001B6E8B" w:rsidRPr="00536F55">
        <w:rPr>
          <w:color w:val="000000" w:themeColor="text1"/>
        </w:rPr>
        <w:t xml:space="preserve">-og </w:t>
      </w:r>
      <w:r w:rsidRPr="00536F55">
        <w:rPr>
          <w:color w:val="000000" w:themeColor="text1"/>
        </w:rPr>
        <w:t>díglyseríðar, etanól, soja fitusýrur og askorbýl palmitat).</w:t>
      </w:r>
    </w:p>
    <w:p w14:paraId="53D05025" w14:textId="77777777" w:rsidR="00202D35" w:rsidRPr="00536F55" w:rsidRDefault="00202D35" w:rsidP="00CE1D47">
      <w:pPr>
        <w:widowControl w:val="0"/>
        <w:rPr>
          <w:noProof/>
          <w:color w:val="000000" w:themeColor="text1"/>
        </w:rPr>
      </w:pPr>
    </w:p>
    <w:p w14:paraId="799F8F6D" w14:textId="77777777" w:rsidR="00202D35" w:rsidRPr="00536F55" w:rsidRDefault="00202D35" w:rsidP="00CE1D47">
      <w:pPr>
        <w:widowControl w:val="0"/>
        <w:rPr>
          <w:noProof/>
          <w:color w:val="000000" w:themeColor="text1"/>
        </w:rPr>
      </w:pPr>
      <w:r w:rsidRPr="00536F55">
        <w:rPr>
          <w:noProof/>
          <w:color w:val="000000" w:themeColor="text1"/>
        </w:rPr>
        <w:t>Lyfið inniheldur u.þ.b. 350 mg af própýlenglýkóli (E1520) í hverjum ml.</w:t>
      </w:r>
    </w:p>
    <w:p w14:paraId="794E4FB1" w14:textId="77777777" w:rsidR="00904FD9" w:rsidRPr="00536F55" w:rsidRDefault="00904FD9" w:rsidP="00CE1D47">
      <w:pPr>
        <w:widowControl w:val="0"/>
        <w:rPr>
          <w:color w:val="000000" w:themeColor="text1"/>
        </w:rPr>
      </w:pPr>
    </w:p>
    <w:p w14:paraId="4C542652" w14:textId="77777777" w:rsidR="00904FD9" w:rsidRPr="00536F55" w:rsidRDefault="00736412" w:rsidP="00CE1D47">
      <w:pPr>
        <w:widowControl w:val="0"/>
        <w:rPr>
          <w:b/>
          <w:color w:val="000000" w:themeColor="text1"/>
        </w:rPr>
      </w:pPr>
      <w:r w:rsidRPr="00536F55">
        <w:rPr>
          <w:b/>
          <w:color w:val="000000" w:themeColor="text1"/>
        </w:rPr>
        <w:t>Lýsing á ú</w:t>
      </w:r>
      <w:r w:rsidR="00904FD9" w:rsidRPr="00536F55">
        <w:rPr>
          <w:b/>
          <w:color w:val="000000" w:themeColor="text1"/>
        </w:rPr>
        <w:t>tlit</w:t>
      </w:r>
      <w:r w:rsidRPr="00536F55">
        <w:rPr>
          <w:b/>
          <w:color w:val="000000" w:themeColor="text1"/>
        </w:rPr>
        <w:t>i</w:t>
      </w:r>
      <w:r w:rsidR="00904FD9" w:rsidRPr="00536F55">
        <w:rPr>
          <w:b/>
          <w:color w:val="000000" w:themeColor="text1"/>
        </w:rPr>
        <w:t xml:space="preserve"> Rapamune og pakkningastærð</w:t>
      </w:r>
      <w:r w:rsidRPr="00536F55">
        <w:rPr>
          <w:b/>
          <w:color w:val="000000" w:themeColor="text1"/>
        </w:rPr>
        <w:t>ir</w:t>
      </w:r>
    </w:p>
    <w:p w14:paraId="534EFCB7" w14:textId="77777777" w:rsidR="000856E6" w:rsidRPr="00536F55" w:rsidRDefault="000856E6" w:rsidP="00CE1D47">
      <w:pPr>
        <w:widowControl w:val="0"/>
        <w:rPr>
          <w:color w:val="000000" w:themeColor="text1"/>
        </w:rPr>
      </w:pPr>
    </w:p>
    <w:p w14:paraId="1841EC06" w14:textId="77777777" w:rsidR="00157714" w:rsidRPr="00536F55" w:rsidRDefault="00904FD9" w:rsidP="00CE1D47">
      <w:pPr>
        <w:pStyle w:val="EndnoteText"/>
        <w:widowControl w:val="0"/>
        <w:tabs>
          <w:tab w:val="clear" w:pos="567"/>
          <w:tab w:val="left" w:pos="720"/>
        </w:tabs>
        <w:rPr>
          <w:color w:val="000000" w:themeColor="text1"/>
          <w:lang w:val="is-IS"/>
        </w:rPr>
      </w:pPr>
      <w:r w:rsidRPr="00536F55">
        <w:rPr>
          <w:color w:val="000000" w:themeColor="text1"/>
          <w:lang w:val="is-IS"/>
        </w:rPr>
        <w:t xml:space="preserve">Rapamune mixtúra, lausn </w:t>
      </w:r>
      <w:r w:rsidR="00206318" w:rsidRPr="00536F55">
        <w:rPr>
          <w:color w:val="000000" w:themeColor="text1"/>
          <w:lang w:val="is-IS"/>
        </w:rPr>
        <w:t xml:space="preserve">er ljósgul eða gul lausn </w:t>
      </w:r>
      <w:r w:rsidRPr="00536F55">
        <w:rPr>
          <w:color w:val="000000" w:themeColor="text1"/>
          <w:lang w:val="is-IS"/>
        </w:rPr>
        <w:t>í 60 ml flöskum.</w:t>
      </w:r>
      <w:r w:rsidR="00206318" w:rsidRPr="00536F55">
        <w:rPr>
          <w:color w:val="000000" w:themeColor="text1"/>
          <w:lang w:val="is-IS"/>
        </w:rPr>
        <w:t xml:space="preserve"> </w:t>
      </w:r>
    </w:p>
    <w:p w14:paraId="3408591A" w14:textId="77777777" w:rsidR="00157714" w:rsidRPr="00536F55" w:rsidRDefault="00157714" w:rsidP="00CE1D47">
      <w:pPr>
        <w:pStyle w:val="EndnoteText"/>
        <w:widowControl w:val="0"/>
        <w:tabs>
          <w:tab w:val="clear" w:pos="567"/>
          <w:tab w:val="left" w:pos="720"/>
        </w:tabs>
        <w:rPr>
          <w:color w:val="000000" w:themeColor="text1"/>
          <w:lang w:val="is-IS"/>
        </w:rPr>
      </w:pPr>
    </w:p>
    <w:p w14:paraId="3F4F19C1" w14:textId="77777777" w:rsidR="00904FD9" w:rsidRPr="00536F55" w:rsidRDefault="00206318">
      <w:pPr>
        <w:pStyle w:val="EndnoteText"/>
        <w:widowControl w:val="0"/>
        <w:tabs>
          <w:tab w:val="clear" w:pos="567"/>
          <w:tab w:val="left" w:pos="720"/>
        </w:tabs>
        <w:rPr>
          <w:color w:val="000000" w:themeColor="text1"/>
          <w:lang w:val="is-IS"/>
        </w:rPr>
      </w:pPr>
      <w:r w:rsidRPr="00536F55">
        <w:rPr>
          <w:color w:val="000000" w:themeColor="text1"/>
          <w:lang w:val="is-IS"/>
        </w:rPr>
        <w:t>Hver pakki inniheldur eina flösku (gulbrúnt gler) sem inniheldur 60 ml af Rapamune lausn, eitt millistykki fyrir spra</w:t>
      </w:r>
      <w:r w:rsidR="00500615" w:rsidRPr="00536F55">
        <w:rPr>
          <w:color w:val="000000" w:themeColor="text1"/>
          <w:lang w:val="is-IS"/>
        </w:rPr>
        <w:t>u</w:t>
      </w:r>
      <w:r w:rsidRPr="00536F55">
        <w:rPr>
          <w:color w:val="000000" w:themeColor="text1"/>
          <w:lang w:val="is-IS"/>
        </w:rPr>
        <w:t>tu, 30</w:t>
      </w:r>
      <w:r w:rsidR="00606FC6" w:rsidRPr="00536F55">
        <w:rPr>
          <w:color w:val="000000" w:themeColor="text1"/>
          <w:lang w:val="is-IS"/>
        </w:rPr>
        <w:t> </w:t>
      </w:r>
      <w:r w:rsidRPr="00536F55">
        <w:rPr>
          <w:color w:val="000000" w:themeColor="text1"/>
          <w:lang w:val="is-IS"/>
        </w:rPr>
        <w:t>skammtasprautur (gulbrúnt plast) og ein</w:t>
      </w:r>
      <w:r w:rsidR="00D04AD4" w:rsidRPr="00536F55">
        <w:rPr>
          <w:color w:val="000000" w:themeColor="text1"/>
          <w:lang w:val="is-IS"/>
        </w:rPr>
        <w:t>n</w:t>
      </w:r>
      <w:r w:rsidRPr="00536F55">
        <w:rPr>
          <w:color w:val="000000" w:themeColor="text1"/>
          <w:lang w:val="is-IS"/>
        </w:rPr>
        <w:t xml:space="preserve"> </w:t>
      </w:r>
      <w:r w:rsidR="00D04AD4" w:rsidRPr="00536F55">
        <w:rPr>
          <w:color w:val="000000" w:themeColor="text1"/>
          <w:lang w:val="is-IS"/>
        </w:rPr>
        <w:t>kassa</w:t>
      </w:r>
      <w:r w:rsidRPr="00536F55">
        <w:rPr>
          <w:color w:val="000000" w:themeColor="text1"/>
          <w:lang w:val="is-IS"/>
        </w:rPr>
        <w:t xml:space="preserve"> fyrir sprautu.</w:t>
      </w:r>
      <w:r w:rsidR="00904FD9" w:rsidRPr="00536F55">
        <w:rPr>
          <w:color w:val="000000" w:themeColor="text1"/>
          <w:lang w:val="is-IS"/>
        </w:rPr>
        <w:t xml:space="preserve"> </w:t>
      </w:r>
    </w:p>
    <w:p w14:paraId="589BDCC0" w14:textId="77777777" w:rsidR="00736412" w:rsidRPr="00536F55" w:rsidRDefault="00736412">
      <w:pPr>
        <w:widowControl w:val="0"/>
        <w:rPr>
          <w:color w:val="000000" w:themeColor="text1"/>
        </w:rPr>
      </w:pPr>
    </w:p>
    <w:p w14:paraId="6E709135" w14:textId="77777777" w:rsidR="00C1724D" w:rsidRPr="00536F55" w:rsidRDefault="00C1724D" w:rsidP="00C1724D">
      <w:pPr>
        <w:rPr>
          <w:noProof/>
          <w:color w:val="000000" w:themeColor="text1"/>
        </w:rPr>
      </w:pPr>
      <w:r w:rsidRPr="00536F55">
        <w:rPr>
          <w:b/>
          <w:noProof/>
          <w:color w:val="000000" w:themeColor="text1"/>
        </w:rPr>
        <w:t>Markaðsleyfishafi og framleiðandi</w:t>
      </w:r>
    </w:p>
    <w:p w14:paraId="6F7F87D3" w14:textId="77777777" w:rsidR="00C1724D" w:rsidRPr="00536F55" w:rsidRDefault="00C1724D">
      <w:pPr>
        <w:widowControl w:val="0"/>
        <w:rPr>
          <w:color w:val="000000" w:themeColor="text1"/>
        </w:rPr>
      </w:pPr>
    </w:p>
    <w:tbl>
      <w:tblPr>
        <w:tblW w:w="0" w:type="auto"/>
        <w:tblInd w:w="108" w:type="dxa"/>
        <w:tblLayout w:type="fixed"/>
        <w:tblLook w:val="0000" w:firstRow="0" w:lastRow="0" w:firstColumn="0" w:lastColumn="0" w:noHBand="0" w:noVBand="0"/>
      </w:tblPr>
      <w:tblGrid>
        <w:gridCol w:w="4153"/>
        <w:gridCol w:w="4261"/>
      </w:tblGrid>
      <w:tr w:rsidR="00904FD9" w:rsidRPr="00536F55" w14:paraId="2F95477A" w14:textId="77777777">
        <w:tc>
          <w:tcPr>
            <w:tcW w:w="4153" w:type="dxa"/>
          </w:tcPr>
          <w:p w14:paraId="0A8AA750" w14:textId="77777777" w:rsidR="00904FD9" w:rsidRPr="00536F55" w:rsidRDefault="00904FD9">
            <w:pPr>
              <w:widowControl w:val="0"/>
              <w:rPr>
                <w:b/>
                <w:color w:val="000000" w:themeColor="text1"/>
              </w:rPr>
            </w:pPr>
            <w:r w:rsidRPr="00536F55">
              <w:rPr>
                <w:b/>
                <w:color w:val="000000" w:themeColor="text1"/>
              </w:rPr>
              <w:t>Markaðsleyfishafi:</w:t>
            </w:r>
          </w:p>
          <w:p w14:paraId="04414CB5" w14:textId="77777777" w:rsidR="00B71391" w:rsidRPr="00536F55" w:rsidRDefault="00B71391" w:rsidP="00B71391">
            <w:pPr>
              <w:rPr>
                <w:color w:val="000000" w:themeColor="text1"/>
                <w:lang w:val="fr-FR"/>
              </w:rPr>
            </w:pPr>
            <w:r w:rsidRPr="00536F55">
              <w:rPr>
                <w:color w:val="000000" w:themeColor="text1"/>
                <w:lang w:val="fr-FR"/>
              </w:rPr>
              <w:t>Pfizer Europe MA EEIG</w:t>
            </w:r>
          </w:p>
          <w:p w14:paraId="58286869" w14:textId="77777777" w:rsidR="00B71391" w:rsidRPr="00536F55" w:rsidRDefault="00B71391" w:rsidP="00B71391">
            <w:pPr>
              <w:rPr>
                <w:color w:val="000000" w:themeColor="text1"/>
                <w:lang w:val="fr-FR"/>
              </w:rPr>
            </w:pPr>
            <w:r w:rsidRPr="00536F55">
              <w:rPr>
                <w:color w:val="000000" w:themeColor="text1"/>
                <w:lang w:val="fr-FR"/>
              </w:rPr>
              <w:t>Boulevard de la Plaine 17</w:t>
            </w:r>
          </w:p>
          <w:p w14:paraId="213A67E0" w14:textId="77777777" w:rsidR="00B71391" w:rsidRPr="00536F55" w:rsidRDefault="00B71391" w:rsidP="00B71391">
            <w:pPr>
              <w:rPr>
                <w:color w:val="000000" w:themeColor="text1"/>
                <w:lang w:val="de-DE"/>
              </w:rPr>
            </w:pPr>
            <w:r w:rsidRPr="00536F55">
              <w:rPr>
                <w:color w:val="000000" w:themeColor="text1"/>
                <w:lang w:val="de-DE"/>
              </w:rPr>
              <w:t>1050 Bruxelles</w:t>
            </w:r>
          </w:p>
          <w:p w14:paraId="58AFCD26" w14:textId="77777777" w:rsidR="00B71391" w:rsidRPr="00536F55" w:rsidRDefault="00B71391" w:rsidP="00B71391">
            <w:pPr>
              <w:widowControl w:val="0"/>
              <w:rPr>
                <w:color w:val="000000" w:themeColor="text1"/>
              </w:rPr>
            </w:pPr>
            <w:r w:rsidRPr="00536F55">
              <w:rPr>
                <w:color w:val="000000" w:themeColor="text1"/>
              </w:rPr>
              <w:t>Belgía</w:t>
            </w:r>
          </w:p>
          <w:p w14:paraId="6B5DFD4C" w14:textId="77777777" w:rsidR="00904FD9" w:rsidRPr="00536F55" w:rsidRDefault="00904FD9">
            <w:pPr>
              <w:widowControl w:val="0"/>
              <w:rPr>
                <w:color w:val="000000" w:themeColor="text1"/>
              </w:rPr>
            </w:pPr>
          </w:p>
        </w:tc>
        <w:tc>
          <w:tcPr>
            <w:tcW w:w="4261" w:type="dxa"/>
          </w:tcPr>
          <w:p w14:paraId="0FCB4C4A" w14:textId="77777777" w:rsidR="00904FD9" w:rsidRPr="00536F55" w:rsidRDefault="00904FD9">
            <w:pPr>
              <w:widowControl w:val="0"/>
              <w:rPr>
                <w:color w:val="000000" w:themeColor="text1"/>
              </w:rPr>
            </w:pPr>
            <w:r w:rsidRPr="00536F55">
              <w:rPr>
                <w:b/>
                <w:color w:val="000000" w:themeColor="text1"/>
              </w:rPr>
              <w:t>Framleiðandi:</w:t>
            </w:r>
          </w:p>
          <w:p w14:paraId="053A7A25" w14:textId="77777777" w:rsidR="006A522B" w:rsidRPr="00536F55" w:rsidRDefault="006A522B" w:rsidP="006A522B">
            <w:pPr>
              <w:keepNext/>
              <w:keepLines/>
              <w:tabs>
                <w:tab w:val="left" w:pos="2515"/>
              </w:tabs>
              <w:rPr>
                <w:color w:val="000000" w:themeColor="text1"/>
                <w:szCs w:val="24"/>
                <w:lang w:val="en-US"/>
              </w:rPr>
            </w:pPr>
            <w:r w:rsidRPr="00536F55">
              <w:rPr>
                <w:color w:val="000000" w:themeColor="text1"/>
                <w:szCs w:val="24"/>
                <w:lang w:val="en-US"/>
              </w:rPr>
              <w:t xml:space="preserve">Pfizer Service Company </w:t>
            </w:r>
            <w:r w:rsidR="00865AA2" w:rsidRPr="00536F55">
              <w:rPr>
                <w:color w:val="000000" w:themeColor="text1"/>
                <w:szCs w:val="24"/>
                <w:lang w:val="en-US"/>
              </w:rPr>
              <w:t>BV</w:t>
            </w:r>
          </w:p>
          <w:p w14:paraId="2A9C6176" w14:textId="77777777" w:rsidR="00F90548" w:rsidRPr="00F90548" w:rsidRDefault="00F90548" w:rsidP="00F90548">
            <w:pPr>
              <w:keepNext/>
              <w:keepLines/>
              <w:tabs>
                <w:tab w:val="left" w:pos="2515"/>
              </w:tabs>
              <w:rPr>
                <w:ins w:id="9" w:author="Author" w:date="2025-07-17T19:27:00Z"/>
                <w:color w:val="000000" w:themeColor="text1"/>
                <w:szCs w:val="24"/>
                <w:lang w:val="en-US"/>
              </w:rPr>
            </w:pPr>
            <w:ins w:id="10" w:author="Author" w:date="2025-07-17T19:27:00Z">
              <w:r w:rsidRPr="00F90548">
                <w:rPr>
                  <w:color w:val="000000" w:themeColor="text1"/>
                  <w:szCs w:val="24"/>
                  <w:lang w:val="en-US"/>
                </w:rPr>
                <w:t xml:space="preserve">Hermeslaan 11 </w:t>
              </w:r>
            </w:ins>
          </w:p>
          <w:p w14:paraId="2F6C86F4" w14:textId="67D9D3B9" w:rsidR="00865AA2" w:rsidRPr="00536F55" w:rsidDel="00F90548" w:rsidRDefault="006A522B" w:rsidP="006A522B">
            <w:pPr>
              <w:keepNext/>
              <w:keepLines/>
              <w:tabs>
                <w:tab w:val="left" w:pos="2515"/>
              </w:tabs>
              <w:rPr>
                <w:del w:id="11" w:author="Author" w:date="2025-07-17T19:27:00Z" w16du:dateUtc="2025-07-17T15:27:00Z"/>
                <w:color w:val="000000" w:themeColor="text1"/>
                <w:szCs w:val="24"/>
                <w:lang w:val="en-US"/>
              </w:rPr>
            </w:pPr>
            <w:del w:id="12" w:author="Author" w:date="2025-07-17T19:27:00Z" w16du:dateUtc="2025-07-17T15:27:00Z">
              <w:r w:rsidRPr="00536F55" w:rsidDel="00F90548">
                <w:rPr>
                  <w:color w:val="000000" w:themeColor="text1"/>
                  <w:szCs w:val="24"/>
                  <w:lang w:val="en-US"/>
                </w:rPr>
                <w:delText>Hoge Wei 10</w:delText>
              </w:r>
            </w:del>
          </w:p>
          <w:p w14:paraId="71820A3E" w14:textId="405D10D8" w:rsidR="006A522B" w:rsidRPr="00536F55" w:rsidRDefault="006A522B" w:rsidP="006A522B">
            <w:pPr>
              <w:keepNext/>
              <w:keepLines/>
              <w:tabs>
                <w:tab w:val="left" w:pos="2515"/>
              </w:tabs>
              <w:rPr>
                <w:color w:val="000000" w:themeColor="text1"/>
                <w:szCs w:val="24"/>
                <w:lang w:val="en-US"/>
              </w:rPr>
            </w:pPr>
            <w:r w:rsidRPr="00536F55">
              <w:rPr>
                <w:color w:val="000000" w:themeColor="text1"/>
                <w:szCs w:val="24"/>
                <w:lang w:val="en-US"/>
              </w:rPr>
              <w:t>193</w:t>
            </w:r>
            <w:ins w:id="13" w:author="Author" w:date="2025-07-17T19:27:00Z" w16du:dateUtc="2025-07-17T15:27:00Z">
              <w:r w:rsidR="00F90548">
                <w:rPr>
                  <w:color w:val="000000" w:themeColor="text1"/>
                  <w:szCs w:val="24"/>
                  <w:lang w:val="en-US"/>
                </w:rPr>
                <w:t>2</w:t>
              </w:r>
            </w:ins>
            <w:del w:id="14" w:author="Author" w:date="2025-07-17T19:27:00Z" w16du:dateUtc="2025-07-17T15:27:00Z">
              <w:r w:rsidRPr="00536F55" w:rsidDel="00F90548">
                <w:rPr>
                  <w:color w:val="000000" w:themeColor="text1"/>
                  <w:szCs w:val="24"/>
                  <w:lang w:val="en-US"/>
                </w:rPr>
                <w:delText>0</w:delText>
              </w:r>
            </w:del>
            <w:r w:rsidRPr="00536F55">
              <w:rPr>
                <w:color w:val="000000" w:themeColor="text1"/>
                <w:szCs w:val="24"/>
                <w:lang w:val="en-US"/>
              </w:rPr>
              <w:t xml:space="preserve"> Zaventem</w:t>
            </w:r>
          </w:p>
          <w:p w14:paraId="24CFD0EE" w14:textId="77777777" w:rsidR="006A522B" w:rsidRPr="00536F55" w:rsidRDefault="006A522B" w:rsidP="006A522B">
            <w:pPr>
              <w:keepNext/>
              <w:keepLines/>
              <w:tabs>
                <w:tab w:val="left" w:pos="2515"/>
              </w:tabs>
              <w:rPr>
                <w:color w:val="000000" w:themeColor="text1"/>
                <w:szCs w:val="24"/>
                <w:lang w:val="en-US"/>
              </w:rPr>
            </w:pPr>
            <w:r w:rsidRPr="00536F55">
              <w:rPr>
                <w:color w:val="000000" w:themeColor="text1"/>
                <w:szCs w:val="24"/>
                <w:lang w:val="en-US"/>
              </w:rPr>
              <w:t>Belgía</w:t>
            </w:r>
          </w:p>
          <w:p w14:paraId="538EFD39" w14:textId="77777777" w:rsidR="00904FD9" w:rsidRPr="00536F55" w:rsidRDefault="00904FD9" w:rsidP="006A522B">
            <w:pPr>
              <w:keepNext/>
              <w:keepLines/>
              <w:tabs>
                <w:tab w:val="left" w:pos="2515"/>
              </w:tabs>
              <w:rPr>
                <w:color w:val="000000" w:themeColor="text1"/>
              </w:rPr>
            </w:pPr>
          </w:p>
        </w:tc>
      </w:tr>
    </w:tbl>
    <w:p w14:paraId="0CE3F003" w14:textId="77777777" w:rsidR="00904FD9" w:rsidRPr="00536F55" w:rsidRDefault="00904FD9">
      <w:pPr>
        <w:widowControl w:val="0"/>
        <w:ind w:right="-2"/>
        <w:rPr>
          <w:color w:val="000000" w:themeColor="text1"/>
        </w:rPr>
      </w:pPr>
    </w:p>
    <w:p w14:paraId="1F7B4AA8" w14:textId="77777777" w:rsidR="00904FD9" w:rsidRPr="00536F55" w:rsidRDefault="00736412" w:rsidP="006D40E6">
      <w:pPr>
        <w:widowControl w:val="0"/>
        <w:ind w:right="-2"/>
        <w:rPr>
          <w:color w:val="000000" w:themeColor="text1"/>
        </w:rPr>
      </w:pPr>
      <w:r w:rsidRPr="00536F55">
        <w:rPr>
          <w:color w:val="000000" w:themeColor="text1"/>
        </w:rPr>
        <w:t>H</w:t>
      </w:r>
      <w:r w:rsidR="00904FD9" w:rsidRPr="00536F55">
        <w:rPr>
          <w:color w:val="000000" w:themeColor="text1"/>
        </w:rPr>
        <w:t>afið samband við fulltrúa markaðsleyfishafa á hverjum stað</w:t>
      </w:r>
      <w:r w:rsidRPr="00536F55">
        <w:rPr>
          <w:color w:val="000000" w:themeColor="text1"/>
        </w:rPr>
        <w:t xml:space="preserve"> ef óskað er upplýsinga um lyfið</w:t>
      </w:r>
      <w:r w:rsidR="00C1724D" w:rsidRPr="00536F55">
        <w:rPr>
          <w:color w:val="000000" w:themeColor="text1"/>
        </w:rPr>
        <w:t>:</w:t>
      </w:r>
    </w:p>
    <w:p w14:paraId="57EBBEE9" w14:textId="77777777" w:rsidR="00904FD9" w:rsidRPr="00536F55" w:rsidRDefault="00904FD9" w:rsidP="006D40E6">
      <w:pPr>
        <w:widowControl w:val="0"/>
        <w:ind w:right="-2"/>
        <w:rPr>
          <w:color w:val="000000" w:themeColor="text1"/>
        </w:rPr>
      </w:pPr>
    </w:p>
    <w:tbl>
      <w:tblPr>
        <w:tblW w:w="9322" w:type="dxa"/>
        <w:tblLayout w:type="fixed"/>
        <w:tblLook w:val="0000" w:firstRow="0" w:lastRow="0" w:firstColumn="0" w:lastColumn="0" w:noHBand="0" w:noVBand="0"/>
      </w:tblPr>
      <w:tblGrid>
        <w:gridCol w:w="4608"/>
        <w:gridCol w:w="4714"/>
      </w:tblGrid>
      <w:tr w:rsidR="00F76DDA" w:rsidRPr="00536F55" w14:paraId="7134B1E2" w14:textId="77777777" w:rsidTr="00327C76">
        <w:trPr>
          <w:trHeight w:val="1017"/>
        </w:trPr>
        <w:tc>
          <w:tcPr>
            <w:tcW w:w="4608" w:type="dxa"/>
          </w:tcPr>
          <w:p w14:paraId="0A07CD1C" w14:textId="77777777" w:rsidR="00F76DDA" w:rsidRPr="00536F55" w:rsidRDefault="00F76DDA" w:rsidP="006D40E6">
            <w:pPr>
              <w:widowControl w:val="0"/>
              <w:rPr>
                <w:b/>
                <w:color w:val="000000" w:themeColor="text1"/>
                <w:lang w:val="de-DE"/>
              </w:rPr>
            </w:pPr>
            <w:r w:rsidRPr="00536F55">
              <w:rPr>
                <w:b/>
                <w:color w:val="000000" w:themeColor="text1"/>
                <w:lang w:val="de-DE"/>
              </w:rPr>
              <w:t>België/Belgique/Belgien</w:t>
            </w:r>
            <w:r w:rsidRPr="00536F55">
              <w:rPr>
                <w:b/>
                <w:color w:val="000000" w:themeColor="text1"/>
                <w:lang w:val="de-DE"/>
              </w:rPr>
              <w:br/>
              <w:t>Luxembourg/Luxemburg</w:t>
            </w:r>
          </w:p>
          <w:p w14:paraId="68546431" w14:textId="77777777" w:rsidR="00F76DDA" w:rsidRPr="00536F55" w:rsidRDefault="00F76DDA" w:rsidP="006D40E6">
            <w:pPr>
              <w:widowControl w:val="0"/>
              <w:rPr>
                <w:bCs/>
                <w:color w:val="000000" w:themeColor="text1"/>
                <w:lang w:val="de-DE"/>
              </w:rPr>
            </w:pPr>
            <w:r w:rsidRPr="00536F55">
              <w:rPr>
                <w:bCs/>
                <w:color w:val="000000" w:themeColor="text1"/>
                <w:lang w:val="de-DE"/>
              </w:rPr>
              <w:t xml:space="preserve">Pfizer </w:t>
            </w:r>
            <w:r w:rsidR="00865AA2" w:rsidRPr="00536F55">
              <w:rPr>
                <w:bCs/>
                <w:color w:val="000000" w:themeColor="text1"/>
                <w:lang w:val="de-DE"/>
              </w:rPr>
              <w:t>NV/SA</w:t>
            </w:r>
          </w:p>
          <w:p w14:paraId="08948E69" w14:textId="77777777" w:rsidR="00F76DDA" w:rsidRPr="00536F55" w:rsidRDefault="00F76DDA" w:rsidP="006D40E6">
            <w:pPr>
              <w:widowControl w:val="0"/>
              <w:rPr>
                <w:bCs/>
                <w:color w:val="000000" w:themeColor="text1"/>
                <w:lang w:val="fr-FR"/>
              </w:rPr>
            </w:pPr>
            <w:r w:rsidRPr="00536F55">
              <w:rPr>
                <w:bCs/>
                <w:color w:val="000000" w:themeColor="text1"/>
                <w:lang w:val="fr-FR"/>
              </w:rPr>
              <w:t>Tél/Tel: +32 (0)2 554 62 11</w:t>
            </w:r>
          </w:p>
          <w:p w14:paraId="4628071E" w14:textId="77777777" w:rsidR="00F76DDA" w:rsidRPr="00536F55" w:rsidRDefault="00F76DDA" w:rsidP="006D40E6">
            <w:pPr>
              <w:widowControl w:val="0"/>
              <w:rPr>
                <w:b/>
                <w:color w:val="000000" w:themeColor="text1"/>
                <w:lang w:val="de-DE"/>
              </w:rPr>
            </w:pPr>
          </w:p>
        </w:tc>
        <w:tc>
          <w:tcPr>
            <w:tcW w:w="4714" w:type="dxa"/>
          </w:tcPr>
          <w:p w14:paraId="08A5F3DA" w14:textId="77777777" w:rsidR="00761F6C" w:rsidRPr="00536F55" w:rsidRDefault="00761F6C" w:rsidP="006D40E6">
            <w:pPr>
              <w:widowControl w:val="0"/>
              <w:rPr>
                <w:b/>
                <w:color w:val="000000" w:themeColor="text1"/>
              </w:rPr>
            </w:pPr>
            <w:r w:rsidRPr="00536F55">
              <w:rPr>
                <w:b/>
                <w:color w:val="000000" w:themeColor="text1"/>
              </w:rPr>
              <w:t>Lietuva</w:t>
            </w:r>
          </w:p>
          <w:p w14:paraId="61889F86" w14:textId="77777777" w:rsidR="00761F6C" w:rsidRPr="00536F55" w:rsidRDefault="00761F6C" w:rsidP="006D40E6">
            <w:pPr>
              <w:widowControl w:val="0"/>
              <w:rPr>
                <w:color w:val="000000" w:themeColor="text1"/>
              </w:rPr>
            </w:pPr>
            <w:r w:rsidRPr="00536F55">
              <w:rPr>
                <w:color w:val="000000" w:themeColor="text1"/>
              </w:rPr>
              <w:t>Pfizer Luxembourg SARL filialas Lietuvoje</w:t>
            </w:r>
          </w:p>
          <w:p w14:paraId="515CD3C3" w14:textId="77777777" w:rsidR="00F76DDA" w:rsidRPr="00536F55" w:rsidRDefault="00761F6C" w:rsidP="006D40E6">
            <w:pPr>
              <w:widowControl w:val="0"/>
              <w:rPr>
                <w:color w:val="000000" w:themeColor="text1"/>
              </w:rPr>
            </w:pPr>
            <w:r w:rsidRPr="00536F55">
              <w:rPr>
                <w:color w:val="000000" w:themeColor="text1"/>
              </w:rPr>
              <w:t>Tel. +3705 2514000</w:t>
            </w:r>
          </w:p>
        </w:tc>
      </w:tr>
      <w:tr w:rsidR="00904FD9" w:rsidRPr="00536F55" w14:paraId="42EA970A" w14:textId="77777777" w:rsidTr="00327C76">
        <w:trPr>
          <w:trHeight w:val="1017"/>
        </w:trPr>
        <w:tc>
          <w:tcPr>
            <w:tcW w:w="4608" w:type="dxa"/>
          </w:tcPr>
          <w:p w14:paraId="0D992756" w14:textId="77777777" w:rsidR="00F76DDA" w:rsidRPr="00536F55" w:rsidRDefault="00F76DDA" w:rsidP="006D40E6">
            <w:pPr>
              <w:widowControl w:val="0"/>
              <w:snapToGrid w:val="0"/>
              <w:rPr>
                <w:color w:val="000000" w:themeColor="text1"/>
              </w:rPr>
            </w:pPr>
            <w:r w:rsidRPr="00536F55">
              <w:rPr>
                <w:b/>
                <w:color w:val="000000" w:themeColor="text1"/>
              </w:rPr>
              <w:t>България</w:t>
            </w:r>
          </w:p>
          <w:p w14:paraId="4786C803" w14:textId="77777777" w:rsidR="00F76DDA" w:rsidRPr="00536F55" w:rsidRDefault="00761F6C" w:rsidP="006D40E6">
            <w:pPr>
              <w:widowControl w:val="0"/>
              <w:snapToGrid w:val="0"/>
              <w:rPr>
                <w:rFonts w:eastAsia="MS Mincho"/>
                <w:color w:val="000000" w:themeColor="text1"/>
              </w:rPr>
            </w:pPr>
            <w:r w:rsidRPr="00536F55">
              <w:rPr>
                <w:color w:val="000000" w:themeColor="text1"/>
              </w:rPr>
              <w:t>Пфайзер Люксембург САРЛ, Клон България</w:t>
            </w:r>
          </w:p>
          <w:p w14:paraId="18B3F6A8" w14:textId="77777777" w:rsidR="00904FD9" w:rsidRPr="00536F55" w:rsidRDefault="00F76DDA" w:rsidP="006D40E6">
            <w:pPr>
              <w:widowControl w:val="0"/>
              <w:rPr>
                <w:color w:val="000000" w:themeColor="text1"/>
              </w:rPr>
            </w:pPr>
            <w:r w:rsidRPr="00536F55">
              <w:rPr>
                <w:color w:val="000000" w:themeColor="text1"/>
              </w:rPr>
              <w:t>Teл:</w:t>
            </w:r>
            <w:r w:rsidR="00761F6C" w:rsidRPr="00536F55">
              <w:rPr>
                <w:color w:val="000000" w:themeColor="text1"/>
              </w:rPr>
              <w:t xml:space="preserve"> +359 2 970 4333</w:t>
            </w:r>
          </w:p>
          <w:p w14:paraId="4B0A3D28" w14:textId="77777777" w:rsidR="00761F6C" w:rsidRPr="00536F55" w:rsidRDefault="00761F6C" w:rsidP="006D40E6">
            <w:pPr>
              <w:widowControl w:val="0"/>
              <w:rPr>
                <w:color w:val="000000" w:themeColor="text1"/>
                <w:lang w:val="fr-FR"/>
              </w:rPr>
            </w:pPr>
          </w:p>
        </w:tc>
        <w:tc>
          <w:tcPr>
            <w:tcW w:w="4714" w:type="dxa"/>
          </w:tcPr>
          <w:p w14:paraId="62D91539" w14:textId="77777777" w:rsidR="00904FD9" w:rsidRPr="00536F55" w:rsidRDefault="00904FD9" w:rsidP="006D40E6">
            <w:pPr>
              <w:widowControl w:val="0"/>
              <w:rPr>
                <w:b/>
                <w:color w:val="000000" w:themeColor="text1"/>
              </w:rPr>
            </w:pPr>
            <w:r w:rsidRPr="00536F55">
              <w:rPr>
                <w:b/>
                <w:color w:val="000000" w:themeColor="text1"/>
              </w:rPr>
              <w:t>Magyarország</w:t>
            </w:r>
          </w:p>
          <w:p w14:paraId="3D1028EA" w14:textId="77777777" w:rsidR="00904FD9" w:rsidRPr="00536F55" w:rsidRDefault="00904FD9" w:rsidP="006D40E6">
            <w:pPr>
              <w:widowControl w:val="0"/>
              <w:snapToGrid w:val="0"/>
              <w:rPr>
                <w:color w:val="000000" w:themeColor="text1"/>
              </w:rPr>
            </w:pPr>
            <w:r w:rsidRPr="00536F55">
              <w:rPr>
                <w:color w:val="000000" w:themeColor="text1"/>
              </w:rPr>
              <w:t>Pfizer Kft.</w:t>
            </w:r>
          </w:p>
          <w:p w14:paraId="2FFE607E" w14:textId="77777777" w:rsidR="00904FD9" w:rsidRPr="00536F55" w:rsidRDefault="00904FD9" w:rsidP="006D40E6">
            <w:pPr>
              <w:widowControl w:val="0"/>
              <w:snapToGrid w:val="0"/>
              <w:rPr>
                <w:color w:val="000000" w:themeColor="text1"/>
              </w:rPr>
            </w:pPr>
            <w:r w:rsidRPr="00536F55">
              <w:rPr>
                <w:color w:val="000000" w:themeColor="text1"/>
              </w:rPr>
              <w:t>Tel: +36 1 488 3700</w:t>
            </w:r>
          </w:p>
          <w:p w14:paraId="4CC88030" w14:textId="77777777" w:rsidR="00904FD9" w:rsidRPr="00536F55" w:rsidRDefault="00904FD9" w:rsidP="006D40E6">
            <w:pPr>
              <w:widowControl w:val="0"/>
              <w:rPr>
                <w:b/>
                <w:color w:val="000000" w:themeColor="text1"/>
                <w:lang w:val="pl-PL"/>
              </w:rPr>
            </w:pPr>
          </w:p>
        </w:tc>
      </w:tr>
      <w:tr w:rsidR="00904FD9" w:rsidRPr="00536F55" w14:paraId="655909B4" w14:textId="77777777" w:rsidTr="00327C76">
        <w:trPr>
          <w:trHeight w:val="1017"/>
        </w:trPr>
        <w:tc>
          <w:tcPr>
            <w:tcW w:w="4608" w:type="dxa"/>
          </w:tcPr>
          <w:p w14:paraId="3CB14029" w14:textId="77777777" w:rsidR="00F76DDA" w:rsidRPr="00536F55" w:rsidRDefault="00F76DDA" w:rsidP="006D40E6">
            <w:pPr>
              <w:widowControl w:val="0"/>
              <w:rPr>
                <w:b/>
                <w:color w:val="000000" w:themeColor="text1"/>
                <w:lang w:val="pl-PL"/>
              </w:rPr>
            </w:pPr>
            <w:r w:rsidRPr="00536F55">
              <w:rPr>
                <w:b/>
                <w:color w:val="000000" w:themeColor="text1"/>
                <w:lang w:val="pl-PL"/>
              </w:rPr>
              <w:t>Česká Republika</w:t>
            </w:r>
          </w:p>
          <w:p w14:paraId="76F74373" w14:textId="77777777" w:rsidR="00F76DDA" w:rsidRPr="00536F55" w:rsidRDefault="00F76DDA" w:rsidP="006D40E6">
            <w:pPr>
              <w:widowControl w:val="0"/>
              <w:rPr>
                <w:color w:val="000000" w:themeColor="text1"/>
                <w:lang w:val="de-DE"/>
              </w:rPr>
            </w:pPr>
            <w:r w:rsidRPr="00536F55">
              <w:rPr>
                <w:color w:val="000000" w:themeColor="text1"/>
                <w:lang w:val="de-DE"/>
              </w:rPr>
              <w:t>Pfizer</w:t>
            </w:r>
            <w:r w:rsidR="00C1724D" w:rsidRPr="00536F55">
              <w:rPr>
                <w:color w:val="000000" w:themeColor="text1"/>
                <w:lang w:val="pl-PL"/>
              </w:rPr>
              <w:t xml:space="preserve">, spol. </w:t>
            </w:r>
            <w:r w:rsidRPr="00536F55">
              <w:rPr>
                <w:color w:val="000000" w:themeColor="text1"/>
                <w:lang w:val="de-DE"/>
              </w:rPr>
              <w:t>s</w:t>
            </w:r>
            <w:r w:rsidR="00C1724D" w:rsidRPr="00536F55">
              <w:rPr>
                <w:color w:val="000000" w:themeColor="text1"/>
                <w:lang w:val="de-DE"/>
              </w:rPr>
              <w:t xml:space="preserve"> </w:t>
            </w:r>
            <w:r w:rsidRPr="00536F55">
              <w:rPr>
                <w:color w:val="000000" w:themeColor="text1"/>
                <w:lang w:val="de-DE"/>
              </w:rPr>
              <w:t xml:space="preserve">r.o. </w:t>
            </w:r>
          </w:p>
          <w:p w14:paraId="06E39BD3" w14:textId="77777777" w:rsidR="00904FD9" w:rsidRPr="00536F55" w:rsidRDefault="00F76DDA" w:rsidP="006D40E6">
            <w:pPr>
              <w:widowControl w:val="0"/>
              <w:rPr>
                <w:b/>
                <w:color w:val="000000" w:themeColor="text1"/>
              </w:rPr>
            </w:pPr>
            <w:r w:rsidRPr="00536F55">
              <w:rPr>
                <w:color w:val="000000" w:themeColor="text1"/>
                <w:lang w:val="pt-PT"/>
              </w:rPr>
              <w:t>Tel: +420</w:t>
            </w:r>
            <w:r w:rsidR="00C1724D" w:rsidRPr="00536F55">
              <w:rPr>
                <w:color w:val="000000" w:themeColor="text1"/>
                <w:lang w:val="pt-PT"/>
              </w:rPr>
              <w:t xml:space="preserve"> </w:t>
            </w:r>
            <w:r w:rsidRPr="00536F55">
              <w:rPr>
                <w:color w:val="000000" w:themeColor="text1"/>
                <w:lang w:val="pt-PT"/>
              </w:rPr>
              <w:t>283</w:t>
            </w:r>
            <w:r w:rsidR="00C1724D" w:rsidRPr="00536F55">
              <w:rPr>
                <w:color w:val="000000" w:themeColor="text1"/>
                <w:lang w:val="pt-PT"/>
              </w:rPr>
              <w:t xml:space="preserve"> </w:t>
            </w:r>
            <w:r w:rsidRPr="00536F55">
              <w:rPr>
                <w:color w:val="000000" w:themeColor="text1"/>
                <w:lang w:val="pt-PT"/>
              </w:rPr>
              <w:t>004</w:t>
            </w:r>
            <w:r w:rsidR="00C1724D" w:rsidRPr="00536F55">
              <w:rPr>
                <w:color w:val="000000" w:themeColor="text1"/>
                <w:lang w:val="pt-PT"/>
              </w:rPr>
              <w:t xml:space="preserve"> </w:t>
            </w:r>
            <w:r w:rsidRPr="00536F55">
              <w:rPr>
                <w:color w:val="000000" w:themeColor="text1"/>
                <w:lang w:val="pt-PT"/>
              </w:rPr>
              <w:t>111</w:t>
            </w:r>
          </w:p>
        </w:tc>
        <w:tc>
          <w:tcPr>
            <w:tcW w:w="4714" w:type="dxa"/>
          </w:tcPr>
          <w:p w14:paraId="64DDA9AB" w14:textId="77777777" w:rsidR="00904FD9" w:rsidRPr="00536F55" w:rsidRDefault="00904FD9" w:rsidP="006D40E6">
            <w:pPr>
              <w:widowControl w:val="0"/>
              <w:rPr>
                <w:b/>
                <w:color w:val="000000" w:themeColor="text1"/>
                <w:lang w:val="it-IT"/>
              </w:rPr>
            </w:pPr>
            <w:r w:rsidRPr="00536F55">
              <w:rPr>
                <w:b/>
                <w:color w:val="000000" w:themeColor="text1"/>
                <w:lang w:val="it-IT"/>
              </w:rPr>
              <w:t>Malta</w:t>
            </w:r>
          </w:p>
          <w:p w14:paraId="26C2F1EB" w14:textId="77777777" w:rsidR="00904FD9" w:rsidRPr="00536F55" w:rsidRDefault="00904FD9" w:rsidP="006D40E6">
            <w:pPr>
              <w:widowControl w:val="0"/>
              <w:autoSpaceDE w:val="0"/>
              <w:autoSpaceDN w:val="0"/>
              <w:adjustRightInd w:val="0"/>
              <w:rPr>
                <w:color w:val="000000" w:themeColor="text1"/>
                <w:lang w:val="it-IT"/>
              </w:rPr>
            </w:pPr>
            <w:r w:rsidRPr="00536F55">
              <w:rPr>
                <w:color w:val="000000" w:themeColor="text1"/>
                <w:lang w:val="it-IT"/>
              </w:rPr>
              <w:t>Vivian Corporation Ltd.</w:t>
            </w:r>
          </w:p>
          <w:p w14:paraId="1FC79452" w14:textId="77777777" w:rsidR="00904FD9" w:rsidRPr="00536F55" w:rsidRDefault="00904FD9" w:rsidP="006D40E6">
            <w:pPr>
              <w:widowControl w:val="0"/>
              <w:autoSpaceDE w:val="0"/>
              <w:autoSpaceDN w:val="0"/>
              <w:adjustRightInd w:val="0"/>
              <w:rPr>
                <w:color w:val="000000" w:themeColor="text1"/>
                <w:lang w:val="it-IT"/>
              </w:rPr>
            </w:pPr>
            <w:r w:rsidRPr="00536F55">
              <w:rPr>
                <w:color w:val="000000" w:themeColor="text1"/>
                <w:lang w:val="it-IT"/>
              </w:rPr>
              <w:t>Tel: +35621 344610</w:t>
            </w:r>
          </w:p>
          <w:p w14:paraId="4691E05C" w14:textId="77777777" w:rsidR="00904FD9" w:rsidRPr="00536F55" w:rsidRDefault="00904FD9" w:rsidP="006D40E6">
            <w:pPr>
              <w:widowControl w:val="0"/>
              <w:rPr>
                <w:b/>
                <w:color w:val="000000" w:themeColor="text1"/>
                <w:lang w:val="it-IT"/>
              </w:rPr>
            </w:pPr>
          </w:p>
        </w:tc>
      </w:tr>
      <w:tr w:rsidR="00904FD9" w:rsidRPr="00536F55" w14:paraId="117C6547" w14:textId="77777777" w:rsidTr="00327C76">
        <w:trPr>
          <w:trHeight w:val="986"/>
        </w:trPr>
        <w:tc>
          <w:tcPr>
            <w:tcW w:w="4608" w:type="dxa"/>
          </w:tcPr>
          <w:p w14:paraId="23D627E4" w14:textId="77777777" w:rsidR="00F76DDA" w:rsidRPr="00536F55" w:rsidRDefault="00F76DDA" w:rsidP="00F76DDA">
            <w:pPr>
              <w:rPr>
                <w:b/>
                <w:color w:val="000000" w:themeColor="text1"/>
              </w:rPr>
            </w:pPr>
            <w:r w:rsidRPr="00536F55">
              <w:rPr>
                <w:b/>
                <w:color w:val="000000" w:themeColor="text1"/>
              </w:rPr>
              <w:lastRenderedPageBreak/>
              <w:t>Danmark</w:t>
            </w:r>
          </w:p>
          <w:p w14:paraId="69C52613" w14:textId="77777777" w:rsidR="00F76DDA" w:rsidRPr="00536F55" w:rsidRDefault="00F76DDA" w:rsidP="00F76DDA">
            <w:pPr>
              <w:snapToGrid w:val="0"/>
              <w:rPr>
                <w:rFonts w:eastAsia="MS Mincho"/>
                <w:color w:val="000000" w:themeColor="text1"/>
              </w:rPr>
            </w:pPr>
            <w:r w:rsidRPr="00536F55">
              <w:rPr>
                <w:rFonts w:eastAsia="MS Mincho"/>
                <w:color w:val="000000" w:themeColor="text1"/>
              </w:rPr>
              <w:t>Pfizer ApS</w:t>
            </w:r>
          </w:p>
          <w:p w14:paraId="4B529559" w14:textId="77777777" w:rsidR="00F76DDA" w:rsidRPr="00536F55" w:rsidRDefault="00F76DDA" w:rsidP="00F76DDA">
            <w:pPr>
              <w:snapToGrid w:val="0"/>
              <w:rPr>
                <w:rFonts w:eastAsia="MS Mincho"/>
                <w:color w:val="000000" w:themeColor="text1"/>
              </w:rPr>
            </w:pPr>
            <w:r w:rsidRPr="00536F55">
              <w:rPr>
                <w:rFonts w:eastAsia="MS Mincho"/>
                <w:color w:val="000000" w:themeColor="text1"/>
              </w:rPr>
              <w:t>Tlf: +45 44 201 100</w:t>
            </w:r>
          </w:p>
          <w:p w14:paraId="3A384722" w14:textId="77777777" w:rsidR="00904FD9" w:rsidRPr="00536F55" w:rsidRDefault="00904FD9" w:rsidP="007376B5">
            <w:pPr>
              <w:rPr>
                <w:b/>
                <w:color w:val="000000" w:themeColor="text1"/>
                <w:lang w:val="sv-SE"/>
              </w:rPr>
            </w:pPr>
          </w:p>
        </w:tc>
        <w:tc>
          <w:tcPr>
            <w:tcW w:w="4714" w:type="dxa"/>
          </w:tcPr>
          <w:p w14:paraId="1C0DA7FD" w14:textId="77777777" w:rsidR="00904FD9" w:rsidRPr="00536F55" w:rsidRDefault="00904FD9" w:rsidP="007376B5">
            <w:pPr>
              <w:rPr>
                <w:b/>
                <w:color w:val="000000" w:themeColor="text1"/>
                <w:lang w:val="es-ES"/>
              </w:rPr>
            </w:pPr>
            <w:r w:rsidRPr="00536F55">
              <w:rPr>
                <w:b/>
                <w:color w:val="000000" w:themeColor="text1"/>
                <w:lang w:val="es-ES"/>
              </w:rPr>
              <w:t>Nederland</w:t>
            </w:r>
          </w:p>
          <w:p w14:paraId="52F25712" w14:textId="77777777" w:rsidR="00904FD9" w:rsidRPr="00536F55" w:rsidRDefault="00761F6C" w:rsidP="007376B5">
            <w:pPr>
              <w:autoSpaceDE w:val="0"/>
              <w:autoSpaceDN w:val="0"/>
              <w:adjustRightInd w:val="0"/>
              <w:rPr>
                <w:color w:val="000000" w:themeColor="text1"/>
                <w:lang w:val="es-ES"/>
              </w:rPr>
            </w:pPr>
            <w:r w:rsidRPr="00536F55">
              <w:rPr>
                <w:color w:val="000000" w:themeColor="text1"/>
                <w:lang w:val="es-ES"/>
              </w:rPr>
              <w:t>Pfizer bv</w:t>
            </w:r>
          </w:p>
          <w:p w14:paraId="3603364A" w14:textId="40682C4A" w:rsidR="00904FD9" w:rsidRPr="00536F55" w:rsidRDefault="00904FD9" w:rsidP="007376B5">
            <w:pPr>
              <w:rPr>
                <w:color w:val="000000" w:themeColor="text1"/>
                <w:lang w:val="es-ES"/>
              </w:rPr>
            </w:pPr>
            <w:r w:rsidRPr="00536F55">
              <w:rPr>
                <w:color w:val="000000" w:themeColor="text1"/>
                <w:lang w:val="es-ES"/>
              </w:rPr>
              <w:t xml:space="preserve">Tel: </w:t>
            </w:r>
            <w:r w:rsidR="00761F6C" w:rsidRPr="00536F55">
              <w:rPr>
                <w:color w:val="000000" w:themeColor="text1"/>
                <w:lang w:val="es-ES"/>
              </w:rPr>
              <w:t>+31 (0)</w:t>
            </w:r>
            <w:r w:rsidR="00513CE1" w:rsidRPr="00536F55">
              <w:rPr>
                <w:rFonts w:eastAsia="Calibri"/>
                <w:color w:val="000000" w:themeColor="text1"/>
                <w:lang w:val="en-GB"/>
              </w:rPr>
              <w:t>800 63 34 636</w:t>
            </w:r>
          </w:p>
          <w:p w14:paraId="34468C2D" w14:textId="77777777" w:rsidR="00904FD9" w:rsidRPr="00536F55" w:rsidRDefault="00904FD9" w:rsidP="007376B5">
            <w:pPr>
              <w:rPr>
                <w:bCs/>
                <w:color w:val="000000" w:themeColor="text1"/>
              </w:rPr>
            </w:pPr>
          </w:p>
        </w:tc>
      </w:tr>
      <w:tr w:rsidR="00904FD9" w:rsidRPr="00536F55" w14:paraId="2D15A842" w14:textId="77777777" w:rsidTr="00327C76">
        <w:trPr>
          <w:trHeight w:val="972"/>
        </w:trPr>
        <w:tc>
          <w:tcPr>
            <w:tcW w:w="4608" w:type="dxa"/>
          </w:tcPr>
          <w:p w14:paraId="6C4620D8" w14:textId="77777777" w:rsidR="00F76DDA" w:rsidRPr="00536F55" w:rsidRDefault="00F76DDA" w:rsidP="00F76DDA">
            <w:pPr>
              <w:rPr>
                <w:color w:val="000000" w:themeColor="text1"/>
                <w:lang w:val="de-DE"/>
              </w:rPr>
            </w:pPr>
            <w:r w:rsidRPr="00536F55">
              <w:rPr>
                <w:b/>
                <w:color w:val="000000" w:themeColor="text1"/>
                <w:lang w:val="de-DE"/>
              </w:rPr>
              <w:t>Deutschland</w:t>
            </w:r>
          </w:p>
          <w:p w14:paraId="5966E651" w14:textId="77777777" w:rsidR="00F76DDA" w:rsidRPr="00536F55" w:rsidRDefault="00F76DDA" w:rsidP="00F76DDA">
            <w:pPr>
              <w:ind w:right="-2"/>
              <w:rPr>
                <w:color w:val="000000" w:themeColor="text1"/>
                <w:lang w:val="de-DE"/>
              </w:rPr>
            </w:pPr>
            <w:r w:rsidRPr="00536F55">
              <w:rPr>
                <w:color w:val="000000" w:themeColor="text1"/>
                <w:lang w:val="de-DE"/>
              </w:rPr>
              <w:t>Pfizer Pharma GmbH</w:t>
            </w:r>
          </w:p>
          <w:p w14:paraId="5B9EA856" w14:textId="77777777" w:rsidR="00904FD9" w:rsidRPr="00536F55" w:rsidRDefault="00F76DDA" w:rsidP="00F76DDA">
            <w:pPr>
              <w:snapToGrid w:val="0"/>
              <w:rPr>
                <w:color w:val="000000" w:themeColor="text1"/>
              </w:rPr>
            </w:pPr>
            <w:r w:rsidRPr="00536F55">
              <w:rPr>
                <w:color w:val="000000" w:themeColor="text1"/>
                <w:lang w:val="de-DE"/>
              </w:rPr>
              <w:t>Tel: +49 (0)30 550055-51000</w:t>
            </w:r>
          </w:p>
        </w:tc>
        <w:tc>
          <w:tcPr>
            <w:tcW w:w="4714" w:type="dxa"/>
          </w:tcPr>
          <w:p w14:paraId="70ACCF32" w14:textId="77777777" w:rsidR="00904FD9" w:rsidRPr="00536F55" w:rsidRDefault="00904FD9" w:rsidP="007376B5">
            <w:pPr>
              <w:keepNext/>
              <w:keepLines/>
              <w:snapToGrid w:val="0"/>
              <w:rPr>
                <w:bCs/>
                <w:color w:val="000000" w:themeColor="text1"/>
              </w:rPr>
            </w:pPr>
            <w:r w:rsidRPr="00536F55">
              <w:rPr>
                <w:b/>
                <w:color w:val="000000" w:themeColor="text1"/>
              </w:rPr>
              <w:t>Norge</w:t>
            </w:r>
          </w:p>
          <w:p w14:paraId="309596D8" w14:textId="77777777" w:rsidR="00904FD9" w:rsidRPr="00536F55" w:rsidRDefault="00904FD9" w:rsidP="007376B5">
            <w:pPr>
              <w:keepNext/>
              <w:keepLines/>
              <w:snapToGrid w:val="0"/>
              <w:rPr>
                <w:color w:val="000000" w:themeColor="text1"/>
              </w:rPr>
            </w:pPr>
            <w:r w:rsidRPr="00536F55">
              <w:rPr>
                <w:color w:val="000000" w:themeColor="text1"/>
              </w:rPr>
              <w:t>Pfizer AS</w:t>
            </w:r>
          </w:p>
          <w:p w14:paraId="75C8A2AC" w14:textId="77777777" w:rsidR="00904FD9" w:rsidRPr="00536F55" w:rsidRDefault="00904FD9" w:rsidP="00C1724D">
            <w:pPr>
              <w:rPr>
                <w:color w:val="000000" w:themeColor="text1"/>
              </w:rPr>
            </w:pPr>
            <w:r w:rsidRPr="00536F55">
              <w:rPr>
                <w:color w:val="000000" w:themeColor="text1"/>
              </w:rPr>
              <w:t>Tlf: +47 67 52</w:t>
            </w:r>
            <w:r w:rsidR="00C1724D" w:rsidRPr="00536F55">
              <w:rPr>
                <w:color w:val="000000" w:themeColor="text1"/>
              </w:rPr>
              <w:t xml:space="preserve"> </w:t>
            </w:r>
            <w:r w:rsidRPr="00536F55">
              <w:rPr>
                <w:color w:val="000000" w:themeColor="text1"/>
              </w:rPr>
              <w:t>61</w:t>
            </w:r>
            <w:r w:rsidR="00C1724D" w:rsidRPr="00536F55">
              <w:rPr>
                <w:color w:val="000000" w:themeColor="text1"/>
              </w:rPr>
              <w:t xml:space="preserve"> </w:t>
            </w:r>
            <w:r w:rsidRPr="00536F55">
              <w:rPr>
                <w:color w:val="000000" w:themeColor="text1"/>
              </w:rPr>
              <w:t>00</w:t>
            </w:r>
          </w:p>
        </w:tc>
      </w:tr>
      <w:tr w:rsidR="00904FD9" w:rsidRPr="00536F55" w14:paraId="5E7BE53A" w14:textId="77777777" w:rsidTr="00327C76">
        <w:trPr>
          <w:trHeight w:val="987"/>
        </w:trPr>
        <w:tc>
          <w:tcPr>
            <w:tcW w:w="4608" w:type="dxa"/>
          </w:tcPr>
          <w:p w14:paraId="32E4A48C" w14:textId="77777777" w:rsidR="00761F6C" w:rsidRPr="00536F55" w:rsidRDefault="00761F6C" w:rsidP="00761F6C">
            <w:pPr>
              <w:rPr>
                <w:b/>
                <w:color w:val="000000" w:themeColor="text1"/>
              </w:rPr>
            </w:pPr>
            <w:r w:rsidRPr="00536F55">
              <w:rPr>
                <w:b/>
                <w:color w:val="000000" w:themeColor="text1"/>
              </w:rPr>
              <w:t>Eesti</w:t>
            </w:r>
          </w:p>
          <w:p w14:paraId="08896E06" w14:textId="77777777" w:rsidR="00761F6C" w:rsidRPr="00536F55" w:rsidRDefault="00761F6C" w:rsidP="00761F6C">
            <w:pPr>
              <w:rPr>
                <w:color w:val="000000" w:themeColor="text1"/>
              </w:rPr>
            </w:pPr>
            <w:r w:rsidRPr="00536F55">
              <w:rPr>
                <w:color w:val="000000" w:themeColor="text1"/>
              </w:rPr>
              <w:t>Pfizer Luxembourg SARL Eesti filiaal</w:t>
            </w:r>
          </w:p>
          <w:p w14:paraId="1B4E8385" w14:textId="77777777" w:rsidR="00904FD9" w:rsidRPr="00536F55" w:rsidRDefault="00761F6C" w:rsidP="00F924FA">
            <w:pPr>
              <w:rPr>
                <w:color w:val="000000" w:themeColor="text1"/>
                <w:lang w:val="de-DE"/>
              </w:rPr>
            </w:pPr>
            <w:r w:rsidRPr="00536F55">
              <w:rPr>
                <w:color w:val="000000" w:themeColor="text1"/>
                <w:lang w:val="de-DE"/>
              </w:rPr>
              <w:t xml:space="preserve">Tel: </w:t>
            </w:r>
            <w:r w:rsidR="00F924FA" w:rsidRPr="00536F55">
              <w:rPr>
                <w:color w:val="000000" w:themeColor="text1"/>
                <w:lang w:val="de-DE"/>
              </w:rPr>
              <w:t>+372 666 7500</w:t>
            </w:r>
          </w:p>
        </w:tc>
        <w:tc>
          <w:tcPr>
            <w:tcW w:w="4714" w:type="dxa"/>
          </w:tcPr>
          <w:p w14:paraId="2E1846A8" w14:textId="77777777" w:rsidR="00904FD9" w:rsidRPr="00536F55" w:rsidRDefault="00904FD9" w:rsidP="007376B5">
            <w:pPr>
              <w:keepNext/>
              <w:keepLines/>
              <w:snapToGrid w:val="0"/>
              <w:rPr>
                <w:color w:val="000000" w:themeColor="text1"/>
                <w:lang w:val="de-DE"/>
              </w:rPr>
            </w:pPr>
            <w:r w:rsidRPr="00536F55">
              <w:rPr>
                <w:b/>
                <w:bCs/>
                <w:color w:val="000000" w:themeColor="text1"/>
                <w:lang w:val="de-DE"/>
              </w:rPr>
              <w:t>Österreich</w:t>
            </w:r>
          </w:p>
          <w:p w14:paraId="745B5D7D" w14:textId="77777777" w:rsidR="00904FD9" w:rsidRPr="00536F55" w:rsidRDefault="00904FD9" w:rsidP="007376B5">
            <w:pPr>
              <w:keepNext/>
              <w:keepLines/>
              <w:snapToGrid w:val="0"/>
              <w:rPr>
                <w:color w:val="000000" w:themeColor="text1"/>
                <w:lang w:val="de-DE"/>
              </w:rPr>
            </w:pPr>
            <w:r w:rsidRPr="00536F55">
              <w:rPr>
                <w:color w:val="000000" w:themeColor="text1"/>
                <w:lang w:val="de-DE"/>
              </w:rPr>
              <w:t>Pfizer Corporation Austria Ges.m.b.H.</w:t>
            </w:r>
          </w:p>
          <w:p w14:paraId="701E8908" w14:textId="77777777" w:rsidR="00904FD9" w:rsidRPr="00536F55" w:rsidRDefault="00904FD9" w:rsidP="007376B5">
            <w:pPr>
              <w:rPr>
                <w:color w:val="000000" w:themeColor="text1"/>
                <w:lang w:val="de-DE"/>
              </w:rPr>
            </w:pPr>
            <w:r w:rsidRPr="00536F55">
              <w:rPr>
                <w:color w:val="000000" w:themeColor="text1"/>
              </w:rPr>
              <w:t>Tel: +43 (0)1 521 15-0</w:t>
            </w:r>
          </w:p>
        </w:tc>
      </w:tr>
      <w:tr w:rsidR="00904FD9" w:rsidRPr="00536F55" w14:paraId="760A1EF6" w14:textId="77777777" w:rsidTr="00327C76">
        <w:trPr>
          <w:trHeight w:val="992"/>
        </w:trPr>
        <w:tc>
          <w:tcPr>
            <w:tcW w:w="4608" w:type="dxa"/>
          </w:tcPr>
          <w:p w14:paraId="5215BC82" w14:textId="77777777" w:rsidR="00904FD9" w:rsidRPr="00536F55" w:rsidRDefault="00904FD9" w:rsidP="007376B5">
            <w:pPr>
              <w:rPr>
                <w:color w:val="000000" w:themeColor="text1"/>
              </w:rPr>
            </w:pPr>
            <w:r w:rsidRPr="00536F55">
              <w:rPr>
                <w:b/>
                <w:color w:val="000000" w:themeColor="text1"/>
              </w:rPr>
              <w:t>Ελλάδα</w:t>
            </w:r>
            <w:r w:rsidRPr="00536F55">
              <w:rPr>
                <w:color w:val="000000" w:themeColor="text1"/>
              </w:rPr>
              <w:t xml:space="preserve"> </w:t>
            </w:r>
          </w:p>
          <w:p w14:paraId="26EDAA49" w14:textId="77777777" w:rsidR="00904FD9" w:rsidRPr="00536F55" w:rsidRDefault="001B6E8B" w:rsidP="007376B5">
            <w:pPr>
              <w:rPr>
                <w:color w:val="000000" w:themeColor="text1"/>
              </w:rPr>
            </w:pPr>
            <w:r w:rsidRPr="00536F55">
              <w:rPr>
                <w:color w:val="000000" w:themeColor="text1"/>
              </w:rPr>
              <w:t xml:space="preserve">PFIZER </w:t>
            </w:r>
            <w:r w:rsidRPr="009A2822">
              <w:rPr>
                <w:color w:val="000000" w:themeColor="text1"/>
                <w:lang w:val="el-GR"/>
              </w:rPr>
              <w:t>ΕΛΛΑΣ</w:t>
            </w:r>
            <w:r w:rsidRPr="00536F55">
              <w:rPr>
                <w:color w:val="000000" w:themeColor="text1"/>
              </w:rPr>
              <w:t xml:space="preserve"> </w:t>
            </w:r>
            <w:r w:rsidR="00904FD9" w:rsidRPr="00536F55">
              <w:rPr>
                <w:color w:val="000000" w:themeColor="text1"/>
                <w:lang w:bidi="ta-IN"/>
              </w:rPr>
              <w:t>A.E.</w:t>
            </w:r>
            <w:r w:rsidR="00904FD9" w:rsidRPr="00536F55">
              <w:rPr>
                <w:color w:val="000000" w:themeColor="text1"/>
                <w:lang w:bidi="ta-IN"/>
              </w:rPr>
              <w:br/>
              <w:t>Τηλ.: +30 210 6785 800</w:t>
            </w:r>
          </w:p>
        </w:tc>
        <w:tc>
          <w:tcPr>
            <w:tcW w:w="4714" w:type="dxa"/>
          </w:tcPr>
          <w:p w14:paraId="06AA6AF2" w14:textId="77777777" w:rsidR="00904FD9" w:rsidRPr="00536F55" w:rsidRDefault="00904FD9" w:rsidP="007376B5">
            <w:pPr>
              <w:keepNext/>
              <w:keepLines/>
              <w:snapToGrid w:val="0"/>
              <w:rPr>
                <w:b/>
                <w:color w:val="000000" w:themeColor="text1"/>
                <w:lang w:val="pl-PL"/>
              </w:rPr>
            </w:pPr>
            <w:r w:rsidRPr="00536F55">
              <w:rPr>
                <w:b/>
                <w:color w:val="000000" w:themeColor="text1"/>
                <w:lang w:val="pl-PL"/>
              </w:rPr>
              <w:t>Polska</w:t>
            </w:r>
          </w:p>
          <w:p w14:paraId="52D570C6" w14:textId="77777777" w:rsidR="00904FD9" w:rsidRPr="00536F55" w:rsidRDefault="00904FD9" w:rsidP="007376B5">
            <w:pPr>
              <w:keepNext/>
              <w:keepLines/>
              <w:snapToGrid w:val="0"/>
              <w:rPr>
                <w:color w:val="000000" w:themeColor="text1"/>
                <w:lang w:val="pl-PL"/>
              </w:rPr>
            </w:pPr>
            <w:r w:rsidRPr="00536F55">
              <w:rPr>
                <w:color w:val="000000" w:themeColor="text1"/>
                <w:lang w:val="pl-PL"/>
              </w:rPr>
              <w:t>Pfizer Polska Sp. z o.o.</w:t>
            </w:r>
          </w:p>
          <w:p w14:paraId="615431DF" w14:textId="77777777" w:rsidR="00904FD9" w:rsidRPr="00536F55" w:rsidRDefault="00904FD9" w:rsidP="007376B5">
            <w:pPr>
              <w:rPr>
                <w:b/>
                <w:color w:val="000000" w:themeColor="text1"/>
              </w:rPr>
            </w:pPr>
            <w:r w:rsidRPr="00536F55">
              <w:rPr>
                <w:color w:val="000000" w:themeColor="text1"/>
              </w:rPr>
              <w:t>Tel.: +48 22 335 61 00</w:t>
            </w:r>
          </w:p>
        </w:tc>
      </w:tr>
      <w:tr w:rsidR="00904FD9" w:rsidRPr="00536F55" w14:paraId="1A043A42" w14:textId="77777777" w:rsidTr="00327C76">
        <w:trPr>
          <w:trHeight w:val="991"/>
        </w:trPr>
        <w:tc>
          <w:tcPr>
            <w:tcW w:w="4608" w:type="dxa"/>
          </w:tcPr>
          <w:p w14:paraId="7D52B33B" w14:textId="77777777" w:rsidR="00904FD9" w:rsidRPr="00536F55" w:rsidRDefault="00904FD9" w:rsidP="007376B5">
            <w:pPr>
              <w:keepNext/>
              <w:keepLines/>
              <w:snapToGrid w:val="0"/>
              <w:rPr>
                <w:rFonts w:eastAsia="MS Mincho"/>
                <w:b/>
                <w:color w:val="000000" w:themeColor="text1"/>
                <w:lang w:val="pt-BR"/>
              </w:rPr>
            </w:pPr>
            <w:r w:rsidRPr="00536F55">
              <w:rPr>
                <w:b/>
                <w:color w:val="000000" w:themeColor="text1"/>
                <w:lang w:val="pt-BR"/>
              </w:rPr>
              <w:t>España</w:t>
            </w:r>
          </w:p>
          <w:p w14:paraId="68B2E5FA" w14:textId="77777777" w:rsidR="00904FD9" w:rsidRPr="00536F55" w:rsidRDefault="00904FD9" w:rsidP="007376B5">
            <w:pPr>
              <w:keepNext/>
              <w:keepLines/>
              <w:snapToGrid w:val="0"/>
              <w:rPr>
                <w:color w:val="000000" w:themeColor="text1"/>
                <w:lang w:val="pt-BR"/>
              </w:rPr>
            </w:pPr>
            <w:r w:rsidRPr="00536F55">
              <w:rPr>
                <w:color w:val="000000" w:themeColor="text1"/>
                <w:lang w:val="pt-BR"/>
              </w:rPr>
              <w:t>Pfizer, S.</w:t>
            </w:r>
            <w:r w:rsidR="00761F6C" w:rsidRPr="00536F55">
              <w:rPr>
                <w:color w:val="000000" w:themeColor="text1"/>
                <w:lang w:val="pt-BR"/>
              </w:rPr>
              <w:t>L</w:t>
            </w:r>
            <w:r w:rsidRPr="00536F55">
              <w:rPr>
                <w:color w:val="000000" w:themeColor="text1"/>
                <w:lang w:val="pt-BR"/>
              </w:rPr>
              <w:t>.</w:t>
            </w:r>
          </w:p>
          <w:p w14:paraId="322D984A" w14:textId="77777777" w:rsidR="00904FD9" w:rsidRPr="00536F55" w:rsidRDefault="00904FD9" w:rsidP="007376B5">
            <w:pPr>
              <w:keepNext/>
              <w:keepLines/>
              <w:rPr>
                <w:b/>
                <w:color w:val="000000" w:themeColor="text1"/>
                <w:lang w:val="pt-BR"/>
              </w:rPr>
            </w:pPr>
            <w:r w:rsidRPr="00536F55">
              <w:rPr>
                <w:color w:val="000000" w:themeColor="text1"/>
                <w:lang w:val="pt-BR"/>
              </w:rPr>
              <w:t>Télf:+34914909900</w:t>
            </w:r>
          </w:p>
        </w:tc>
        <w:tc>
          <w:tcPr>
            <w:tcW w:w="4714" w:type="dxa"/>
          </w:tcPr>
          <w:p w14:paraId="1A381B03" w14:textId="77777777" w:rsidR="00904FD9" w:rsidRPr="00536F55" w:rsidRDefault="00904FD9" w:rsidP="007376B5">
            <w:pPr>
              <w:keepNext/>
              <w:keepLines/>
              <w:snapToGrid w:val="0"/>
              <w:rPr>
                <w:rFonts w:eastAsia="MS Mincho"/>
                <w:color w:val="000000" w:themeColor="text1"/>
                <w:lang w:val="pt-PT"/>
              </w:rPr>
            </w:pPr>
            <w:r w:rsidRPr="00536F55">
              <w:rPr>
                <w:b/>
                <w:color w:val="000000" w:themeColor="text1"/>
                <w:lang w:val="pt-PT"/>
              </w:rPr>
              <w:t>Portugal</w:t>
            </w:r>
          </w:p>
          <w:p w14:paraId="75710A8B" w14:textId="77777777" w:rsidR="00040802" w:rsidRPr="00536F55" w:rsidRDefault="00040802" w:rsidP="00040802">
            <w:pPr>
              <w:snapToGrid w:val="0"/>
              <w:rPr>
                <w:color w:val="000000" w:themeColor="text1"/>
                <w:lang w:val="pt-PT"/>
              </w:rPr>
            </w:pPr>
            <w:r w:rsidRPr="00536F55">
              <w:rPr>
                <w:color w:val="000000" w:themeColor="text1"/>
              </w:rPr>
              <w:t>Laboratórios Pfizer, Lda.</w:t>
            </w:r>
          </w:p>
          <w:p w14:paraId="0CAE6924" w14:textId="77777777" w:rsidR="00904FD9" w:rsidRPr="00536F55" w:rsidRDefault="00904FD9" w:rsidP="00327C76">
            <w:pPr>
              <w:keepNext/>
              <w:keepLines/>
              <w:rPr>
                <w:b/>
                <w:color w:val="000000" w:themeColor="text1"/>
                <w:lang w:val="pt-BR"/>
              </w:rPr>
            </w:pPr>
            <w:r w:rsidRPr="00536F55">
              <w:rPr>
                <w:color w:val="000000" w:themeColor="text1"/>
                <w:lang w:val="pt-PT"/>
              </w:rPr>
              <w:t>Tel: +351 21 423 5500</w:t>
            </w:r>
          </w:p>
        </w:tc>
      </w:tr>
      <w:tr w:rsidR="00904FD9" w:rsidRPr="00536F55" w14:paraId="57DCBD54" w14:textId="77777777" w:rsidTr="00327C76">
        <w:trPr>
          <w:trHeight w:val="990"/>
        </w:trPr>
        <w:tc>
          <w:tcPr>
            <w:tcW w:w="4608" w:type="dxa"/>
          </w:tcPr>
          <w:p w14:paraId="2F3BC7F3" w14:textId="77777777" w:rsidR="00904FD9" w:rsidRPr="00536F55" w:rsidRDefault="00904FD9" w:rsidP="007376B5">
            <w:pPr>
              <w:keepNext/>
              <w:keepLines/>
              <w:snapToGrid w:val="0"/>
              <w:rPr>
                <w:rFonts w:eastAsia="MS Mincho"/>
                <w:color w:val="000000" w:themeColor="text1"/>
                <w:lang w:val="fr-FR"/>
              </w:rPr>
            </w:pPr>
            <w:r w:rsidRPr="00536F55">
              <w:rPr>
                <w:b/>
                <w:color w:val="000000" w:themeColor="text1"/>
                <w:lang w:val="fr-FR"/>
              </w:rPr>
              <w:t>France</w:t>
            </w:r>
          </w:p>
          <w:p w14:paraId="2372842E" w14:textId="77777777" w:rsidR="00904FD9" w:rsidRPr="00536F55" w:rsidRDefault="00904FD9" w:rsidP="007376B5">
            <w:pPr>
              <w:keepNext/>
              <w:keepLines/>
              <w:snapToGrid w:val="0"/>
              <w:rPr>
                <w:color w:val="000000" w:themeColor="text1"/>
              </w:rPr>
            </w:pPr>
            <w:r w:rsidRPr="00536F55">
              <w:rPr>
                <w:color w:val="000000" w:themeColor="text1"/>
              </w:rPr>
              <w:t>Pfizer</w:t>
            </w:r>
          </w:p>
          <w:p w14:paraId="7B459673" w14:textId="77777777" w:rsidR="00904FD9" w:rsidRPr="00536F55" w:rsidRDefault="00904FD9" w:rsidP="007376B5">
            <w:pPr>
              <w:keepNext/>
              <w:keepLines/>
              <w:rPr>
                <w:b/>
                <w:color w:val="000000" w:themeColor="text1"/>
                <w:lang w:val="es-ES"/>
              </w:rPr>
            </w:pPr>
            <w:r w:rsidRPr="00536F55">
              <w:rPr>
                <w:color w:val="000000" w:themeColor="text1"/>
                <w:lang w:val="fr-FR"/>
              </w:rPr>
              <w:t>Tél</w:t>
            </w:r>
            <w:r w:rsidR="00AA5756" w:rsidRPr="00536F55">
              <w:rPr>
                <w:color w:val="000000" w:themeColor="text1"/>
                <w:lang w:val="fr-FR"/>
              </w:rPr>
              <w:t>:</w:t>
            </w:r>
            <w:r w:rsidRPr="00536F55">
              <w:rPr>
                <w:color w:val="000000" w:themeColor="text1"/>
                <w:lang w:val="fr-FR"/>
              </w:rPr>
              <w:t xml:space="preserve"> +33 </w:t>
            </w:r>
            <w:r w:rsidR="00AA5756" w:rsidRPr="00536F55">
              <w:rPr>
                <w:color w:val="000000" w:themeColor="text1"/>
                <w:lang w:val="fr-FR"/>
              </w:rPr>
              <w:t>(0)</w:t>
            </w:r>
            <w:r w:rsidRPr="00536F55">
              <w:rPr>
                <w:color w:val="000000" w:themeColor="text1"/>
                <w:lang w:val="fr-FR"/>
              </w:rPr>
              <w:t>1 58 07 3</w:t>
            </w:r>
            <w:r w:rsidR="00AA5756" w:rsidRPr="00536F55">
              <w:rPr>
                <w:color w:val="000000" w:themeColor="text1"/>
                <w:lang w:val="fr-FR"/>
              </w:rPr>
              <w:t>4 4</w:t>
            </w:r>
            <w:r w:rsidRPr="00536F55">
              <w:rPr>
                <w:color w:val="000000" w:themeColor="text1"/>
                <w:lang w:val="fr-FR"/>
              </w:rPr>
              <w:t>0</w:t>
            </w:r>
          </w:p>
        </w:tc>
        <w:tc>
          <w:tcPr>
            <w:tcW w:w="4714" w:type="dxa"/>
          </w:tcPr>
          <w:p w14:paraId="37A9AD64" w14:textId="77777777" w:rsidR="00904FD9" w:rsidRPr="00536F55" w:rsidRDefault="00904FD9" w:rsidP="007376B5">
            <w:pPr>
              <w:keepNext/>
              <w:keepLines/>
              <w:snapToGrid w:val="0"/>
              <w:rPr>
                <w:b/>
                <w:color w:val="000000" w:themeColor="text1"/>
                <w:lang w:val="pt-PT"/>
              </w:rPr>
            </w:pPr>
            <w:r w:rsidRPr="00536F55">
              <w:rPr>
                <w:b/>
                <w:color w:val="000000" w:themeColor="text1"/>
                <w:lang w:val="pt-PT"/>
              </w:rPr>
              <w:t>România</w:t>
            </w:r>
          </w:p>
          <w:p w14:paraId="036DB9A9" w14:textId="77777777" w:rsidR="00904FD9" w:rsidRPr="00536F55" w:rsidRDefault="00904FD9" w:rsidP="007376B5">
            <w:pPr>
              <w:keepNext/>
              <w:keepLines/>
              <w:snapToGrid w:val="0"/>
              <w:rPr>
                <w:color w:val="000000" w:themeColor="text1"/>
                <w:lang w:val="pt-PT"/>
              </w:rPr>
            </w:pPr>
            <w:r w:rsidRPr="00536F55">
              <w:rPr>
                <w:color w:val="000000" w:themeColor="text1"/>
                <w:lang w:val="pt-PT"/>
              </w:rPr>
              <w:t>Pfizer Romania S.R.L</w:t>
            </w:r>
          </w:p>
          <w:p w14:paraId="23784430" w14:textId="77777777" w:rsidR="00904FD9" w:rsidRPr="00536F55" w:rsidRDefault="00904FD9" w:rsidP="007376B5">
            <w:pPr>
              <w:rPr>
                <w:color w:val="000000" w:themeColor="text1"/>
                <w:lang w:val="fr-FR"/>
              </w:rPr>
            </w:pPr>
            <w:r w:rsidRPr="00536F55">
              <w:rPr>
                <w:color w:val="000000" w:themeColor="text1"/>
                <w:lang w:val="pt-PT"/>
              </w:rPr>
              <w:t>Tel: +40 (0) 21 207 28 00</w:t>
            </w:r>
          </w:p>
        </w:tc>
      </w:tr>
      <w:tr w:rsidR="00D74B91" w:rsidRPr="00536F55" w14:paraId="1082AEFE" w14:textId="77777777" w:rsidTr="00327C76">
        <w:trPr>
          <w:trHeight w:val="1251"/>
        </w:trPr>
        <w:tc>
          <w:tcPr>
            <w:tcW w:w="4608" w:type="dxa"/>
          </w:tcPr>
          <w:p w14:paraId="4A581BD4" w14:textId="77777777" w:rsidR="00D74B91" w:rsidRPr="00536F55" w:rsidRDefault="00D74B91" w:rsidP="00D74B91">
            <w:pPr>
              <w:rPr>
                <w:b/>
                <w:bCs/>
                <w:color w:val="000000" w:themeColor="text1"/>
                <w:lang w:val="pt-PT"/>
              </w:rPr>
            </w:pPr>
            <w:r w:rsidRPr="00536F55">
              <w:rPr>
                <w:b/>
                <w:bCs/>
                <w:color w:val="000000" w:themeColor="text1"/>
                <w:lang w:val="pt-PT"/>
              </w:rPr>
              <w:t xml:space="preserve">Hrvatska </w:t>
            </w:r>
          </w:p>
          <w:p w14:paraId="31306577" w14:textId="77777777" w:rsidR="00D74B91" w:rsidRPr="00536F55" w:rsidRDefault="00D74B91" w:rsidP="00D74B91">
            <w:pPr>
              <w:rPr>
                <w:color w:val="000000" w:themeColor="text1"/>
                <w:lang w:val="pt-PT"/>
              </w:rPr>
            </w:pPr>
            <w:r w:rsidRPr="00536F55">
              <w:rPr>
                <w:color w:val="000000" w:themeColor="text1"/>
                <w:lang w:val="pt-PT"/>
              </w:rPr>
              <w:t>Pfizer Croatia d.o.o.</w:t>
            </w:r>
          </w:p>
          <w:p w14:paraId="28B14AB7" w14:textId="77777777" w:rsidR="00D74B91" w:rsidRPr="00536F55" w:rsidRDefault="00D74B91" w:rsidP="00D74B91">
            <w:pPr>
              <w:rPr>
                <w:color w:val="000000" w:themeColor="text1"/>
              </w:rPr>
            </w:pPr>
            <w:r w:rsidRPr="00536F55">
              <w:rPr>
                <w:color w:val="000000" w:themeColor="text1"/>
              </w:rPr>
              <w:t>Tel: + 385 1 3908 777</w:t>
            </w:r>
          </w:p>
          <w:p w14:paraId="348C2912" w14:textId="77777777" w:rsidR="00D74B91" w:rsidRPr="00536F55" w:rsidRDefault="00D74B91" w:rsidP="007376B5">
            <w:pPr>
              <w:keepNext/>
              <w:keepLines/>
              <w:snapToGrid w:val="0"/>
              <w:rPr>
                <w:b/>
                <w:color w:val="000000" w:themeColor="text1"/>
                <w:lang w:val="fr-FR"/>
              </w:rPr>
            </w:pPr>
          </w:p>
        </w:tc>
        <w:tc>
          <w:tcPr>
            <w:tcW w:w="4714" w:type="dxa"/>
          </w:tcPr>
          <w:p w14:paraId="0010622C" w14:textId="77777777" w:rsidR="00D74B91" w:rsidRPr="00536F55" w:rsidRDefault="00D74B91" w:rsidP="00BC7871">
            <w:pPr>
              <w:rPr>
                <w:b/>
                <w:color w:val="000000" w:themeColor="text1"/>
              </w:rPr>
            </w:pPr>
            <w:r w:rsidRPr="00536F55">
              <w:rPr>
                <w:b/>
                <w:color w:val="000000" w:themeColor="text1"/>
              </w:rPr>
              <w:t>Slovenija</w:t>
            </w:r>
          </w:p>
          <w:p w14:paraId="0F92E22B" w14:textId="77777777" w:rsidR="00D74B91" w:rsidRPr="00536F55" w:rsidRDefault="00D74B91" w:rsidP="00BC7871">
            <w:pPr>
              <w:rPr>
                <w:color w:val="000000" w:themeColor="text1"/>
              </w:rPr>
            </w:pPr>
            <w:r w:rsidRPr="00536F55">
              <w:rPr>
                <w:color w:val="000000" w:themeColor="text1"/>
              </w:rPr>
              <w:t xml:space="preserve">Pfizer Luxembourg SARL, Pfizer, podružnica za svetovanje s področja farmacevtske dejavnosti, Ljubljana </w:t>
            </w:r>
          </w:p>
          <w:p w14:paraId="10FB373C" w14:textId="77777777" w:rsidR="00D74B91" w:rsidRPr="00536F55" w:rsidRDefault="00D74B91" w:rsidP="00BC7871">
            <w:pPr>
              <w:rPr>
                <w:b/>
                <w:color w:val="000000" w:themeColor="text1"/>
                <w:lang w:val="fr-FR"/>
              </w:rPr>
            </w:pPr>
            <w:r w:rsidRPr="00536F55">
              <w:rPr>
                <w:color w:val="000000" w:themeColor="text1"/>
                <w:lang w:val="fr-FR"/>
              </w:rPr>
              <w:t>Tel: +386 (0)1 52 11 400</w:t>
            </w:r>
          </w:p>
        </w:tc>
      </w:tr>
      <w:tr w:rsidR="00D74B91" w:rsidRPr="00536F55" w14:paraId="3B5A77F9" w14:textId="77777777" w:rsidTr="00327C76">
        <w:trPr>
          <w:trHeight w:val="1062"/>
        </w:trPr>
        <w:tc>
          <w:tcPr>
            <w:tcW w:w="4608" w:type="dxa"/>
          </w:tcPr>
          <w:p w14:paraId="007FFE6B" w14:textId="77777777" w:rsidR="00D74B91" w:rsidRPr="00536F55" w:rsidRDefault="00D74B91" w:rsidP="00F76DDA">
            <w:pPr>
              <w:rPr>
                <w:b/>
                <w:color w:val="000000" w:themeColor="text1"/>
              </w:rPr>
            </w:pPr>
            <w:r w:rsidRPr="00536F55">
              <w:rPr>
                <w:b/>
                <w:color w:val="000000" w:themeColor="text1"/>
              </w:rPr>
              <w:t>Ireland</w:t>
            </w:r>
          </w:p>
          <w:p w14:paraId="494FFC5F" w14:textId="29E96B30" w:rsidR="00D74B91" w:rsidRPr="00536F55" w:rsidRDefault="00D74B91" w:rsidP="00F76DDA">
            <w:pPr>
              <w:autoSpaceDE w:val="0"/>
              <w:autoSpaceDN w:val="0"/>
              <w:adjustRightInd w:val="0"/>
              <w:rPr>
                <w:color w:val="000000" w:themeColor="text1"/>
              </w:rPr>
            </w:pPr>
            <w:r w:rsidRPr="00536F55">
              <w:rPr>
                <w:color w:val="000000" w:themeColor="text1"/>
              </w:rPr>
              <w:t>Pfizer Healthcare Ireland</w:t>
            </w:r>
            <w:r w:rsidR="00ED1FC8">
              <w:rPr>
                <w:color w:val="000000" w:themeColor="text1"/>
              </w:rPr>
              <w:t xml:space="preserve"> Unlimited Company</w:t>
            </w:r>
          </w:p>
          <w:p w14:paraId="1C91A452" w14:textId="77777777" w:rsidR="00D74B91" w:rsidRPr="00536F55" w:rsidRDefault="00D74B91" w:rsidP="00761F6C">
            <w:pPr>
              <w:rPr>
                <w:color w:val="000000" w:themeColor="text1"/>
              </w:rPr>
            </w:pPr>
            <w:r w:rsidRPr="00536F55">
              <w:rPr>
                <w:color w:val="000000" w:themeColor="text1"/>
              </w:rPr>
              <w:t>Tel: +1800 633 363 (toll free)</w:t>
            </w:r>
          </w:p>
          <w:p w14:paraId="1A59A87F" w14:textId="77777777" w:rsidR="00D74B91" w:rsidRPr="00536F55" w:rsidRDefault="00D74B91" w:rsidP="00761F6C">
            <w:pPr>
              <w:rPr>
                <w:color w:val="000000" w:themeColor="text1"/>
              </w:rPr>
            </w:pPr>
            <w:r w:rsidRPr="00536F55">
              <w:rPr>
                <w:color w:val="000000" w:themeColor="text1"/>
              </w:rPr>
              <w:t>Tel: +44 (0)1304 616161</w:t>
            </w:r>
          </w:p>
          <w:p w14:paraId="7CA1C748" w14:textId="77777777" w:rsidR="00D74B91" w:rsidRPr="00536F55" w:rsidRDefault="00D74B91" w:rsidP="007376B5">
            <w:pPr>
              <w:rPr>
                <w:b/>
                <w:color w:val="000000" w:themeColor="text1"/>
              </w:rPr>
            </w:pPr>
          </w:p>
        </w:tc>
        <w:tc>
          <w:tcPr>
            <w:tcW w:w="4714" w:type="dxa"/>
          </w:tcPr>
          <w:p w14:paraId="6567095E" w14:textId="77777777" w:rsidR="00D74B91" w:rsidRPr="00536F55" w:rsidRDefault="00D74B91" w:rsidP="00BC7871">
            <w:pPr>
              <w:rPr>
                <w:b/>
                <w:color w:val="000000" w:themeColor="text1"/>
              </w:rPr>
            </w:pPr>
          </w:p>
          <w:p w14:paraId="3CDF50DC" w14:textId="77777777" w:rsidR="00D74B91" w:rsidRPr="00536F55" w:rsidRDefault="00D74B91" w:rsidP="00BC7871">
            <w:pPr>
              <w:rPr>
                <w:b/>
                <w:color w:val="000000" w:themeColor="text1"/>
              </w:rPr>
            </w:pPr>
            <w:r w:rsidRPr="00536F55">
              <w:rPr>
                <w:b/>
                <w:color w:val="000000" w:themeColor="text1"/>
              </w:rPr>
              <w:t>Slovenská Republika</w:t>
            </w:r>
          </w:p>
          <w:p w14:paraId="5E2DEF79" w14:textId="77777777" w:rsidR="00D74B91" w:rsidRPr="00536F55" w:rsidRDefault="00D74B91" w:rsidP="00BC7871">
            <w:pPr>
              <w:rPr>
                <w:color w:val="000000" w:themeColor="text1"/>
                <w:lang w:val="sk-SK"/>
              </w:rPr>
            </w:pPr>
            <w:r w:rsidRPr="00536F55">
              <w:rPr>
                <w:color w:val="000000" w:themeColor="text1"/>
                <w:lang w:val="sk-SK"/>
              </w:rPr>
              <w:t xml:space="preserve">Pfizer Luxembourg SARL, organizačná zložka </w:t>
            </w:r>
          </w:p>
          <w:p w14:paraId="2348CFD9" w14:textId="77777777" w:rsidR="00D74B91" w:rsidRPr="00536F55" w:rsidRDefault="00D74B91" w:rsidP="00BC7871">
            <w:pPr>
              <w:keepNext/>
              <w:keepLines/>
              <w:rPr>
                <w:b/>
                <w:color w:val="000000" w:themeColor="text1"/>
                <w:lang w:val="de-DE"/>
              </w:rPr>
            </w:pPr>
            <w:r w:rsidRPr="00536F55">
              <w:rPr>
                <w:color w:val="000000" w:themeColor="text1"/>
                <w:lang w:val="sk-SK"/>
              </w:rPr>
              <w:t>Tel: + 421 2 3355 5500</w:t>
            </w:r>
          </w:p>
        </w:tc>
      </w:tr>
      <w:tr w:rsidR="00D74B91" w:rsidRPr="00536F55" w14:paraId="013DA869" w14:textId="77777777" w:rsidTr="00327C76">
        <w:trPr>
          <w:trHeight w:val="1062"/>
        </w:trPr>
        <w:tc>
          <w:tcPr>
            <w:tcW w:w="4608" w:type="dxa"/>
          </w:tcPr>
          <w:p w14:paraId="18B95185" w14:textId="77777777" w:rsidR="00D74B91" w:rsidRPr="00536F55" w:rsidRDefault="00D74B91" w:rsidP="00F76DDA">
            <w:pPr>
              <w:rPr>
                <w:b/>
                <w:color w:val="000000" w:themeColor="text1"/>
                <w:lang w:val="sv-SE"/>
              </w:rPr>
            </w:pPr>
            <w:r w:rsidRPr="00536F55">
              <w:rPr>
                <w:b/>
                <w:color w:val="000000" w:themeColor="text1"/>
                <w:lang w:val="sv-SE"/>
              </w:rPr>
              <w:t>Ísland</w:t>
            </w:r>
          </w:p>
          <w:p w14:paraId="1879086D" w14:textId="77777777" w:rsidR="00D74B91" w:rsidRPr="00536F55" w:rsidRDefault="00D74B91" w:rsidP="00F76DDA">
            <w:pPr>
              <w:rPr>
                <w:bCs/>
                <w:color w:val="000000" w:themeColor="text1"/>
                <w:lang w:val="sv-SE"/>
              </w:rPr>
            </w:pPr>
            <w:r w:rsidRPr="00536F55">
              <w:rPr>
                <w:bCs/>
                <w:color w:val="000000" w:themeColor="text1"/>
                <w:lang w:val="sv-SE"/>
              </w:rPr>
              <w:t>Icepharma hf</w:t>
            </w:r>
          </w:p>
          <w:p w14:paraId="7644FE68" w14:textId="77777777" w:rsidR="00D74B91" w:rsidRPr="00536F55" w:rsidRDefault="00D74B91" w:rsidP="00F76DDA">
            <w:pPr>
              <w:rPr>
                <w:bCs/>
                <w:color w:val="000000" w:themeColor="text1"/>
              </w:rPr>
            </w:pPr>
            <w:r w:rsidRPr="00536F55">
              <w:rPr>
                <w:bCs/>
                <w:color w:val="000000" w:themeColor="text1"/>
              </w:rPr>
              <w:t>Tel: +354 540 8000</w:t>
            </w:r>
          </w:p>
          <w:p w14:paraId="4FE0E08E" w14:textId="77777777" w:rsidR="00D74B91" w:rsidRPr="00536F55" w:rsidRDefault="00D74B91" w:rsidP="00F76DDA">
            <w:pPr>
              <w:rPr>
                <w:b/>
                <w:color w:val="000000" w:themeColor="text1"/>
                <w:lang w:val="fr-FR"/>
              </w:rPr>
            </w:pPr>
          </w:p>
        </w:tc>
        <w:tc>
          <w:tcPr>
            <w:tcW w:w="4714" w:type="dxa"/>
          </w:tcPr>
          <w:p w14:paraId="01137C56" w14:textId="77777777" w:rsidR="00D74B91" w:rsidRPr="00536F55" w:rsidRDefault="00D74B91" w:rsidP="00BC7871">
            <w:pPr>
              <w:keepNext/>
              <w:keepLines/>
              <w:rPr>
                <w:b/>
                <w:color w:val="000000" w:themeColor="text1"/>
                <w:lang w:val="de-DE"/>
              </w:rPr>
            </w:pPr>
            <w:r w:rsidRPr="00536F55">
              <w:rPr>
                <w:b/>
                <w:color w:val="000000" w:themeColor="text1"/>
                <w:lang w:val="de-DE"/>
              </w:rPr>
              <w:t>Suomi/Finland</w:t>
            </w:r>
          </w:p>
          <w:p w14:paraId="63958D10" w14:textId="77777777" w:rsidR="00D74B91" w:rsidRPr="00536F55" w:rsidRDefault="00D74B91" w:rsidP="00BC7871">
            <w:pPr>
              <w:tabs>
                <w:tab w:val="left" w:pos="-720"/>
                <w:tab w:val="left" w:pos="4536"/>
              </w:tabs>
              <w:suppressAutoHyphens/>
              <w:rPr>
                <w:bCs/>
                <w:color w:val="000000" w:themeColor="text1"/>
                <w:lang w:val="de-DE"/>
              </w:rPr>
            </w:pPr>
            <w:r w:rsidRPr="00536F55">
              <w:rPr>
                <w:bCs/>
                <w:color w:val="000000" w:themeColor="text1"/>
                <w:lang w:val="de-DE"/>
              </w:rPr>
              <w:t>Pfizer Oy</w:t>
            </w:r>
          </w:p>
          <w:p w14:paraId="7B5183E3" w14:textId="77777777" w:rsidR="00D74B91" w:rsidRPr="00536F55" w:rsidRDefault="00D74B91" w:rsidP="00BC7871">
            <w:pPr>
              <w:rPr>
                <w:b/>
                <w:color w:val="000000" w:themeColor="text1"/>
                <w:lang w:val="de-DE"/>
              </w:rPr>
            </w:pPr>
            <w:r w:rsidRPr="00536F55">
              <w:rPr>
                <w:bCs/>
                <w:color w:val="000000" w:themeColor="text1"/>
                <w:lang w:val="de-DE"/>
              </w:rPr>
              <w:t>Puh/Tel: +358 (0)9 430 040</w:t>
            </w:r>
          </w:p>
        </w:tc>
      </w:tr>
      <w:tr w:rsidR="00D74B91" w:rsidRPr="00536F55" w14:paraId="5C58AB7C" w14:textId="77777777" w:rsidTr="00327C76">
        <w:trPr>
          <w:trHeight w:val="1062"/>
        </w:trPr>
        <w:tc>
          <w:tcPr>
            <w:tcW w:w="4608" w:type="dxa"/>
          </w:tcPr>
          <w:p w14:paraId="35726AE2" w14:textId="77777777" w:rsidR="00D74B91" w:rsidRPr="00536F55" w:rsidRDefault="00D74B91" w:rsidP="00D562E0">
            <w:pPr>
              <w:keepNext/>
              <w:keepLines/>
              <w:widowControl w:val="0"/>
              <w:rPr>
                <w:color w:val="000000" w:themeColor="text1"/>
              </w:rPr>
            </w:pPr>
            <w:r w:rsidRPr="00536F55">
              <w:rPr>
                <w:b/>
                <w:color w:val="000000" w:themeColor="text1"/>
              </w:rPr>
              <w:t>Italia</w:t>
            </w:r>
          </w:p>
          <w:p w14:paraId="017B366D" w14:textId="77777777" w:rsidR="00D74B91" w:rsidRPr="00536F55" w:rsidRDefault="00D74B91" w:rsidP="00D562E0">
            <w:pPr>
              <w:keepNext/>
              <w:keepLines/>
              <w:widowControl w:val="0"/>
              <w:rPr>
                <w:color w:val="000000" w:themeColor="text1"/>
              </w:rPr>
            </w:pPr>
            <w:r w:rsidRPr="00536F55">
              <w:rPr>
                <w:color w:val="000000" w:themeColor="text1"/>
              </w:rPr>
              <w:t>Pfizer S.r.l</w:t>
            </w:r>
            <w:r w:rsidR="00327C76" w:rsidRPr="00536F55">
              <w:rPr>
                <w:color w:val="000000" w:themeColor="text1"/>
              </w:rPr>
              <w:t>.</w:t>
            </w:r>
          </w:p>
          <w:p w14:paraId="6EE395C3" w14:textId="77777777" w:rsidR="00D74B91" w:rsidRPr="00536F55" w:rsidRDefault="00D74B91" w:rsidP="00D562E0">
            <w:pPr>
              <w:keepNext/>
              <w:keepLines/>
              <w:widowControl w:val="0"/>
              <w:rPr>
                <w:color w:val="000000" w:themeColor="text1"/>
              </w:rPr>
            </w:pPr>
            <w:r w:rsidRPr="00536F55">
              <w:rPr>
                <w:color w:val="000000" w:themeColor="text1"/>
              </w:rPr>
              <w:t>Tel: +39 06 33 18 21</w:t>
            </w:r>
          </w:p>
          <w:p w14:paraId="2BF55374" w14:textId="77777777" w:rsidR="00D74B91" w:rsidRPr="00536F55" w:rsidRDefault="00D74B91" w:rsidP="00D562E0">
            <w:pPr>
              <w:keepNext/>
              <w:keepLines/>
              <w:widowControl w:val="0"/>
              <w:rPr>
                <w:b/>
                <w:color w:val="000000" w:themeColor="text1"/>
              </w:rPr>
            </w:pPr>
          </w:p>
        </w:tc>
        <w:tc>
          <w:tcPr>
            <w:tcW w:w="4714" w:type="dxa"/>
          </w:tcPr>
          <w:p w14:paraId="7D8F40A9" w14:textId="77777777" w:rsidR="00D74B91" w:rsidRPr="00536F55" w:rsidRDefault="00D74B91" w:rsidP="00D562E0">
            <w:pPr>
              <w:keepNext/>
              <w:keepLines/>
              <w:widowControl w:val="0"/>
              <w:rPr>
                <w:b/>
                <w:color w:val="000000" w:themeColor="text1"/>
                <w:lang w:val="de-DE"/>
              </w:rPr>
            </w:pPr>
            <w:r w:rsidRPr="00536F55">
              <w:rPr>
                <w:b/>
                <w:color w:val="000000" w:themeColor="text1"/>
                <w:lang w:val="de-DE"/>
              </w:rPr>
              <w:t xml:space="preserve">Sverige </w:t>
            </w:r>
          </w:p>
          <w:p w14:paraId="7BB08415" w14:textId="77777777" w:rsidR="00D74B91" w:rsidRPr="00536F55" w:rsidRDefault="00D74B91" w:rsidP="00D562E0">
            <w:pPr>
              <w:keepNext/>
              <w:keepLines/>
              <w:widowControl w:val="0"/>
              <w:snapToGrid w:val="0"/>
              <w:rPr>
                <w:color w:val="000000" w:themeColor="text1"/>
                <w:lang w:val="de-DE"/>
              </w:rPr>
            </w:pPr>
            <w:r w:rsidRPr="00536F55">
              <w:rPr>
                <w:color w:val="000000" w:themeColor="text1"/>
                <w:lang w:val="de-DE"/>
              </w:rPr>
              <w:t>Pfizer AB</w:t>
            </w:r>
          </w:p>
          <w:p w14:paraId="3DC82106" w14:textId="77777777" w:rsidR="00D74B91" w:rsidRPr="00536F55" w:rsidRDefault="00D74B91" w:rsidP="00D562E0">
            <w:pPr>
              <w:keepNext/>
              <w:keepLines/>
              <w:widowControl w:val="0"/>
              <w:snapToGrid w:val="0"/>
              <w:rPr>
                <w:color w:val="000000" w:themeColor="text1"/>
                <w:lang w:val="de-DE"/>
              </w:rPr>
            </w:pPr>
            <w:r w:rsidRPr="00536F55">
              <w:rPr>
                <w:color w:val="000000" w:themeColor="text1"/>
                <w:lang w:val="de-DE"/>
              </w:rPr>
              <w:t>Tel: +46 (0)8 550 520 00</w:t>
            </w:r>
          </w:p>
          <w:p w14:paraId="41A7C5B6" w14:textId="77777777" w:rsidR="00D74B91" w:rsidRPr="00536F55" w:rsidRDefault="00D74B91" w:rsidP="00D562E0">
            <w:pPr>
              <w:keepNext/>
              <w:keepLines/>
              <w:widowControl w:val="0"/>
              <w:rPr>
                <w:b/>
                <w:color w:val="000000" w:themeColor="text1"/>
                <w:lang w:val="de-DE"/>
              </w:rPr>
            </w:pPr>
          </w:p>
        </w:tc>
      </w:tr>
      <w:tr w:rsidR="00D74B91" w:rsidRPr="00536F55" w14:paraId="14D03F45" w14:textId="77777777" w:rsidTr="00327C76">
        <w:trPr>
          <w:trHeight w:val="1062"/>
        </w:trPr>
        <w:tc>
          <w:tcPr>
            <w:tcW w:w="4608" w:type="dxa"/>
          </w:tcPr>
          <w:p w14:paraId="50B7A21E" w14:textId="77777777" w:rsidR="00D74B91" w:rsidRPr="00536F55" w:rsidRDefault="00D74B91" w:rsidP="00D562E0">
            <w:pPr>
              <w:keepNext/>
              <w:keepLines/>
              <w:widowControl w:val="0"/>
              <w:rPr>
                <w:b/>
                <w:color w:val="000000" w:themeColor="text1"/>
              </w:rPr>
            </w:pPr>
            <w:r w:rsidRPr="00536F55">
              <w:rPr>
                <w:b/>
                <w:color w:val="000000" w:themeColor="text1"/>
              </w:rPr>
              <w:t>K</w:t>
            </w:r>
            <w:r w:rsidRPr="00536F55">
              <w:rPr>
                <w:b/>
                <w:color w:val="000000" w:themeColor="text1"/>
                <w:lang w:val="pt-PT"/>
              </w:rPr>
              <w:t>ύπρος</w:t>
            </w:r>
          </w:p>
          <w:p w14:paraId="2FD32C38" w14:textId="77777777" w:rsidR="00D74B91" w:rsidRPr="00536F55" w:rsidRDefault="00D74B91" w:rsidP="00D562E0">
            <w:pPr>
              <w:keepNext/>
              <w:keepLines/>
              <w:widowControl w:val="0"/>
              <w:autoSpaceDE w:val="0"/>
              <w:autoSpaceDN w:val="0"/>
              <w:adjustRightInd w:val="0"/>
              <w:rPr>
                <w:color w:val="000000" w:themeColor="text1"/>
              </w:rPr>
            </w:pPr>
            <w:r w:rsidRPr="00536F55">
              <w:rPr>
                <w:color w:val="000000" w:themeColor="text1"/>
              </w:rPr>
              <w:t xml:space="preserve">PFIZER </w:t>
            </w:r>
            <w:r w:rsidRPr="00536F55">
              <w:rPr>
                <w:color w:val="000000" w:themeColor="text1"/>
                <w:lang w:val="en-GB"/>
              </w:rPr>
              <w:t>ΕΛΛΑΣ</w:t>
            </w:r>
            <w:r w:rsidRPr="00536F55">
              <w:rPr>
                <w:color w:val="000000" w:themeColor="text1"/>
              </w:rPr>
              <w:t xml:space="preserve"> </w:t>
            </w:r>
            <w:r w:rsidRPr="00536F55">
              <w:rPr>
                <w:color w:val="000000" w:themeColor="text1"/>
                <w:lang w:val="en-GB"/>
              </w:rPr>
              <w:t>Α</w:t>
            </w:r>
            <w:r w:rsidRPr="00536F55">
              <w:rPr>
                <w:color w:val="000000" w:themeColor="text1"/>
              </w:rPr>
              <w:t>.</w:t>
            </w:r>
            <w:r w:rsidRPr="00536F55">
              <w:rPr>
                <w:color w:val="000000" w:themeColor="text1"/>
                <w:lang w:val="en-GB"/>
              </w:rPr>
              <w:t>Ε</w:t>
            </w:r>
            <w:r w:rsidRPr="00536F55">
              <w:rPr>
                <w:color w:val="000000" w:themeColor="text1"/>
              </w:rPr>
              <w:t xml:space="preserve">. (Cyprus Branch) </w:t>
            </w:r>
          </w:p>
          <w:p w14:paraId="53543995" w14:textId="77777777" w:rsidR="00D74B91" w:rsidRPr="00536F55" w:rsidRDefault="00D74B91" w:rsidP="00D562E0">
            <w:pPr>
              <w:keepNext/>
              <w:keepLines/>
              <w:widowControl w:val="0"/>
              <w:autoSpaceDE w:val="0"/>
              <w:autoSpaceDN w:val="0"/>
              <w:adjustRightInd w:val="0"/>
              <w:rPr>
                <w:color w:val="000000" w:themeColor="text1"/>
                <w:lang w:val="de-DE"/>
              </w:rPr>
            </w:pPr>
            <w:r w:rsidRPr="00536F55">
              <w:rPr>
                <w:color w:val="000000" w:themeColor="text1"/>
                <w:lang w:val="de-DE"/>
              </w:rPr>
              <w:t>T</w:t>
            </w:r>
            <w:r w:rsidRPr="00536F55">
              <w:rPr>
                <w:color w:val="000000" w:themeColor="text1"/>
                <w:lang w:val="de-DE"/>
              </w:rPr>
              <w:fldChar w:fldCharType="begin"/>
            </w:r>
            <w:r w:rsidRPr="00536F55">
              <w:rPr>
                <w:color w:val="000000" w:themeColor="text1"/>
                <w:lang w:val="de-DE"/>
              </w:rPr>
              <w:instrText>SYMBOL 104 \f "Symbol" \s 11</w:instrText>
            </w:r>
            <w:r w:rsidRPr="00536F55">
              <w:rPr>
                <w:color w:val="000000" w:themeColor="text1"/>
                <w:lang w:val="de-DE"/>
              </w:rPr>
              <w:fldChar w:fldCharType="separate"/>
            </w:r>
            <w:r w:rsidRPr="00536F55">
              <w:rPr>
                <w:color w:val="000000" w:themeColor="text1"/>
                <w:lang w:val="de-DE"/>
              </w:rPr>
              <w:t>h</w:t>
            </w:r>
            <w:r w:rsidRPr="00536F55">
              <w:rPr>
                <w:color w:val="000000" w:themeColor="text1"/>
                <w:lang w:val="de-DE"/>
              </w:rPr>
              <w:fldChar w:fldCharType="end"/>
            </w:r>
            <w:r w:rsidRPr="00536F55">
              <w:rPr>
                <w:color w:val="000000" w:themeColor="text1"/>
                <w:lang w:val="de-DE"/>
              </w:rPr>
              <w:fldChar w:fldCharType="begin"/>
            </w:r>
            <w:r w:rsidRPr="00536F55">
              <w:rPr>
                <w:color w:val="000000" w:themeColor="text1"/>
                <w:lang w:val="de-DE"/>
              </w:rPr>
              <w:instrText>SYMBOL 108 \f "Symbol" \s 11</w:instrText>
            </w:r>
            <w:r w:rsidRPr="00536F55">
              <w:rPr>
                <w:color w:val="000000" w:themeColor="text1"/>
                <w:lang w:val="de-DE"/>
              </w:rPr>
              <w:fldChar w:fldCharType="separate"/>
            </w:r>
            <w:r w:rsidRPr="00536F55">
              <w:rPr>
                <w:color w:val="000000" w:themeColor="text1"/>
                <w:lang w:val="de-DE"/>
              </w:rPr>
              <w:t>l</w:t>
            </w:r>
            <w:r w:rsidRPr="00536F55">
              <w:rPr>
                <w:color w:val="000000" w:themeColor="text1"/>
                <w:lang w:val="de-DE"/>
              </w:rPr>
              <w:fldChar w:fldCharType="end"/>
            </w:r>
            <w:r w:rsidRPr="00536F55">
              <w:rPr>
                <w:color w:val="000000" w:themeColor="text1"/>
                <w:lang w:val="de-DE"/>
              </w:rPr>
              <w:t>: +357 22 817690</w:t>
            </w:r>
          </w:p>
          <w:p w14:paraId="6131EFC7" w14:textId="77777777" w:rsidR="00D74B91" w:rsidRPr="00536F55" w:rsidRDefault="00D74B91" w:rsidP="00D562E0">
            <w:pPr>
              <w:keepNext/>
              <w:keepLines/>
              <w:widowControl w:val="0"/>
              <w:rPr>
                <w:b/>
                <w:color w:val="000000" w:themeColor="text1"/>
              </w:rPr>
            </w:pPr>
          </w:p>
        </w:tc>
        <w:tc>
          <w:tcPr>
            <w:tcW w:w="4714" w:type="dxa"/>
          </w:tcPr>
          <w:p w14:paraId="1BD9FD1F" w14:textId="0B7B068E" w:rsidR="00D74B91" w:rsidRPr="00536F55" w:rsidRDefault="00D74B91" w:rsidP="00D562E0">
            <w:pPr>
              <w:keepNext/>
              <w:keepLines/>
              <w:widowControl w:val="0"/>
              <w:rPr>
                <w:b/>
                <w:color w:val="000000" w:themeColor="text1"/>
              </w:rPr>
            </w:pPr>
          </w:p>
        </w:tc>
      </w:tr>
      <w:tr w:rsidR="00D74B91" w:rsidRPr="00536F55" w14:paraId="68B9DCEF" w14:textId="77777777" w:rsidTr="00327C76">
        <w:trPr>
          <w:trHeight w:val="1062"/>
        </w:trPr>
        <w:tc>
          <w:tcPr>
            <w:tcW w:w="4608" w:type="dxa"/>
          </w:tcPr>
          <w:p w14:paraId="1417E59A" w14:textId="77777777" w:rsidR="00D74B91" w:rsidRPr="00536F55" w:rsidRDefault="00D74B91" w:rsidP="00761F6C">
            <w:pPr>
              <w:keepNext/>
              <w:keepLines/>
              <w:autoSpaceDE w:val="0"/>
              <w:autoSpaceDN w:val="0"/>
              <w:adjustRightInd w:val="0"/>
              <w:rPr>
                <w:b/>
                <w:color w:val="000000" w:themeColor="text1"/>
              </w:rPr>
            </w:pPr>
            <w:r w:rsidRPr="00536F55">
              <w:rPr>
                <w:b/>
                <w:color w:val="000000" w:themeColor="text1"/>
              </w:rPr>
              <w:t>Latvija</w:t>
            </w:r>
          </w:p>
          <w:p w14:paraId="73D00CE0" w14:textId="77777777" w:rsidR="00D74B91" w:rsidRPr="00536F55" w:rsidRDefault="00D74B91" w:rsidP="00761F6C">
            <w:pPr>
              <w:keepNext/>
              <w:keepLines/>
              <w:autoSpaceDE w:val="0"/>
              <w:autoSpaceDN w:val="0"/>
              <w:adjustRightInd w:val="0"/>
              <w:rPr>
                <w:color w:val="000000" w:themeColor="text1"/>
              </w:rPr>
            </w:pPr>
            <w:r w:rsidRPr="00536F55">
              <w:rPr>
                <w:color w:val="000000" w:themeColor="text1"/>
              </w:rPr>
              <w:t>Pfizer Luxembourg SARL filiāle Latvijā</w:t>
            </w:r>
          </w:p>
          <w:p w14:paraId="0F8AD59B" w14:textId="77777777" w:rsidR="00D74B91" w:rsidRPr="00536F55" w:rsidRDefault="00D74B91" w:rsidP="00761F6C">
            <w:pPr>
              <w:keepNext/>
              <w:keepLines/>
              <w:autoSpaceDE w:val="0"/>
              <w:autoSpaceDN w:val="0"/>
              <w:adjustRightInd w:val="0"/>
              <w:rPr>
                <w:b/>
                <w:color w:val="000000" w:themeColor="text1"/>
              </w:rPr>
            </w:pPr>
            <w:r w:rsidRPr="00536F55">
              <w:rPr>
                <w:color w:val="000000" w:themeColor="text1"/>
              </w:rPr>
              <w:t>Tel. +371 67035775</w:t>
            </w:r>
          </w:p>
        </w:tc>
        <w:tc>
          <w:tcPr>
            <w:tcW w:w="4714" w:type="dxa"/>
          </w:tcPr>
          <w:p w14:paraId="5C3141E5" w14:textId="77777777" w:rsidR="00D74B91" w:rsidRPr="00536F55" w:rsidRDefault="00D74B91" w:rsidP="007376B5">
            <w:pPr>
              <w:rPr>
                <w:b/>
                <w:color w:val="000000" w:themeColor="text1"/>
              </w:rPr>
            </w:pPr>
          </w:p>
        </w:tc>
      </w:tr>
    </w:tbl>
    <w:p w14:paraId="3D5DA87F" w14:textId="77777777" w:rsidR="00904FD9" w:rsidRPr="00536F55" w:rsidRDefault="00904FD9">
      <w:pPr>
        <w:pStyle w:val="EndnoteText"/>
        <w:widowControl w:val="0"/>
        <w:tabs>
          <w:tab w:val="clear" w:pos="567"/>
        </w:tabs>
        <w:rPr>
          <w:color w:val="000000" w:themeColor="text1"/>
          <w:lang w:val="is-IS"/>
        </w:rPr>
      </w:pPr>
    </w:p>
    <w:p w14:paraId="4D15EAA6" w14:textId="77777777" w:rsidR="00904FD9" w:rsidRPr="00536F55" w:rsidRDefault="00904FD9" w:rsidP="006D40E6">
      <w:pPr>
        <w:keepNext/>
        <w:keepLines/>
        <w:widowControl w:val="0"/>
        <w:rPr>
          <w:b/>
          <w:color w:val="000000" w:themeColor="text1"/>
        </w:rPr>
      </w:pPr>
      <w:r w:rsidRPr="00536F55">
        <w:rPr>
          <w:b/>
          <w:color w:val="000000" w:themeColor="text1"/>
        </w:rPr>
        <w:t xml:space="preserve">Þessi fylgiseðill var síðast </w:t>
      </w:r>
      <w:r w:rsidR="00AB3A40" w:rsidRPr="00536F55">
        <w:rPr>
          <w:b/>
          <w:color w:val="000000" w:themeColor="text1"/>
        </w:rPr>
        <w:t>uppfærður</w:t>
      </w:r>
      <w:r w:rsidR="001C086D" w:rsidRPr="00536F55">
        <w:rPr>
          <w:b/>
          <w:color w:val="000000" w:themeColor="text1"/>
        </w:rPr>
        <w:t xml:space="preserve"> </w:t>
      </w:r>
      <w:r w:rsidR="000856E6" w:rsidRPr="00536F55">
        <w:rPr>
          <w:b/>
          <w:color w:val="000000" w:themeColor="text1"/>
        </w:rPr>
        <w:t>{</w:t>
      </w:r>
      <w:r w:rsidR="001C086D" w:rsidRPr="00536F55">
        <w:rPr>
          <w:b/>
          <w:color w:val="000000" w:themeColor="text1"/>
        </w:rPr>
        <w:t>MM/ÁÁÁÁ</w:t>
      </w:r>
      <w:r w:rsidR="000856E6" w:rsidRPr="00536F55">
        <w:rPr>
          <w:b/>
          <w:color w:val="000000" w:themeColor="text1"/>
        </w:rPr>
        <w:t>}</w:t>
      </w:r>
    </w:p>
    <w:p w14:paraId="5CD7CC54" w14:textId="77777777" w:rsidR="00904FD9" w:rsidRPr="00536F55" w:rsidRDefault="00904FD9" w:rsidP="006D40E6">
      <w:pPr>
        <w:keepNext/>
        <w:keepLines/>
        <w:widowControl w:val="0"/>
        <w:jc w:val="center"/>
        <w:rPr>
          <w:color w:val="000000" w:themeColor="text1"/>
        </w:rPr>
      </w:pPr>
    </w:p>
    <w:p w14:paraId="5DC68D2D" w14:textId="2AAEA776" w:rsidR="0062556F" w:rsidRPr="00536F55" w:rsidRDefault="00904FD9" w:rsidP="007D6132">
      <w:pPr>
        <w:widowControl w:val="0"/>
        <w:autoSpaceDE w:val="0"/>
        <w:rPr>
          <w:color w:val="000000" w:themeColor="text1"/>
          <w:u w:val="single" w:color="0000FF"/>
        </w:rPr>
      </w:pPr>
      <w:r w:rsidRPr="00536F55">
        <w:rPr>
          <w:color w:val="000000" w:themeColor="text1"/>
        </w:rPr>
        <w:t xml:space="preserve">Ítarlegar upplýsingar um lyfið eru birtar á </w:t>
      </w:r>
      <w:r w:rsidR="00AB3A40" w:rsidRPr="00536F55">
        <w:rPr>
          <w:color w:val="000000" w:themeColor="text1"/>
        </w:rPr>
        <w:t>vef</w:t>
      </w:r>
      <w:r w:rsidRPr="00536F55">
        <w:rPr>
          <w:color w:val="000000" w:themeColor="text1"/>
        </w:rPr>
        <w:t xml:space="preserve"> </w:t>
      </w:r>
      <w:r w:rsidRPr="00536F55">
        <w:rPr>
          <w:bCs/>
          <w:color w:val="000000" w:themeColor="text1"/>
        </w:rPr>
        <w:t>Lyfjastofnunar Evrópu</w:t>
      </w:r>
      <w:r w:rsidR="0062556F" w:rsidRPr="00536F55">
        <w:rPr>
          <w:bCs/>
          <w:color w:val="000000" w:themeColor="text1"/>
        </w:rPr>
        <w:t xml:space="preserve"> </w:t>
      </w:r>
      <w:hyperlink r:id="rId21" w:history="1">
        <w:r w:rsidR="00743ADA" w:rsidRPr="00743ADA">
          <w:rPr>
            <w:rStyle w:val="Hyperlink"/>
          </w:rPr>
          <w:t>https://www.ema.europa.eu</w:t>
        </w:r>
      </w:hyperlink>
      <w:r w:rsidRPr="00536F55">
        <w:rPr>
          <w:color w:val="000000" w:themeColor="text1"/>
        </w:rPr>
        <w:t xml:space="preserve"> </w:t>
      </w:r>
      <w:r w:rsidR="0062556F" w:rsidRPr="00743ADA">
        <w:rPr>
          <w:rFonts w:ascii="ZWAdobeF" w:hAnsi="ZWAdobeF"/>
          <w:color w:val="000000" w:themeColor="text1"/>
          <w:sz w:val="2"/>
        </w:rPr>
        <w:t xml:space="preserve"> </w:t>
      </w:r>
    </w:p>
    <w:p w14:paraId="2522EF4F" w14:textId="77777777" w:rsidR="00904FD9" w:rsidRPr="00743ADA" w:rsidRDefault="00904FD9" w:rsidP="007D6132">
      <w:pPr>
        <w:widowControl w:val="0"/>
        <w:autoSpaceDE w:val="0"/>
        <w:rPr>
          <w:rFonts w:ascii="ZWAdobeF" w:hAnsi="ZWAdobeF"/>
          <w:color w:val="000000" w:themeColor="text1"/>
          <w:sz w:val="2"/>
        </w:rPr>
      </w:pPr>
      <w:r w:rsidRPr="00743ADA">
        <w:rPr>
          <w:rFonts w:ascii="ZWAdobeF" w:hAnsi="ZWAdobeF"/>
          <w:color w:val="000000" w:themeColor="text1"/>
          <w:sz w:val="2"/>
          <w:u w:color="0000FF"/>
        </w:rPr>
        <w:t>U</w:t>
      </w:r>
    </w:p>
    <w:p w14:paraId="48437C1F" w14:textId="77777777" w:rsidR="00904FD9" w:rsidRPr="00536F55" w:rsidRDefault="00904FD9">
      <w:pPr>
        <w:widowControl w:val="0"/>
        <w:rPr>
          <w:color w:val="000000" w:themeColor="text1"/>
        </w:rPr>
      </w:pPr>
    </w:p>
    <w:p w14:paraId="5FFD839B" w14:textId="1D805347" w:rsidR="00904FD9" w:rsidRPr="00743ADA" w:rsidRDefault="00904FD9" w:rsidP="007D6132">
      <w:pPr>
        <w:widowControl w:val="0"/>
        <w:autoSpaceDE w:val="0"/>
        <w:rPr>
          <w:rFonts w:ascii="ZWAdobeF" w:hAnsi="ZWAdobeF"/>
          <w:color w:val="000000" w:themeColor="text1"/>
          <w:sz w:val="2"/>
        </w:rPr>
      </w:pPr>
      <w:r w:rsidRPr="00536F55">
        <w:rPr>
          <w:color w:val="000000" w:themeColor="text1"/>
        </w:rPr>
        <w:t xml:space="preserve">Upplýsingar á íslensku eru á </w:t>
      </w:r>
      <w:r w:rsidRPr="00743ADA">
        <w:rPr>
          <w:rFonts w:ascii="ZWAdobeF" w:hAnsi="ZWAdobeF"/>
          <w:color w:val="000000" w:themeColor="text1"/>
          <w:sz w:val="2"/>
        </w:rPr>
        <w:t>H</w:t>
      </w:r>
      <w:hyperlink r:id="rId22" w:history="1">
        <w:r w:rsidRPr="00743ADA">
          <w:rPr>
            <w:rStyle w:val="Hyperlink"/>
          </w:rPr>
          <w:t>TUhttp://www.serlyfjaskra.isUT</w:t>
        </w:r>
      </w:hyperlink>
      <w:r w:rsidRPr="00743ADA">
        <w:rPr>
          <w:rFonts w:ascii="ZWAdobeF" w:hAnsi="ZWAdobeF"/>
          <w:color w:val="000000" w:themeColor="text1"/>
          <w:sz w:val="2"/>
        </w:rPr>
        <w:t>H</w:t>
      </w:r>
    </w:p>
    <w:p w14:paraId="1BAEC30D" w14:textId="77777777" w:rsidR="00904FD9" w:rsidRPr="00536F55" w:rsidRDefault="00904FD9" w:rsidP="00DA56C2">
      <w:pPr>
        <w:widowControl w:val="0"/>
        <w:jc w:val="center"/>
        <w:rPr>
          <w:color w:val="000000" w:themeColor="text1"/>
        </w:rPr>
      </w:pPr>
      <w:bookmarkStart w:id="15" w:name="OLE_LINK4"/>
      <w:bookmarkStart w:id="16" w:name="OLE_LINK5"/>
      <w:r w:rsidRPr="00536F55">
        <w:rPr>
          <w:b/>
          <w:color w:val="000000" w:themeColor="text1"/>
        </w:rPr>
        <w:br w:type="page"/>
      </w:r>
      <w:r w:rsidR="00736412" w:rsidRPr="00536F55">
        <w:rPr>
          <w:b/>
          <w:color w:val="000000" w:themeColor="text1"/>
        </w:rPr>
        <w:lastRenderedPageBreak/>
        <w:t>Fylgiseðill: Upplýsingar fyrir notanda lyfsins</w:t>
      </w:r>
    </w:p>
    <w:p w14:paraId="1A7D9939" w14:textId="77777777" w:rsidR="00904FD9" w:rsidRPr="00536F55" w:rsidRDefault="00904FD9" w:rsidP="00DA56C2">
      <w:pPr>
        <w:widowControl w:val="0"/>
        <w:jc w:val="center"/>
        <w:rPr>
          <w:b/>
          <w:color w:val="000000" w:themeColor="text1"/>
        </w:rPr>
      </w:pPr>
    </w:p>
    <w:p w14:paraId="5F6BEED4" w14:textId="77777777" w:rsidR="00904FD9" w:rsidRPr="00536F55" w:rsidRDefault="00904FD9" w:rsidP="00DA56C2">
      <w:pPr>
        <w:widowControl w:val="0"/>
        <w:jc w:val="center"/>
        <w:rPr>
          <w:b/>
          <w:color w:val="000000" w:themeColor="text1"/>
        </w:rPr>
      </w:pPr>
      <w:r w:rsidRPr="00536F55">
        <w:rPr>
          <w:b/>
          <w:color w:val="000000" w:themeColor="text1"/>
        </w:rPr>
        <w:t>Rapamune 0,5 mg húðaðar töflur</w:t>
      </w:r>
    </w:p>
    <w:p w14:paraId="4AB63406" w14:textId="77777777" w:rsidR="00904FD9" w:rsidRPr="00536F55" w:rsidRDefault="00904FD9" w:rsidP="00DA56C2">
      <w:pPr>
        <w:widowControl w:val="0"/>
        <w:jc w:val="center"/>
        <w:rPr>
          <w:b/>
          <w:color w:val="000000" w:themeColor="text1"/>
        </w:rPr>
      </w:pPr>
      <w:r w:rsidRPr="00536F55">
        <w:rPr>
          <w:b/>
          <w:color w:val="000000" w:themeColor="text1"/>
        </w:rPr>
        <w:t>Rapamune 1 mg húðaðar töflur</w:t>
      </w:r>
    </w:p>
    <w:p w14:paraId="4AF6B16E" w14:textId="77777777" w:rsidR="00904FD9" w:rsidRPr="00536F55" w:rsidRDefault="00904FD9" w:rsidP="00DA56C2">
      <w:pPr>
        <w:widowControl w:val="0"/>
        <w:jc w:val="center"/>
        <w:rPr>
          <w:b/>
          <w:color w:val="000000" w:themeColor="text1"/>
        </w:rPr>
      </w:pPr>
      <w:r w:rsidRPr="00536F55">
        <w:rPr>
          <w:b/>
          <w:color w:val="000000" w:themeColor="text1"/>
        </w:rPr>
        <w:t>Rapamune 2 mg húðaðar töflur</w:t>
      </w:r>
    </w:p>
    <w:p w14:paraId="7501AE56" w14:textId="77777777" w:rsidR="00904FD9" w:rsidRPr="00536F55" w:rsidRDefault="00C1724D" w:rsidP="00DA56C2">
      <w:pPr>
        <w:widowControl w:val="0"/>
        <w:jc w:val="center"/>
        <w:rPr>
          <w:color w:val="000000" w:themeColor="text1"/>
        </w:rPr>
      </w:pPr>
      <w:r w:rsidRPr="00536F55">
        <w:rPr>
          <w:color w:val="000000" w:themeColor="text1"/>
        </w:rPr>
        <w:t>s</w:t>
      </w:r>
      <w:r w:rsidR="00904FD9" w:rsidRPr="00536F55">
        <w:rPr>
          <w:color w:val="000000" w:themeColor="text1"/>
        </w:rPr>
        <w:t>irolimus</w:t>
      </w:r>
    </w:p>
    <w:p w14:paraId="5C8A103A" w14:textId="77777777" w:rsidR="00904FD9" w:rsidRPr="00536F55" w:rsidRDefault="00904FD9" w:rsidP="004165AC">
      <w:pPr>
        <w:widowControl w:val="0"/>
        <w:jc w:val="center"/>
        <w:rPr>
          <w:b/>
          <w:color w:val="000000" w:themeColor="text1"/>
        </w:rPr>
      </w:pPr>
    </w:p>
    <w:p w14:paraId="379D6BFE" w14:textId="77777777" w:rsidR="00904FD9" w:rsidRPr="00536F55" w:rsidRDefault="00904FD9" w:rsidP="00DA56C2">
      <w:pPr>
        <w:widowControl w:val="0"/>
        <w:ind w:right="-2"/>
        <w:rPr>
          <w:b/>
          <w:noProof/>
          <w:color w:val="000000" w:themeColor="text1"/>
        </w:rPr>
      </w:pPr>
      <w:r w:rsidRPr="00536F55">
        <w:rPr>
          <w:b/>
          <w:noProof/>
          <w:color w:val="000000" w:themeColor="text1"/>
        </w:rPr>
        <w:t>Lesið allan fylgiseðilinn vandlega áður en byrjað er að nota lyfið.</w:t>
      </w:r>
      <w:r w:rsidR="00736412" w:rsidRPr="00536F55">
        <w:rPr>
          <w:b/>
          <w:noProof/>
          <w:color w:val="000000" w:themeColor="text1"/>
        </w:rPr>
        <w:t xml:space="preserve"> Í honum eru mikilvægar upplýsingar.</w:t>
      </w:r>
    </w:p>
    <w:p w14:paraId="2D44D0D5" w14:textId="77777777" w:rsidR="00904FD9" w:rsidRPr="00536F55" w:rsidRDefault="00904FD9" w:rsidP="00DA56C2">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Geymið fylgiseðilinn. Nauðsynlegt getur verið að lesa hann síðar.</w:t>
      </w:r>
    </w:p>
    <w:p w14:paraId="440C41E3" w14:textId="77777777" w:rsidR="00904FD9" w:rsidRPr="00536F55" w:rsidRDefault="00904FD9" w:rsidP="00DA56C2">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Leitið til læknisins eða lyfjafræðings ef þörf er á frekari upplýsingum.</w:t>
      </w:r>
    </w:p>
    <w:p w14:paraId="25487862" w14:textId="77777777" w:rsidR="00904FD9" w:rsidRPr="00536F55" w:rsidRDefault="00904FD9" w:rsidP="00DA56C2">
      <w:pPr>
        <w:widowControl w:val="0"/>
        <w:numPr>
          <w:ilvl w:val="12"/>
          <w:numId w:val="0"/>
        </w:numPr>
        <w:ind w:left="567" w:right="-29" w:hanging="567"/>
        <w:rPr>
          <w:noProof/>
          <w:color w:val="000000" w:themeColor="text1"/>
        </w:rPr>
      </w:pPr>
      <w:r w:rsidRPr="00536F55">
        <w:rPr>
          <w:noProof/>
          <w:color w:val="000000" w:themeColor="text1"/>
        </w:rPr>
        <w:t>-</w:t>
      </w:r>
      <w:r w:rsidRPr="00536F55">
        <w:rPr>
          <w:noProof/>
          <w:color w:val="000000" w:themeColor="text1"/>
        </w:rPr>
        <w:tab/>
        <w:t>Þessu lyfi hefur verið ávísað til persónulegra nota. Ekki má gefa það öðrum.</w:t>
      </w:r>
      <w:r w:rsidR="00A01584" w:rsidRPr="00536F55">
        <w:rPr>
          <w:noProof/>
          <w:color w:val="000000" w:themeColor="text1"/>
        </w:rPr>
        <w:t xml:space="preserve"> </w:t>
      </w:r>
      <w:r w:rsidRPr="00536F55">
        <w:rPr>
          <w:noProof/>
          <w:color w:val="000000" w:themeColor="text1"/>
        </w:rPr>
        <w:t>Það getur valdið þeim skaða, jafnvel þótt um sömu sjúkdómseinkenni sé að ræða.</w:t>
      </w:r>
    </w:p>
    <w:p w14:paraId="683F160D" w14:textId="77777777" w:rsidR="00904FD9" w:rsidRPr="00536F55" w:rsidRDefault="00904FD9" w:rsidP="00DA56C2">
      <w:pPr>
        <w:widowControl w:val="0"/>
        <w:ind w:left="567" w:hanging="567"/>
        <w:rPr>
          <w:color w:val="000000" w:themeColor="text1"/>
        </w:rPr>
      </w:pPr>
      <w:r w:rsidRPr="00536F55">
        <w:rPr>
          <w:noProof/>
          <w:color w:val="000000" w:themeColor="text1"/>
        </w:rPr>
        <w:t>-</w:t>
      </w:r>
      <w:r w:rsidRPr="00536F55">
        <w:rPr>
          <w:noProof/>
          <w:color w:val="000000" w:themeColor="text1"/>
        </w:rPr>
        <w:tab/>
      </w:r>
      <w:r w:rsidRPr="00536F55">
        <w:rPr>
          <w:color w:val="000000" w:themeColor="text1"/>
        </w:rPr>
        <w:t xml:space="preserve">Látið lækninn eða lyfjafræðing vita </w:t>
      </w:r>
      <w:r w:rsidR="00736412" w:rsidRPr="00536F55">
        <w:rPr>
          <w:color w:val="000000" w:themeColor="text1"/>
        </w:rPr>
        <w:t>um allar aukaverkanir. Þetta gildir einnig um aukaverkanir</w:t>
      </w:r>
      <w:r w:rsidRPr="00536F55">
        <w:rPr>
          <w:color w:val="000000" w:themeColor="text1"/>
        </w:rPr>
        <w:t xml:space="preserve"> sem ekki er minnst á í þessum fylgiseðli.</w:t>
      </w:r>
      <w:r w:rsidR="00395B43" w:rsidRPr="00536F55">
        <w:rPr>
          <w:color w:val="000000" w:themeColor="text1"/>
        </w:rPr>
        <w:t xml:space="preserve"> </w:t>
      </w:r>
      <w:r w:rsidR="00395B43" w:rsidRPr="00536F55">
        <w:rPr>
          <w:noProof/>
          <w:color w:val="000000" w:themeColor="text1"/>
        </w:rPr>
        <w:t>Sjá kafla 4.</w:t>
      </w:r>
    </w:p>
    <w:p w14:paraId="573DD161" w14:textId="77777777" w:rsidR="00904FD9" w:rsidRPr="00536F55" w:rsidRDefault="00904FD9" w:rsidP="00DA56C2">
      <w:pPr>
        <w:widowControl w:val="0"/>
        <w:ind w:right="-2"/>
        <w:rPr>
          <w:color w:val="000000" w:themeColor="text1"/>
        </w:rPr>
      </w:pPr>
    </w:p>
    <w:p w14:paraId="79965C36" w14:textId="77777777" w:rsidR="00904FD9" w:rsidRPr="00536F55" w:rsidRDefault="00904FD9" w:rsidP="00F50AEB">
      <w:pPr>
        <w:widowControl w:val="0"/>
        <w:autoSpaceDE w:val="0"/>
        <w:ind w:right="-2"/>
        <w:rPr>
          <w:color w:val="000000" w:themeColor="text1"/>
        </w:rPr>
      </w:pPr>
      <w:r w:rsidRPr="00743ADA">
        <w:rPr>
          <w:rFonts w:ascii="ZWAdobeF" w:hAnsi="ZWAdobeF"/>
          <w:color w:val="000000" w:themeColor="text1"/>
          <w:sz w:val="2"/>
        </w:rPr>
        <w:t>U</w:t>
      </w:r>
      <w:r w:rsidRPr="00536F55">
        <w:rPr>
          <w:b/>
          <w:color w:val="000000" w:themeColor="text1"/>
        </w:rPr>
        <w:t>Í fylgiseðlinum</w:t>
      </w:r>
      <w:r w:rsidR="00736412" w:rsidRPr="00536F55">
        <w:rPr>
          <w:b/>
          <w:color w:val="000000" w:themeColor="text1"/>
        </w:rPr>
        <w:t xml:space="preserve"> eru eftirfarandi kaflar</w:t>
      </w:r>
      <w:r w:rsidRPr="00743ADA">
        <w:rPr>
          <w:rFonts w:ascii="ZWAdobeF" w:hAnsi="ZWAdobeF"/>
          <w:color w:val="000000" w:themeColor="text1"/>
          <w:sz w:val="2"/>
        </w:rPr>
        <w:t>U</w:t>
      </w:r>
      <w:r w:rsidRPr="00536F55">
        <w:rPr>
          <w:b/>
          <w:color w:val="000000" w:themeColor="text1"/>
        </w:rPr>
        <w:t>:</w:t>
      </w:r>
      <w:r w:rsidRPr="00536F55">
        <w:rPr>
          <w:color w:val="000000" w:themeColor="text1"/>
        </w:rPr>
        <w:t xml:space="preserve"> </w:t>
      </w:r>
    </w:p>
    <w:p w14:paraId="185C8BFD" w14:textId="77777777" w:rsidR="00B837AF" w:rsidRPr="00536F55" w:rsidRDefault="00B837AF" w:rsidP="00F50AEB">
      <w:pPr>
        <w:widowControl w:val="0"/>
        <w:autoSpaceDE w:val="0"/>
        <w:ind w:right="-2"/>
        <w:rPr>
          <w:color w:val="000000" w:themeColor="text1"/>
        </w:rPr>
      </w:pPr>
    </w:p>
    <w:p w14:paraId="317332DE" w14:textId="77777777" w:rsidR="00904FD9" w:rsidRPr="00536F55" w:rsidRDefault="00705786" w:rsidP="00705786">
      <w:pPr>
        <w:widowControl w:val="0"/>
        <w:tabs>
          <w:tab w:val="left" w:pos="851"/>
        </w:tabs>
        <w:ind w:left="567" w:right="-29" w:hanging="567"/>
        <w:rPr>
          <w:color w:val="000000" w:themeColor="text1"/>
        </w:rPr>
      </w:pPr>
      <w:r w:rsidRPr="00536F55">
        <w:rPr>
          <w:color w:val="000000" w:themeColor="text1"/>
        </w:rPr>
        <w:t>1.</w:t>
      </w:r>
      <w:r w:rsidRPr="00536F55">
        <w:rPr>
          <w:color w:val="000000" w:themeColor="text1"/>
        </w:rPr>
        <w:tab/>
      </w:r>
      <w:r w:rsidR="00904FD9" w:rsidRPr="00536F55">
        <w:rPr>
          <w:color w:val="000000" w:themeColor="text1"/>
        </w:rPr>
        <w:t>Upplýsingar um Rapamune og við hverju það er notað</w:t>
      </w:r>
    </w:p>
    <w:p w14:paraId="2B732CD7" w14:textId="77777777" w:rsidR="00904FD9" w:rsidRPr="00536F55" w:rsidRDefault="00705786" w:rsidP="00705786">
      <w:pPr>
        <w:widowControl w:val="0"/>
        <w:tabs>
          <w:tab w:val="left" w:pos="851"/>
        </w:tabs>
        <w:ind w:left="567" w:right="-29" w:hanging="567"/>
        <w:rPr>
          <w:color w:val="000000" w:themeColor="text1"/>
        </w:rPr>
      </w:pPr>
      <w:r w:rsidRPr="00536F55">
        <w:rPr>
          <w:color w:val="000000" w:themeColor="text1"/>
        </w:rPr>
        <w:t>2.</w:t>
      </w:r>
      <w:r w:rsidRPr="00536F55">
        <w:rPr>
          <w:color w:val="000000" w:themeColor="text1"/>
        </w:rPr>
        <w:tab/>
      </w:r>
      <w:r w:rsidR="00904FD9" w:rsidRPr="00536F55">
        <w:rPr>
          <w:color w:val="000000" w:themeColor="text1"/>
        </w:rPr>
        <w:t xml:space="preserve">Áður en byrjað er að </w:t>
      </w:r>
      <w:r w:rsidR="00736412" w:rsidRPr="00536F55">
        <w:rPr>
          <w:color w:val="000000" w:themeColor="text1"/>
        </w:rPr>
        <w:t>nota</w:t>
      </w:r>
      <w:r w:rsidR="00904FD9" w:rsidRPr="00536F55">
        <w:rPr>
          <w:color w:val="000000" w:themeColor="text1"/>
        </w:rPr>
        <w:t xml:space="preserve"> Rapamune</w:t>
      </w:r>
    </w:p>
    <w:p w14:paraId="7C8C04CD" w14:textId="77777777" w:rsidR="00904FD9" w:rsidRPr="00536F55" w:rsidRDefault="00705786" w:rsidP="00705786">
      <w:pPr>
        <w:widowControl w:val="0"/>
        <w:tabs>
          <w:tab w:val="left" w:pos="851"/>
          <w:tab w:val="left" w:pos="930"/>
        </w:tabs>
        <w:ind w:left="567" w:right="-29" w:hanging="567"/>
        <w:rPr>
          <w:color w:val="000000" w:themeColor="text1"/>
        </w:rPr>
      </w:pPr>
      <w:r w:rsidRPr="00536F55">
        <w:rPr>
          <w:color w:val="000000" w:themeColor="text1"/>
        </w:rPr>
        <w:t>3.</w:t>
      </w:r>
      <w:r w:rsidRPr="00536F55">
        <w:rPr>
          <w:color w:val="000000" w:themeColor="text1"/>
        </w:rPr>
        <w:tab/>
      </w:r>
      <w:r w:rsidR="00904FD9" w:rsidRPr="00536F55">
        <w:rPr>
          <w:color w:val="000000" w:themeColor="text1"/>
        </w:rPr>
        <w:t xml:space="preserve">Hvernig </w:t>
      </w:r>
      <w:r w:rsidR="00736412" w:rsidRPr="00536F55">
        <w:rPr>
          <w:color w:val="000000" w:themeColor="text1"/>
        </w:rPr>
        <w:t>nota</w:t>
      </w:r>
      <w:r w:rsidR="00904FD9" w:rsidRPr="00536F55">
        <w:rPr>
          <w:color w:val="000000" w:themeColor="text1"/>
        </w:rPr>
        <w:t xml:space="preserve"> á Rapamune</w:t>
      </w:r>
    </w:p>
    <w:p w14:paraId="22A11E5E" w14:textId="77777777" w:rsidR="00904FD9" w:rsidRPr="00536F55" w:rsidRDefault="00705786" w:rsidP="00705786">
      <w:pPr>
        <w:widowControl w:val="0"/>
        <w:tabs>
          <w:tab w:val="left" w:pos="851"/>
          <w:tab w:val="left" w:pos="930"/>
        </w:tabs>
        <w:ind w:left="567" w:right="-29" w:hanging="567"/>
        <w:rPr>
          <w:color w:val="000000" w:themeColor="text1"/>
        </w:rPr>
      </w:pPr>
      <w:r w:rsidRPr="00536F55">
        <w:rPr>
          <w:color w:val="000000" w:themeColor="text1"/>
        </w:rPr>
        <w:t>4.</w:t>
      </w:r>
      <w:r w:rsidRPr="00536F55">
        <w:rPr>
          <w:color w:val="000000" w:themeColor="text1"/>
        </w:rPr>
        <w:tab/>
      </w:r>
      <w:r w:rsidR="00904FD9" w:rsidRPr="00536F55">
        <w:rPr>
          <w:color w:val="000000" w:themeColor="text1"/>
        </w:rPr>
        <w:t>Hugsanlegar aukaverkanir</w:t>
      </w:r>
    </w:p>
    <w:p w14:paraId="1A16B339" w14:textId="77777777" w:rsidR="00904FD9" w:rsidRPr="00536F55" w:rsidRDefault="00705786" w:rsidP="00705786">
      <w:pPr>
        <w:widowControl w:val="0"/>
        <w:tabs>
          <w:tab w:val="left" w:pos="851"/>
          <w:tab w:val="left" w:pos="930"/>
        </w:tabs>
        <w:ind w:left="567" w:right="-29" w:hanging="567"/>
        <w:rPr>
          <w:color w:val="000000" w:themeColor="text1"/>
        </w:rPr>
      </w:pPr>
      <w:r w:rsidRPr="00536F55">
        <w:rPr>
          <w:color w:val="000000" w:themeColor="text1"/>
        </w:rPr>
        <w:t>5.</w:t>
      </w:r>
      <w:r w:rsidRPr="00536F55">
        <w:rPr>
          <w:color w:val="000000" w:themeColor="text1"/>
        </w:rPr>
        <w:tab/>
      </w:r>
      <w:r w:rsidR="00904FD9" w:rsidRPr="00536F55">
        <w:rPr>
          <w:color w:val="000000" w:themeColor="text1"/>
        </w:rPr>
        <w:t>Hvernig geyma á Rapamune</w:t>
      </w:r>
    </w:p>
    <w:p w14:paraId="73E65896" w14:textId="77777777" w:rsidR="00904FD9" w:rsidRPr="00536F55" w:rsidRDefault="00705786" w:rsidP="00705786">
      <w:pPr>
        <w:widowControl w:val="0"/>
        <w:tabs>
          <w:tab w:val="left" w:pos="851"/>
          <w:tab w:val="left" w:pos="930"/>
        </w:tabs>
        <w:ind w:left="567" w:right="-29" w:hanging="567"/>
        <w:rPr>
          <w:color w:val="000000" w:themeColor="text1"/>
        </w:rPr>
      </w:pPr>
      <w:r w:rsidRPr="00536F55">
        <w:rPr>
          <w:color w:val="000000" w:themeColor="text1"/>
        </w:rPr>
        <w:t>6.</w:t>
      </w:r>
      <w:r w:rsidRPr="00536F55">
        <w:rPr>
          <w:color w:val="000000" w:themeColor="text1"/>
        </w:rPr>
        <w:tab/>
      </w:r>
      <w:r w:rsidR="00736412" w:rsidRPr="00536F55">
        <w:rPr>
          <w:color w:val="000000" w:themeColor="text1"/>
        </w:rPr>
        <w:t>Pakkningar og a</w:t>
      </w:r>
      <w:r w:rsidR="00904FD9" w:rsidRPr="00536F55">
        <w:rPr>
          <w:color w:val="000000" w:themeColor="text1"/>
        </w:rPr>
        <w:t>ðrar upplýsingar</w:t>
      </w:r>
    </w:p>
    <w:p w14:paraId="66E16C40" w14:textId="77777777" w:rsidR="00904FD9" w:rsidRPr="00536F55" w:rsidRDefault="00904FD9" w:rsidP="00DA56C2">
      <w:pPr>
        <w:widowControl w:val="0"/>
        <w:ind w:right="-2"/>
        <w:rPr>
          <w:color w:val="000000" w:themeColor="text1"/>
        </w:rPr>
      </w:pPr>
    </w:p>
    <w:p w14:paraId="7102B388" w14:textId="77777777" w:rsidR="00904FD9" w:rsidRPr="00536F55" w:rsidRDefault="00904FD9" w:rsidP="00DA56C2">
      <w:pPr>
        <w:widowControl w:val="0"/>
        <w:rPr>
          <w:color w:val="000000" w:themeColor="text1"/>
        </w:rPr>
      </w:pPr>
    </w:p>
    <w:p w14:paraId="0FAE51E9" w14:textId="77777777" w:rsidR="00904FD9" w:rsidRPr="00536F55" w:rsidRDefault="00904FD9" w:rsidP="00DA56C2">
      <w:pPr>
        <w:widowControl w:val="0"/>
        <w:ind w:left="567" w:right="-2" w:hanging="567"/>
        <w:rPr>
          <w:color w:val="000000" w:themeColor="text1"/>
        </w:rPr>
      </w:pPr>
      <w:r w:rsidRPr="00536F55">
        <w:rPr>
          <w:b/>
          <w:color w:val="000000" w:themeColor="text1"/>
        </w:rPr>
        <w:t>1.</w:t>
      </w:r>
      <w:r w:rsidRPr="00536F55">
        <w:rPr>
          <w:b/>
          <w:color w:val="000000" w:themeColor="text1"/>
        </w:rPr>
        <w:tab/>
      </w:r>
      <w:r w:rsidR="00736412" w:rsidRPr="00536F55">
        <w:rPr>
          <w:b/>
          <w:color w:val="000000" w:themeColor="text1"/>
        </w:rPr>
        <w:t>Upplýsingar um Rapamune og við hverju það er notað</w:t>
      </w:r>
      <w:r w:rsidRPr="00536F55">
        <w:rPr>
          <w:b/>
          <w:color w:val="000000" w:themeColor="text1"/>
        </w:rPr>
        <w:t xml:space="preserve"> </w:t>
      </w:r>
    </w:p>
    <w:p w14:paraId="2D890188" w14:textId="77777777" w:rsidR="00904FD9" w:rsidRPr="00536F55" w:rsidRDefault="00904FD9" w:rsidP="00DA56C2">
      <w:pPr>
        <w:pStyle w:val="EndnoteText"/>
        <w:widowControl w:val="0"/>
        <w:tabs>
          <w:tab w:val="clear" w:pos="567"/>
          <w:tab w:val="left" w:pos="720"/>
        </w:tabs>
        <w:rPr>
          <w:color w:val="000000" w:themeColor="text1"/>
          <w:lang w:val="is-IS"/>
        </w:rPr>
      </w:pPr>
    </w:p>
    <w:p w14:paraId="7C0C867C" w14:textId="77777777" w:rsidR="00904FD9" w:rsidRPr="00536F55" w:rsidRDefault="00904FD9" w:rsidP="00DA56C2">
      <w:pPr>
        <w:pStyle w:val="EndnoteText"/>
        <w:widowControl w:val="0"/>
        <w:tabs>
          <w:tab w:val="clear" w:pos="567"/>
          <w:tab w:val="left" w:pos="720"/>
        </w:tabs>
        <w:rPr>
          <w:color w:val="000000" w:themeColor="text1"/>
          <w:lang w:val="is-IS"/>
        </w:rPr>
      </w:pPr>
      <w:r w:rsidRPr="00536F55">
        <w:rPr>
          <w:color w:val="000000" w:themeColor="text1"/>
          <w:lang w:val="is-IS"/>
        </w:rPr>
        <w:t xml:space="preserve">Rapamune inniheldur virka efnið sirolimus sem tilheyrir flokki lyfja sem kallast ónæmisbælandi lyf. Það hjálpar til við að stjórna ónæmiskerfi líkamans eftir nýrnaígræðslu. </w:t>
      </w:r>
    </w:p>
    <w:p w14:paraId="07903936" w14:textId="77777777" w:rsidR="00904FD9" w:rsidRPr="00536F55" w:rsidRDefault="00904FD9" w:rsidP="00DA56C2">
      <w:pPr>
        <w:pStyle w:val="EndnoteText"/>
        <w:widowControl w:val="0"/>
        <w:tabs>
          <w:tab w:val="clear" w:pos="567"/>
          <w:tab w:val="left" w:pos="720"/>
        </w:tabs>
        <w:rPr>
          <w:color w:val="000000" w:themeColor="text1"/>
          <w:lang w:val="is-IS"/>
        </w:rPr>
      </w:pPr>
    </w:p>
    <w:p w14:paraId="42EF9154" w14:textId="77777777" w:rsidR="00904FD9" w:rsidRPr="00536F55" w:rsidRDefault="00162FA3" w:rsidP="00DA56C2">
      <w:pPr>
        <w:pStyle w:val="EndnoteText"/>
        <w:widowControl w:val="0"/>
        <w:tabs>
          <w:tab w:val="clear" w:pos="567"/>
          <w:tab w:val="left" w:pos="720"/>
        </w:tabs>
        <w:rPr>
          <w:color w:val="000000" w:themeColor="text1"/>
          <w:lang w:val="is-IS"/>
        </w:rPr>
      </w:pPr>
      <w:r w:rsidRPr="00536F55">
        <w:rPr>
          <w:color w:val="000000" w:themeColor="text1"/>
          <w:lang w:val="is-IS"/>
        </w:rPr>
        <w:t>Rapamune</w:t>
      </w:r>
      <w:r w:rsidR="00904FD9" w:rsidRPr="00536F55">
        <w:rPr>
          <w:color w:val="000000" w:themeColor="text1"/>
          <w:lang w:val="is-IS"/>
        </w:rPr>
        <w:t xml:space="preserve"> er notað </w:t>
      </w:r>
      <w:r w:rsidRPr="00536F55">
        <w:rPr>
          <w:color w:val="000000" w:themeColor="text1"/>
          <w:lang w:val="is-IS"/>
        </w:rPr>
        <w:t xml:space="preserve">hjá fullorðnum </w:t>
      </w:r>
      <w:r w:rsidR="00904FD9" w:rsidRPr="00536F55">
        <w:rPr>
          <w:color w:val="000000" w:themeColor="text1"/>
          <w:lang w:val="is-IS"/>
        </w:rPr>
        <w:t>til þess að hindra að líkami þinn hafni ígræddu nýra og er venjulega notað með öðrum ónæmisbælandi lyfjum sem heita barksterar og í byrjun (fyrstu 2 til 3 mánuðina) með ciklosporíni.</w:t>
      </w:r>
    </w:p>
    <w:p w14:paraId="7BA70CA4" w14:textId="77777777" w:rsidR="00092E0F" w:rsidRPr="00536F55" w:rsidRDefault="00092E0F" w:rsidP="00092E0F">
      <w:pPr>
        <w:rPr>
          <w:color w:val="000000" w:themeColor="text1"/>
        </w:rPr>
      </w:pPr>
    </w:p>
    <w:p w14:paraId="529CFA92" w14:textId="77777777" w:rsidR="00B62BAC" w:rsidRPr="00536F55" w:rsidRDefault="00B62BAC" w:rsidP="00B62BAC">
      <w:pPr>
        <w:rPr>
          <w:color w:val="000000" w:themeColor="text1"/>
        </w:rPr>
      </w:pPr>
      <w:r w:rsidRPr="00536F55">
        <w:rPr>
          <w:color w:val="000000" w:themeColor="text1"/>
        </w:rPr>
        <w:t>Rapamune er einnig notað við meðferð sjúklinga með</w:t>
      </w:r>
      <w:r w:rsidR="00EA6FD7" w:rsidRPr="00536F55">
        <w:rPr>
          <w:color w:val="000000" w:themeColor="text1"/>
        </w:rPr>
        <w:t xml:space="preserve"> stakt</w:t>
      </w:r>
      <w:r w:rsidRPr="00536F55">
        <w:rPr>
          <w:color w:val="000000" w:themeColor="text1"/>
        </w:rPr>
        <w:t xml:space="preserve"> vessaæða</w:t>
      </w:r>
      <w:r w:rsidR="00EA6FD7" w:rsidRPr="00536F55">
        <w:rPr>
          <w:color w:val="000000" w:themeColor="text1"/>
        </w:rPr>
        <w:t xml:space="preserve">- og </w:t>
      </w:r>
      <w:r w:rsidRPr="00536F55">
        <w:rPr>
          <w:color w:val="000000" w:themeColor="text1"/>
        </w:rPr>
        <w:t>sléttvöðvaæxlager (sporadic</w:t>
      </w:r>
      <w:r w:rsidRPr="00536F55">
        <w:rPr>
          <w:i/>
          <w:color w:val="000000" w:themeColor="text1"/>
        </w:rPr>
        <w:t xml:space="preserve"> </w:t>
      </w:r>
      <w:r w:rsidRPr="00536F55">
        <w:rPr>
          <w:color w:val="000000" w:themeColor="text1"/>
        </w:rPr>
        <w:t>lymphangioleiomyomatosis, S</w:t>
      </w:r>
      <w:r w:rsidRPr="00536F55">
        <w:rPr>
          <w:color w:val="000000" w:themeColor="text1"/>
        </w:rPr>
        <w:noBreakHyphen/>
        <w:t>LAM) með miðlungi alvarlegan lungnasjúkdóm eða versnandi lungnastarf</w:t>
      </w:r>
      <w:r w:rsidR="00DB6C06" w:rsidRPr="00536F55">
        <w:rPr>
          <w:color w:val="000000" w:themeColor="text1"/>
        </w:rPr>
        <w:t>s</w:t>
      </w:r>
      <w:r w:rsidRPr="00536F55">
        <w:rPr>
          <w:color w:val="000000" w:themeColor="text1"/>
        </w:rPr>
        <w:t>emi.S</w:t>
      </w:r>
      <w:r w:rsidRPr="00536F55">
        <w:rPr>
          <w:color w:val="000000" w:themeColor="text1"/>
        </w:rPr>
        <w:noBreakHyphen/>
      </w:r>
      <w:r w:rsidRPr="00536F55">
        <w:rPr>
          <w:color w:val="000000" w:themeColor="text1"/>
          <w:szCs w:val="20"/>
          <w:lang w:val="x-none" w:eastAsia="x-none"/>
        </w:rPr>
        <w:t xml:space="preserve"> LAM </w:t>
      </w:r>
      <w:r w:rsidRPr="00536F55">
        <w:rPr>
          <w:color w:val="000000" w:themeColor="text1"/>
          <w:szCs w:val="20"/>
          <w:lang w:eastAsia="x-none"/>
        </w:rPr>
        <w:t>er sjaldgæfur ágengur lungnasjúkdómur sem hefur fyrst og fremst áhrif á konur á barneignaraldri</w:t>
      </w:r>
      <w:r w:rsidRPr="00536F55">
        <w:rPr>
          <w:color w:val="000000" w:themeColor="text1"/>
          <w:szCs w:val="20"/>
          <w:lang w:val="x-none" w:eastAsia="x-none"/>
        </w:rPr>
        <w:t>.</w:t>
      </w:r>
      <w:r w:rsidRPr="00536F55">
        <w:rPr>
          <w:color w:val="000000" w:themeColor="text1"/>
          <w:szCs w:val="20"/>
          <w:lang w:eastAsia="x-none"/>
        </w:rPr>
        <w:t xml:space="preserve"> Algengasta einkenni </w:t>
      </w:r>
      <w:r w:rsidR="00DB6C06" w:rsidRPr="00536F55">
        <w:rPr>
          <w:color w:val="000000" w:themeColor="text1"/>
          <w:szCs w:val="20"/>
          <w:lang w:eastAsia="x-none"/>
        </w:rPr>
        <w:t>S-</w:t>
      </w:r>
      <w:r w:rsidRPr="00536F55">
        <w:rPr>
          <w:color w:val="000000" w:themeColor="text1"/>
          <w:szCs w:val="20"/>
          <w:lang w:eastAsia="x-none"/>
        </w:rPr>
        <w:t>LAM er mæði</w:t>
      </w:r>
      <w:r w:rsidRPr="00536F55">
        <w:rPr>
          <w:color w:val="000000" w:themeColor="text1"/>
          <w:szCs w:val="20"/>
          <w:lang w:val="x-none" w:eastAsia="x-none"/>
        </w:rPr>
        <w:t>.</w:t>
      </w:r>
    </w:p>
    <w:p w14:paraId="6B458AC7" w14:textId="77777777" w:rsidR="00904FD9" w:rsidRPr="00536F55" w:rsidRDefault="00904FD9" w:rsidP="00DA56C2">
      <w:pPr>
        <w:pStyle w:val="EndnoteText"/>
        <w:widowControl w:val="0"/>
        <w:tabs>
          <w:tab w:val="clear" w:pos="567"/>
          <w:tab w:val="left" w:pos="720"/>
        </w:tabs>
        <w:rPr>
          <w:color w:val="000000" w:themeColor="text1"/>
          <w:lang w:val="is-IS"/>
        </w:rPr>
      </w:pPr>
    </w:p>
    <w:p w14:paraId="65E9E907" w14:textId="77777777" w:rsidR="00904FD9" w:rsidRPr="00536F55" w:rsidRDefault="00904FD9" w:rsidP="00DA56C2">
      <w:pPr>
        <w:pStyle w:val="EndnoteText"/>
        <w:widowControl w:val="0"/>
        <w:tabs>
          <w:tab w:val="clear" w:pos="567"/>
          <w:tab w:val="left" w:pos="720"/>
        </w:tabs>
        <w:rPr>
          <w:color w:val="000000" w:themeColor="text1"/>
          <w:lang w:val="is-IS"/>
        </w:rPr>
      </w:pPr>
    </w:p>
    <w:p w14:paraId="599DB1BE" w14:textId="77777777" w:rsidR="00904FD9" w:rsidRPr="00536F55" w:rsidRDefault="00904FD9" w:rsidP="00DA56C2">
      <w:pPr>
        <w:widowControl w:val="0"/>
        <w:tabs>
          <w:tab w:val="left" w:pos="567"/>
        </w:tabs>
        <w:ind w:right="-2"/>
        <w:rPr>
          <w:color w:val="000000" w:themeColor="text1"/>
        </w:rPr>
      </w:pPr>
      <w:r w:rsidRPr="00536F55">
        <w:rPr>
          <w:b/>
          <w:color w:val="000000" w:themeColor="text1"/>
        </w:rPr>
        <w:t>2.</w:t>
      </w:r>
      <w:r w:rsidRPr="00536F55">
        <w:rPr>
          <w:b/>
          <w:color w:val="000000" w:themeColor="text1"/>
        </w:rPr>
        <w:tab/>
      </w:r>
      <w:r w:rsidR="00736412" w:rsidRPr="00536F55">
        <w:rPr>
          <w:b/>
          <w:color w:val="000000" w:themeColor="text1"/>
        </w:rPr>
        <w:t>Áður en byrjað er að nota Rapamune</w:t>
      </w:r>
    </w:p>
    <w:p w14:paraId="11B8BE10" w14:textId="77777777" w:rsidR="00904FD9" w:rsidRPr="00536F55" w:rsidRDefault="00904FD9" w:rsidP="00DA56C2">
      <w:pPr>
        <w:widowControl w:val="0"/>
        <w:ind w:right="-2"/>
        <w:rPr>
          <w:color w:val="000000" w:themeColor="text1"/>
        </w:rPr>
      </w:pPr>
    </w:p>
    <w:p w14:paraId="77601ED6" w14:textId="77777777" w:rsidR="00736412" w:rsidRPr="00536F55" w:rsidRDefault="00904FD9" w:rsidP="00DA56C2">
      <w:pPr>
        <w:widowControl w:val="0"/>
        <w:tabs>
          <w:tab w:val="left" w:pos="1134"/>
        </w:tabs>
        <w:ind w:right="-2"/>
        <w:rPr>
          <w:b/>
          <w:color w:val="000000" w:themeColor="text1"/>
        </w:rPr>
      </w:pPr>
      <w:r w:rsidRPr="00536F55">
        <w:rPr>
          <w:b/>
          <w:color w:val="000000" w:themeColor="text1"/>
        </w:rPr>
        <w:t xml:space="preserve">Ekki má </w:t>
      </w:r>
      <w:r w:rsidR="00736412" w:rsidRPr="00536F55">
        <w:rPr>
          <w:b/>
          <w:color w:val="000000" w:themeColor="text1"/>
        </w:rPr>
        <w:t>nota</w:t>
      </w:r>
      <w:r w:rsidRPr="00536F55">
        <w:rPr>
          <w:b/>
          <w:color w:val="000000" w:themeColor="text1"/>
        </w:rPr>
        <w:t xml:space="preserve"> Rapamune</w:t>
      </w:r>
    </w:p>
    <w:p w14:paraId="3D8BEC55" w14:textId="77777777" w:rsidR="00D870A4" w:rsidRPr="00536F55" w:rsidRDefault="00D870A4" w:rsidP="00DA56C2">
      <w:pPr>
        <w:widowControl w:val="0"/>
        <w:tabs>
          <w:tab w:val="left" w:pos="1134"/>
        </w:tabs>
        <w:ind w:right="-2"/>
        <w:rPr>
          <w:color w:val="000000" w:themeColor="text1"/>
        </w:rPr>
      </w:pPr>
    </w:p>
    <w:p w14:paraId="3BF644A2" w14:textId="77777777" w:rsidR="00904FD9" w:rsidRPr="00536F55" w:rsidRDefault="00736412" w:rsidP="00736412">
      <w:pPr>
        <w:widowControl w:val="0"/>
        <w:tabs>
          <w:tab w:val="left" w:pos="1134"/>
        </w:tabs>
        <w:ind w:left="567" w:right="-2" w:hanging="567"/>
        <w:rPr>
          <w:color w:val="000000" w:themeColor="text1"/>
        </w:rPr>
      </w:pPr>
      <w:r w:rsidRPr="00536F55">
        <w:rPr>
          <w:b/>
          <w:color w:val="000000" w:themeColor="text1"/>
        </w:rPr>
        <w:t>-</w:t>
      </w:r>
      <w:r w:rsidRPr="00536F55">
        <w:rPr>
          <w:color w:val="000000" w:themeColor="text1"/>
        </w:rPr>
        <w:tab/>
      </w:r>
      <w:r w:rsidR="00904FD9" w:rsidRPr="00536F55">
        <w:rPr>
          <w:color w:val="000000" w:themeColor="text1"/>
        </w:rPr>
        <w:t xml:space="preserve">ef </w:t>
      </w:r>
      <w:r w:rsidR="000856E6" w:rsidRPr="00536F55">
        <w:rPr>
          <w:noProof/>
          <w:color w:val="000000" w:themeColor="text1"/>
        </w:rPr>
        <w:t xml:space="preserve">um er að ræða </w:t>
      </w:r>
      <w:r w:rsidR="00904FD9" w:rsidRPr="00536F55">
        <w:rPr>
          <w:color w:val="000000" w:themeColor="text1"/>
        </w:rPr>
        <w:t xml:space="preserve">ofnæmi fyrir sirolimus eða einhverju öðru innhaldsefni </w:t>
      </w:r>
      <w:r w:rsidRPr="00536F55">
        <w:rPr>
          <w:color w:val="000000" w:themeColor="text1"/>
        </w:rPr>
        <w:t>lyfsins</w:t>
      </w:r>
      <w:r w:rsidR="00904FD9" w:rsidRPr="00536F55">
        <w:rPr>
          <w:color w:val="000000" w:themeColor="text1"/>
        </w:rPr>
        <w:t xml:space="preserve"> (</w:t>
      </w:r>
      <w:r w:rsidRPr="00536F55">
        <w:rPr>
          <w:color w:val="000000" w:themeColor="text1"/>
        </w:rPr>
        <w:t xml:space="preserve">talin upp </w:t>
      </w:r>
      <w:r w:rsidR="00904FD9" w:rsidRPr="00536F55">
        <w:rPr>
          <w:color w:val="000000" w:themeColor="text1"/>
        </w:rPr>
        <w:t xml:space="preserve">í </w:t>
      </w:r>
      <w:r w:rsidRPr="00536F55">
        <w:rPr>
          <w:color w:val="000000" w:themeColor="text1"/>
        </w:rPr>
        <w:t>kafla </w:t>
      </w:r>
      <w:r w:rsidR="00904FD9" w:rsidRPr="00536F55">
        <w:rPr>
          <w:color w:val="000000" w:themeColor="text1"/>
        </w:rPr>
        <w:t>6).</w:t>
      </w:r>
    </w:p>
    <w:p w14:paraId="71B3C6D3" w14:textId="77777777" w:rsidR="00904FD9" w:rsidRPr="00536F55" w:rsidRDefault="00904FD9" w:rsidP="00DA56C2">
      <w:pPr>
        <w:widowControl w:val="0"/>
        <w:tabs>
          <w:tab w:val="left" w:pos="426"/>
        </w:tabs>
        <w:ind w:left="567" w:hanging="567"/>
        <w:rPr>
          <w:color w:val="000000" w:themeColor="text1"/>
        </w:rPr>
      </w:pPr>
    </w:p>
    <w:p w14:paraId="18DF93E7" w14:textId="77777777" w:rsidR="00E35224" w:rsidRPr="00536F55" w:rsidRDefault="00E35224" w:rsidP="00E35224">
      <w:pPr>
        <w:numPr>
          <w:ilvl w:val="12"/>
          <w:numId w:val="0"/>
        </w:numPr>
        <w:rPr>
          <w:b/>
          <w:noProof/>
          <w:color w:val="000000" w:themeColor="text1"/>
        </w:rPr>
      </w:pPr>
      <w:r w:rsidRPr="00536F55">
        <w:rPr>
          <w:b/>
          <w:noProof/>
          <w:color w:val="000000" w:themeColor="text1"/>
        </w:rPr>
        <w:t>Varnaðarorð og varúðarreglur</w:t>
      </w:r>
    </w:p>
    <w:p w14:paraId="5439B326" w14:textId="77777777" w:rsidR="00D870A4" w:rsidRPr="00536F55" w:rsidRDefault="00D870A4" w:rsidP="00E35224">
      <w:pPr>
        <w:numPr>
          <w:ilvl w:val="12"/>
          <w:numId w:val="0"/>
        </w:numPr>
        <w:rPr>
          <w:noProof/>
          <w:color w:val="000000" w:themeColor="text1"/>
        </w:rPr>
      </w:pPr>
    </w:p>
    <w:p w14:paraId="449A956B" w14:textId="77777777" w:rsidR="00E35224" w:rsidRPr="00536F55" w:rsidRDefault="00E35224" w:rsidP="00E35224">
      <w:pPr>
        <w:numPr>
          <w:ilvl w:val="12"/>
          <w:numId w:val="0"/>
        </w:numPr>
        <w:rPr>
          <w:noProof/>
          <w:color w:val="000000" w:themeColor="text1"/>
        </w:rPr>
      </w:pPr>
      <w:r w:rsidRPr="00536F55">
        <w:rPr>
          <w:noProof/>
          <w:color w:val="000000" w:themeColor="text1"/>
        </w:rPr>
        <w:t xml:space="preserve">Leitið ráða hjá lækninum </w:t>
      </w:r>
      <w:r w:rsidR="00791688" w:rsidRPr="00536F55">
        <w:rPr>
          <w:noProof/>
          <w:color w:val="000000" w:themeColor="text1"/>
        </w:rPr>
        <w:t xml:space="preserve">eða </w:t>
      </w:r>
      <w:r w:rsidRPr="00536F55">
        <w:rPr>
          <w:noProof/>
          <w:color w:val="000000" w:themeColor="text1"/>
        </w:rPr>
        <w:t>lyfjafræðingi áður en Rapamune er notað.</w:t>
      </w:r>
    </w:p>
    <w:p w14:paraId="7962F0D3" w14:textId="77777777" w:rsidR="00CB0503" w:rsidRPr="00536F55" w:rsidRDefault="00CB0503" w:rsidP="00E35224">
      <w:pPr>
        <w:numPr>
          <w:ilvl w:val="12"/>
          <w:numId w:val="0"/>
        </w:numPr>
        <w:rPr>
          <w:noProof/>
          <w:color w:val="000000" w:themeColor="text1"/>
        </w:rPr>
      </w:pPr>
    </w:p>
    <w:p w14:paraId="63BDCF61" w14:textId="77777777" w:rsidR="00904FD9" w:rsidRPr="00536F55" w:rsidRDefault="00904FD9" w:rsidP="00DA56C2">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 xml:space="preserve">Ef þú ert með lifrarsjúkdóm eða hefur haft sjúkdóm sem gæti hafa haft áhrif á lifrina átt þú að láta lækninn vita, þar sem þetta gæti haft áhrif á þann skammt af Rapamune sem þú átt að fá og orðið til þess að taka þurfi frekari blóðsýni. </w:t>
      </w:r>
    </w:p>
    <w:p w14:paraId="03C9987B" w14:textId="77777777" w:rsidR="00904FD9" w:rsidRPr="00536F55" w:rsidRDefault="00904FD9" w:rsidP="00DA56C2">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Eins og önnur ónæmisbælandi lyf getur Rapamune dregið úr hæfni líkamans til að berjast við sýkingar og get</w:t>
      </w:r>
      <w:r w:rsidR="00DB6C06" w:rsidRPr="00536F55">
        <w:rPr>
          <w:color w:val="000000" w:themeColor="text1"/>
        </w:rPr>
        <w:t>ur</w:t>
      </w:r>
      <w:r w:rsidRPr="00536F55">
        <w:rPr>
          <w:color w:val="000000" w:themeColor="text1"/>
        </w:rPr>
        <w:t xml:space="preserve"> aukið hættu á krabbameini í eitlum og húð.</w:t>
      </w:r>
    </w:p>
    <w:p w14:paraId="67EB4ACC" w14:textId="77777777" w:rsidR="00904FD9" w:rsidRPr="00536F55" w:rsidRDefault="00904FD9" w:rsidP="00DA56C2">
      <w:pPr>
        <w:widowControl w:val="0"/>
        <w:tabs>
          <w:tab w:val="left" w:pos="567"/>
        </w:tabs>
        <w:ind w:left="567" w:hanging="567"/>
        <w:rPr>
          <w:color w:val="000000" w:themeColor="text1"/>
        </w:rPr>
      </w:pPr>
      <w:r w:rsidRPr="00536F55">
        <w:rPr>
          <w:color w:val="000000" w:themeColor="text1"/>
        </w:rPr>
        <w:lastRenderedPageBreak/>
        <w:t>-</w:t>
      </w:r>
      <w:r w:rsidRPr="00536F55">
        <w:rPr>
          <w:color w:val="000000" w:themeColor="text1"/>
        </w:rPr>
        <w:tab/>
        <w:t>Ef líkamsþyngdarstuðull (BMI) þinn er hærri en 30 kg/m</w:t>
      </w:r>
      <w:r w:rsidRPr="00536F55">
        <w:rPr>
          <w:color w:val="000000" w:themeColor="text1"/>
          <w:vertAlign w:val="superscript"/>
        </w:rPr>
        <w:t>2</w:t>
      </w:r>
      <w:r w:rsidRPr="00536F55">
        <w:rPr>
          <w:color w:val="000000" w:themeColor="text1"/>
        </w:rPr>
        <w:t>, getur verið aukin hætta á óeðlilegum sáragróanda.</w:t>
      </w:r>
    </w:p>
    <w:p w14:paraId="48A16314" w14:textId="77777777" w:rsidR="00904FD9" w:rsidRPr="00536F55" w:rsidRDefault="00904FD9" w:rsidP="00DA56C2">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 xml:space="preserve">Ef talið er að þú sért í aukinni hættu á </w:t>
      </w:r>
      <w:r w:rsidR="005C3C19" w:rsidRPr="00536F55">
        <w:rPr>
          <w:color w:val="000000" w:themeColor="text1"/>
        </w:rPr>
        <w:t>nýrna</w:t>
      </w:r>
      <w:r w:rsidRPr="00536F55">
        <w:rPr>
          <w:color w:val="000000" w:themeColor="text1"/>
        </w:rPr>
        <w:t>höfnun, svo sem vegna fyrri ígræðslu sem mistókst vegna höfnunar.</w:t>
      </w:r>
    </w:p>
    <w:p w14:paraId="7262D07A" w14:textId="77777777" w:rsidR="00904FD9" w:rsidRPr="00536F55" w:rsidRDefault="00904FD9" w:rsidP="00DA56C2">
      <w:pPr>
        <w:widowControl w:val="0"/>
        <w:tabs>
          <w:tab w:val="left" w:pos="1134"/>
        </w:tabs>
        <w:rPr>
          <w:color w:val="000000" w:themeColor="text1"/>
        </w:rPr>
      </w:pPr>
    </w:p>
    <w:p w14:paraId="53E4CCD5" w14:textId="77777777" w:rsidR="00904FD9" w:rsidRPr="00536F55" w:rsidRDefault="00904FD9" w:rsidP="00DA56C2">
      <w:pPr>
        <w:widowControl w:val="0"/>
        <w:tabs>
          <w:tab w:val="left" w:pos="1134"/>
        </w:tabs>
        <w:rPr>
          <w:color w:val="000000" w:themeColor="text1"/>
        </w:rPr>
      </w:pPr>
      <w:r w:rsidRPr="00536F55">
        <w:rPr>
          <w:color w:val="000000" w:themeColor="text1"/>
        </w:rPr>
        <w:t xml:space="preserve">Læknir mun taka blóðprufur til að mæla Rapamune styrk í blóði. Einnig mun læknir mæla nýrnastarfsemi, magn blóðfitu (kólesteról og/eða þríglýseríð) og e.t.v. einnig lifrarstarfsemi á meðan Rapamune meðferð stendur. </w:t>
      </w:r>
    </w:p>
    <w:p w14:paraId="0B92F29B" w14:textId="77777777" w:rsidR="00904FD9" w:rsidRPr="00536F55" w:rsidRDefault="00904FD9" w:rsidP="00DA56C2">
      <w:pPr>
        <w:widowControl w:val="0"/>
        <w:tabs>
          <w:tab w:val="left" w:pos="1134"/>
        </w:tabs>
        <w:rPr>
          <w:color w:val="000000" w:themeColor="text1"/>
        </w:rPr>
      </w:pPr>
    </w:p>
    <w:p w14:paraId="1F71D504" w14:textId="77777777" w:rsidR="00904FD9" w:rsidRPr="00536F55" w:rsidRDefault="00904FD9" w:rsidP="00DA56C2">
      <w:pPr>
        <w:widowControl w:val="0"/>
        <w:tabs>
          <w:tab w:val="left" w:pos="1134"/>
        </w:tabs>
        <w:rPr>
          <w:color w:val="000000" w:themeColor="text1"/>
        </w:rPr>
      </w:pPr>
      <w:r w:rsidRPr="00536F55">
        <w:rPr>
          <w:color w:val="000000" w:themeColor="text1"/>
        </w:rPr>
        <w:t>Vegna aukinnar hættu á húðkrabbameini skal takmarka veru í sólarljósi og útfjólubláu ljósi með því að hylja líkamann með fötum og nota sólarvörn með háum varnarstuðli.</w:t>
      </w:r>
    </w:p>
    <w:p w14:paraId="6D05B079" w14:textId="77777777" w:rsidR="00904FD9" w:rsidRPr="00536F55" w:rsidRDefault="00904FD9" w:rsidP="00DA56C2">
      <w:pPr>
        <w:widowControl w:val="0"/>
        <w:tabs>
          <w:tab w:val="left" w:pos="1134"/>
        </w:tabs>
        <w:rPr>
          <w:color w:val="000000" w:themeColor="text1"/>
        </w:rPr>
      </w:pPr>
    </w:p>
    <w:p w14:paraId="0E5010BD" w14:textId="77777777" w:rsidR="00904FD9" w:rsidRPr="00536F55" w:rsidRDefault="00E35224" w:rsidP="00DA56C2">
      <w:pPr>
        <w:widowControl w:val="0"/>
        <w:tabs>
          <w:tab w:val="left" w:pos="1134"/>
        </w:tabs>
        <w:rPr>
          <w:b/>
          <w:color w:val="000000" w:themeColor="text1"/>
        </w:rPr>
      </w:pPr>
      <w:r w:rsidRPr="00536F55">
        <w:rPr>
          <w:b/>
          <w:color w:val="000000" w:themeColor="text1"/>
        </w:rPr>
        <w:t>Börn og unglingar</w:t>
      </w:r>
    </w:p>
    <w:p w14:paraId="309EE306" w14:textId="77777777" w:rsidR="000856E6" w:rsidRPr="00536F55" w:rsidRDefault="000856E6" w:rsidP="00DA56C2">
      <w:pPr>
        <w:widowControl w:val="0"/>
        <w:tabs>
          <w:tab w:val="left" w:pos="1134"/>
        </w:tabs>
        <w:rPr>
          <w:color w:val="000000" w:themeColor="text1"/>
        </w:rPr>
      </w:pPr>
    </w:p>
    <w:p w14:paraId="5A783824" w14:textId="77777777" w:rsidR="00904FD9" w:rsidRPr="00536F55" w:rsidRDefault="00904FD9" w:rsidP="00DA56C2">
      <w:pPr>
        <w:widowControl w:val="0"/>
        <w:tabs>
          <w:tab w:val="left" w:pos="1134"/>
        </w:tabs>
        <w:rPr>
          <w:color w:val="000000" w:themeColor="text1"/>
        </w:rPr>
      </w:pPr>
      <w:r w:rsidRPr="00536F55">
        <w:rPr>
          <w:color w:val="000000" w:themeColor="text1"/>
        </w:rPr>
        <w:t>Takmörkuð reynsla er af notkun Rapamune hjá börnum og unglingum undir 18</w:t>
      </w:r>
      <w:r w:rsidR="00606FC6" w:rsidRPr="00536F55">
        <w:rPr>
          <w:color w:val="000000" w:themeColor="text1"/>
        </w:rPr>
        <w:t> </w:t>
      </w:r>
      <w:r w:rsidRPr="00536F55">
        <w:rPr>
          <w:color w:val="000000" w:themeColor="text1"/>
        </w:rPr>
        <w:t>ára aldri. Ekki er mælt með notkun Rapamune hjá þessum sjúklingahópi.</w:t>
      </w:r>
    </w:p>
    <w:p w14:paraId="510EAA8C" w14:textId="77777777" w:rsidR="00904FD9" w:rsidRPr="00536F55" w:rsidRDefault="00904FD9" w:rsidP="00DA56C2">
      <w:pPr>
        <w:widowControl w:val="0"/>
        <w:tabs>
          <w:tab w:val="left" w:pos="1134"/>
        </w:tabs>
        <w:rPr>
          <w:color w:val="000000" w:themeColor="text1"/>
        </w:rPr>
      </w:pPr>
    </w:p>
    <w:p w14:paraId="3AB1A529" w14:textId="77777777" w:rsidR="00904FD9" w:rsidRPr="00536F55" w:rsidRDefault="00E35224" w:rsidP="00CE1D47">
      <w:pPr>
        <w:widowControl w:val="0"/>
        <w:numPr>
          <w:ilvl w:val="12"/>
          <w:numId w:val="0"/>
        </w:numPr>
        <w:tabs>
          <w:tab w:val="left" w:pos="567"/>
          <w:tab w:val="left" w:pos="1134"/>
        </w:tabs>
        <w:ind w:right="-2"/>
        <w:rPr>
          <w:b/>
          <w:color w:val="000000" w:themeColor="text1"/>
        </w:rPr>
      </w:pPr>
      <w:r w:rsidRPr="00536F55">
        <w:rPr>
          <w:b/>
          <w:color w:val="000000" w:themeColor="text1"/>
        </w:rPr>
        <w:t xml:space="preserve">Notkun </w:t>
      </w:r>
      <w:r w:rsidR="00904FD9" w:rsidRPr="00536F55">
        <w:rPr>
          <w:b/>
          <w:color w:val="000000" w:themeColor="text1"/>
        </w:rPr>
        <w:t>annarra lyfja</w:t>
      </w:r>
      <w:r w:rsidRPr="00536F55">
        <w:rPr>
          <w:b/>
          <w:color w:val="000000" w:themeColor="text1"/>
        </w:rPr>
        <w:t xml:space="preserve"> samhliða Rapamune</w:t>
      </w:r>
    </w:p>
    <w:p w14:paraId="4C19E9BD" w14:textId="77777777" w:rsidR="000856E6" w:rsidRPr="00536F55" w:rsidRDefault="000856E6" w:rsidP="00CE1D47">
      <w:pPr>
        <w:widowControl w:val="0"/>
        <w:numPr>
          <w:ilvl w:val="12"/>
          <w:numId w:val="0"/>
        </w:numPr>
        <w:tabs>
          <w:tab w:val="left" w:pos="567"/>
          <w:tab w:val="left" w:pos="1134"/>
        </w:tabs>
        <w:ind w:right="-2"/>
        <w:rPr>
          <w:color w:val="000000" w:themeColor="text1"/>
        </w:rPr>
      </w:pPr>
    </w:p>
    <w:p w14:paraId="1928DB51"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r w:rsidRPr="00536F55">
        <w:rPr>
          <w:color w:val="000000" w:themeColor="text1"/>
          <w:sz w:val="22"/>
          <w:szCs w:val="22"/>
          <w:lang w:val="is-IS"/>
        </w:rPr>
        <w:t xml:space="preserve">Látið lækninn eða lyfjafræðing vita um </w:t>
      </w:r>
      <w:r w:rsidR="00EB7EAD" w:rsidRPr="00536F55">
        <w:rPr>
          <w:color w:val="000000" w:themeColor="text1"/>
          <w:sz w:val="22"/>
          <w:szCs w:val="22"/>
          <w:lang w:val="is-IS"/>
        </w:rPr>
        <w:t xml:space="preserve">öll </w:t>
      </w:r>
      <w:r w:rsidRPr="00536F55">
        <w:rPr>
          <w:color w:val="000000" w:themeColor="text1"/>
          <w:sz w:val="22"/>
          <w:szCs w:val="22"/>
          <w:lang w:val="is-IS"/>
        </w:rPr>
        <w:t>önnur lyf sem eru notuð</w:t>
      </w:r>
      <w:r w:rsidR="00EB7EAD" w:rsidRPr="00536F55">
        <w:rPr>
          <w:color w:val="000000" w:themeColor="text1"/>
          <w:sz w:val="22"/>
          <w:szCs w:val="22"/>
          <w:lang w:val="is-IS"/>
        </w:rPr>
        <w:t>,</w:t>
      </w:r>
      <w:r w:rsidRPr="00536F55">
        <w:rPr>
          <w:color w:val="000000" w:themeColor="text1"/>
          <w:sz w:val="22"/>
          <w:szCs w:val="22"/>
          <w:lang w:val="is-IS"/>
        </w:rPr>
        <w:t xml:space="preserve"> hafa nýlega verið notuð</w:t>
      </w:r>
      <w:r w:rsidR="00EB7EAD" w:rsidRPr="00536F55">
        <w:rPr>
          <w:color w:val="000000" w:themeColor="text1"/>
          <w:sz w:val="22"/>
          <w:szCs w:val="22"/>
          <w:lang w:val="is-IS"/>
        </w:rPr>
        <w:t xml:space="preserve"> eða kynnu að verða notuð</w:t>
      </w:r>
      <w:r w:rsidRPr="00536F55">
        <w:rPr>
          <w:color w:val="000000" w:themeColor="text1"/>
          <w:sz w:val="22"/>
          <w:szCs w:val="22"/>
          <w:lang w:val="is-IS"/>
        </w:rPr>
        <w:t xml:space="preserve">. </w:t>
      </w:r>
    </w:p>
    <w:p w14:paraId="4F727C3B" w14:textId="77777777" w:rsidR="00157714" w:rsidRPr="00536F55" w:rsidRDefault="00157714" w:rsidP="00CE1D47">
      <w:pPr>
        <w:pStyle w:val="BodyText3"/>
        <w:keepNext/>
        <w:widowControl w:val="0"/>
        <w:tabs>
          <w:tab w:val="left" w:pos="567"/>
          <w:tab w:val="left" w:pos="1134"/>
        </w:tabs>
        <w:jc w:val="left"/>
        <w:rPr>
          <w:color w:val="000000" w:themeColor="text1"/>
          <w:sz w:val="22"/>
          <w:szCs w:val="22"/>
          <w:lang w:val="is-IS"/>
        </w:rPr>
      </w:pPr>
    </w:p>
    <w:p w14:paraId="7614BA0C"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r w:rsidRPr="00536F55">
        <w:rPr>
          <w:color w:val="000000" w:themeColor="text1"/>
          <w:sz w:val="22"/>
          <w:szCs w:val="22"/>
          <w:lang w:val="is-IS"/>
        </w:rPr>
        <w:t>Sum lyf geta haft áhrif á verkun Rapamune og því þarf hugsanlega að aðlaga Rapamune skammta. Sérstaklega átt þú að láta lækni eða lyfjafræðing vita ef þú ert að taka eitthvað af eftirfarandi lyfjum:</w:t>
      </w:r>
    </w:p>
    <w:p w14:paraId="14325DAA" w14:textId="77777777" w:rsidR="00904FD9" w:rsidRPr="00536F55" w:rsidRDefault="00904FD9" w:rsidP="00CE1D47">
      <w:pPr>
        <w:pStyle w:val="BodyText3"/>
        <w:keepNext/>
        <w:widowControl w:val="0"/>
        <w:tabs>
          <w:tab w:val="left" w:pos="567"/>
          <w:tab w:val="left" w:pos="1134"/>
        </w:tabs>
        <w:jc w:val="left"/>
        <w:rPr>
          <w:color w:val="000000" w:themeColor="text1"/>
          <w:sz w:val="22"/>
          <w:szCs w:val="22"/>
          <w:lang w:val="is-IS"/>
        </w:rPr>
      </w:pPr>
    </w:p>
    <w:p w14:paraId="6B400D9C"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Önnur ónæmisbælandi lyf</w:t>
      </w:r>
      <w:r w:rsidR="001D7463" w:rsidRPr="00536F55">
        <w:rPr>
          <w:color w:val="000000" w:themeColor="text1"/>
        </w:rPr>
        <w:t>.</w:t>
      </w:r>
    </w:p>
    <w:p w14:paraId="1357051F"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Sýkla- eða sveppalyf sem eru notuð við sýkingum t.d. klaritrómýcín, erýtrómýcín, telitr</w:t>
      </w:r>
      <w:r w:rsidR="00DB6C06" w:rsidRPr="00536F55">
        <w:rPr>
          <w:color w:val="000000" w:themeColor="text1"/>
        </w:rPr>
        <w:t>ó</w:t>
      </w:r>
      <w:r w:rsidR="00904FD9" w:rsidRPr="00536F55">
        <w:rPr>
          <w:color w:val="000000" w:themeColor="text1"/>
        </w:rPr>
        <w:t xml:space="preserve">mýcín, tróleandómýcín, rifabútín, klótrímasól, flúkónasól, </w:t>
      </w:r>
      <w:r w:rsidR="00791688" w:rsidRPr="00536F55">
        <w:rPr>
          <w:color w:val="000000" w:themeColor="text1"/>
        </w:rPr>
        <w:t>í</w:t>
      </w:r>
      <w:r w:rsidR="00904FD9" w:rsidRPr="00536F55">
        <w:rPr>
          <w:color w:val="000000" w:themeColor="text1"/>
        </w:rPr>
        <w:t>trakónasól. Ekki er mælt með að Rapamune sé tekið með rifampicíni, ketókónasól</w:t>
      </w:r>
      <w:r w:rsidR="00DB6C06" w:rsidRPr="00536F55">
        <w:rPr>
          <w:color w:val="000000" w:themeColor="text1"/>
        </w:rPr>
        <w:t>i</w:t>
      </w:r>
      <w:r w:rsidR="00904FD9" w:rsidRPr="00536F55">
        <w:rPr>
          <w:color w:val="000000" w:themeColor="text1"/>
        </w:rPr>
        <w:t xml:space="preserve"> eða vórikónasól</w:t>
      </w:r>
      <w:r w:rsidR="00DB6C06" w:rsidRPr="00536F55">
        <w:rPr>
          <w:color w:val="000000" w:themeColor="text1"/>
        </w:rPr>
        <w:t>i</w:t>
      </w:r>
      <w:r w:rsidR="00904FD9" w:rsidRPr="00536F55">
        <w:rPr>
          <w:color w:val="000000" w:themeColor="text1"/>
        </w:rPr>
        <w:t>.</w:t>
      </w:r>
    </w:p>
    <w:p w14:paraId="0C6C3C06"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Lyf við háum blóðþrýstingi eða lyf við hjartasjúkdómum þar með talið nicardipin, verapamíl og diltíasem</w:t>
      </w:r>
      <w:r w:rsidR="001D7463" w:rsidRPr="00536F55">
        <w:rPr>
          <w:color w:val="000000" w:themeColor="text1"/>
        </w:rPr>
        <w:t>.</w:t>
      </w:r>
    </w:p>
    <w:p w14:paraId="2F4769C7"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Flogaveikilyf þar með talið karbamasepín, fenóbarbital,</w:t>
      </w:r>
      <w:r w:rsidR="00791688" w:rsidRPr="00536F55">
        <w:rPr>
          <w:color w:val="000000" w:themeColor="text1"/>
        </w:rPr>
        <w:t xml:space="preserve"> </w:t>
      </w:r>
      <w:r w:rsidR="00904FD9" w:rsidRPr="00536F55">
        <w:rPr>
          <w:color w:val="000000" w:themeColor="text1"/>
        </w:rPr>
        <w:t>fenýtóín</w:t>
      </w:r>
      <w:r w:rsidR="001D7463" w:rsidRPr="00536F55">
        <w:rPr>
          <w:color w:val="000000" w:themeColor="text1"/>
        </w:rPr>
        <w:t>.</w:t>
      </w:r>
    </w:p>
    <w:p w14:paraId="61B1C897"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Lyf sem notuð eru við meðhöndlun á magasári eða öðrum sjúkdómum í meltingarvegi eins og cisapríð, címetidín, metóklópramíð</w:t>
      </w:r>
      <w:r w:rsidR="001D7463" w:rsidRPr="00536F55">
        <w:rPr>
          <w:color w:val="000000" w:themeColor="text1"/>
        </w:rPr>
        <w:t>.</w:t>
      </w:r>
    </w:p>
    <w:p w14:paraId="7C6925C3"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Brómókriptín (notað við meðhöndlun á Parkinsons sjúkdómi og ýmsum hormónatruflunum), danasól (notað við meðhöndlun kvensjúkdóma) eða próteasahemla</w:t>
      </w:r>
      <w:r w:rsidR="00CB0503" w:rsidRPr="00536F55">
        <w:rPr>
          <w:color w:val="000000" w:themeColor="text1"/>
        </w:rPr>
        <w:t xml:space="preserve"> (t.d. við HIV og lifrarbólgu C, eins og ritanovir, indinavir, boveprevir og telalprevir</w:t>
      </w:r>
      <w:r w:rsidR="00F76F48" w:rsidRPr="00536F55">
        <w:rPr>
          <w:color w:val="000000" w:themeColor="text1"/>
        </w:rPr>
        <w:t>)</w:t>
      </w:r>
      <w:r w:rsidR="00CB0503" w:rsidRPr="00536F55">
        <w:rPr>
          <w:color w:val="000000" w:themeColor="text1"/>
        </w:rPr>
        <w:t>.</w:t>
      </w:r>
    </w:p>
    <w:p w14:paraId="68DAB308" w14:textId="77777777" w:rsidR="00904FD9" w:rsidRPr="00536F55" w:rsidRDefault="00705786" w:rsidP="00CE1D47">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Jóhannesarjurt </w:t>
      </w:r>
      <w:r w:rsidR="00904FD9" w:rsidRPr="00536F55">
        <w:rPr>
          <w:i/>
          <w:color w:val="000000" w:themeColor="text1"/>
        </w:rPr>
        <w:t>(Hypericum perforatum)</w:t>
      </w:r>
      <w:r w:rsidR="001D7463" w:rsidRPr="00536F55">
        <w:rPr>
          <w:i/>
          <w:color w:val="000000" w:themeColor="text1"/>
        </w:rPr>
        <w:t>.</w:t>
      </w:r>
    </w:p>
    <w:p w14:paraId="29132A3A" w14:textId="77777777" w:rsidR="00112530" w:rsidRPr="00536F55" w:rsidRDefault="00112530"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t>letermovir (veirulyf sem notað er til fyrirbyggjandi meðferðar gegn veikindum af völdum cýtómegalóveiru).</w:t>
      </w:r>
    </w:p>
    <w:p w14:paraId="5F47B142" w14:textId="428E0C07" w:rsidR="00513CE1" w:rsidRPr="00536F55" w:rsidRDefault="00513CE1" w:rsidP="00112530">
      <w:pPr>
        <w:widowControl w:val="0"/>
        <w:tabs>
          <w:tab w:val="left" w:pos="567"/>
        </w:tabs>
        <w:ind w:left="567" w:hanging="567"/>
        <w:rPr>
          <w:color w:val="000000" w:themeColor="text1"/>
        </w:rPr>
      </w:pPr>
      <w:r w:rsidRPr="00536F55">
        <w:rPr>
          <w:color w:val="000000" w:themeColor="text1"/>
        </w:rPr>
        <w:t>-</w:t>
      </w:r>
      <w:r w:rsidRPr="00536F55">
        <w:rPr>
          <w:color w:val="000000" w:themeColor="text1"/>
        </w:rPr>
        <w:tab/>
      </w:r>
      <w:r w:rsidR="001D0F5B" w:rsidRPr="00536F55">
        <w:rPr>
          <w:color w:val="000000" w:themeColor="text1"/>
        </w:rPr>
        <w:t>K</w:t>
      </w:r>
      <w:r w:rsidRPr="00536F55">
        <w:rPr>
          <w:color w:val="000000" w:themeColor="text1"/>
        </w:rPr>
        <w:t>annab</w:t>
      </w:r>
      <w:r w:rsidR="001D0F5B" w:rsidRPr="00536F55">
        <w:rPr>
          <w:color w:val="000000" w:themeColor="text1"/>
        </w:rPr>
        <w:t>í</w:t>
      </w:r>
      <w:r w:rsidRPr="00536F55">
        <w:rPr>
          <w:color w:val="000000" w:themeColor="text1"/>
        </w:rPr>
        <w:t>d</w:t>
      </w:r>
      <w:r w:rsidR="0026314A" w:rsidRPr="00536F55">
        <w:rPr>
          <w:color w:val="000000" w:themeColor="text1"/>
        </w:rPr>
        <w:t>íó</w:t>
      </w:r>
      <w:r w:rsidRPr="00536F55">
        <w:rPr>
          <w:color w:val="000000" w:themeColor="text1"/>
        </w:rPr>
        <w:t xml:space="preserve">l (notað meðal annars </w:t>
      </w:r>
      <w:r w:rsidR="001D0F5B" w:rsidRPr="00536F55">
        <w:rPr>
          <w:color w:val="000000" w:themeColor="text1"/>
        </w:rPr>
        <w:t>til meðferðar á</w:t>
      </w:r>
      <w:r w:rsidRPr="00536F55">
        <w:rPr>
          <w:color w:val="000000" w:themeColor="text1"/>
        </w:rPr>
        <w:t xml:space="preserve"> flogum).</w:t>
      </w:r>
    </w:p>
    <w:p w14:paraId="5C682809" w14:textId="77777777" w:rsidR="00904FD9" w:rsidRPr="00536F55" w:rsidRDefault="00904FD9" w:rsidP="00CE1D47">
      <w:pPr>
        <w:widowControl w:val="0"/>
        <w:tabs>
          <w:tab w:val="left" w:pos="567"/>
          <w:tab w:val="left" w:pos="1134"/>
        </w:tabs>
        <w:ind w:left="567" w:right="-2" w:hanging="567"/>
        <w:rPr>
          <w:color w:val="000000" w:themeColor="text1"/>
        </w:rPr>
      </w:pPr>
    </w:p>
    <w:p w14:paraId="22D4D32A" w14:textId="77777777" w:rsidR="00904FD9" w:rsidRPr="00536F55" w:rsidRDefault="00904FD9" w:rsidP="00CE1D47">
      <w:pPr>
        <w:widowControl w:val="0"/>
        <w:rPr>
          <w:color w:val="000000" w:themeColor="text1"/>
        </w:rPr>
      </w:pPr>
      <w:r w:rsidRPr="00536F55">
        <w:rPr>
          <w:color w:val="000000" w:themeColor="text1"/>
        </w:rPr>
        <w:t>Notkun á lifandi bóluefnum á að forðast meðan meðhöndlun með Rapamune stendur. Áður en bólusetning á sér stað á að láta lækninn eða lyfjafræðing vita um notkun Rapamune.</w:t>
      </w:r>
    </w:p>
    <w:p w14:paraId="59B5A954" w14:textId="77777777" w:rsidR="00904FD9" w:rsidRPr="00536F55" w:rsidRDefault="00904FD9" w:rsidP="00CE1D47">
      <w:pPr>
        <w:widowControl w:val="0"/>
        <w:tabs>
          <w:tab w:val="left" w:pos="567"/>
          <w:tab w:val="left" w:pos="1134"/>
        </w:tabs>
        <w:ind w:right="-2"/>
        <w:rPr>
          <w:color w:val="000000" w:themeColor="text1"/>
        </w:rPr>
      </w:pPr>
    </w:p>
    <w:p w14:paraId="292DE8C3" w14:textId="77777777" w:rsidR="00904FD9" w:rsidRPr="00536F55" w:rsidRDefault="00904FD9" w:rsidP="00CE1D47">
      <w:pPr>
        <w:widowControl w:val="0"/>
        <w:tabs>
          <w:tab w:val="left" w:pos="567"/>
        </w:tabs>
        <w:autoSpaceDE w:val="0"/>
        <w:autoSpaceDN w:val="0"/>
        <w:adjustRightInd w:val="0"/>
        <w:rPr>
          <w:color w:val="000000" w:themeColor="text1"/>
        </w:rPr>
      </w:pPr>
      <w:r w:rsidRPr="00536F55">
        <w:rPr>
          <w:color w:val="000000" w:themeColor="text1"/>
        </w:rPr>
        <w:t>Notkun á Rapamune getur leitt til hækkaðra gilda kólesteróls og þríglýseríða (blóðfitu) í blóði, sem nauðsynlegt getur verið að meðhöndla. Lyf sem þekkt eru sem „statin” og „fíbröt” og notuð eru við hækkuðu kólesteróli og þríglýseríðum hafa verið tengd aukinni hættu á rákvöðvalýsu (rhabd</w:t>
      </w:r>
      <w:r w:rsidR="00DB6C06" w:rsidRPr="00536F55">
        <w:rPr>
          <w:color w:val="000000" w:themeColor="text1"/>
        </w:rPr>
        <w:t>o</w:t>
      </w:r>
      <w:r w:rsidRPr="00536F55">
        <w:rPr>
          <w:color w:val="000000" w:themeColor="text1"/>
        </w:rPr>
        <w:t>myolysis). Láttu lækninn vita ef þú tekur inn blóðfitulækkandi lyf.</w:t>
      </w:r>
    </w:p>
    <w:p w14:paraId="6147543C" w14:textId="77777777" w:rsidR="00904FD9" w:rsidRPr="00536F55" w:rsidRDefault="00904FD9" w:rsidP="00CE1D47">
      <w:pPr>
        <w:widowControl w:val="0"/>
        <w:tabs>
          <w:tab w:val="left" w:pos="567"/>
        </w:tabs>
        <w:autoSpaceDE w:val="0"/>
        <w:autoSpaceDN w:val="0"/>
        <w:adjustRightInd w:val="0"/>
        <w:rPr>
          <w:color w:val="000000" w:themeColor="text1"/>
        </w:rPr>
      </w:pPr>
    </w:p>
    <w:p w14:paraId="08776202" w14:textId="77777777" w:rsidR="00904FD9" w:rsidRPr="00536F55" w:rsidRDefault="00904FD9" w:rsidP="00CE1D47">
      <w:pPr>
        <w:widowControl w:val="0"/>
        <w:tabs>
          <w:tab w:val="left" w:pos="567"/>
        </w:tabs>
        <w:autoSpaceDE w:val="0"/>
        <w:autoSpaceDN w:val="0"/>
        <w:adjustRightInd w:val="0"/>
        <w:rPr>
          <w:color w:val="000000" w:themeColor="text1"/>
        </w:rPr>
      </w:pPr>
      <w:r w:rsidRPr="00536F55">
        <w:rPr>
          <w:color w:val="000000" w:themeColor="text1"/>
        </w:rPr>
        <w:t>Samsett notkun Rapamune og ACE (angiotensin-converting enzyme) hemla (lyfjaflokkur notaður til að lækka blóðþrýsting) getur valdið ofnæmisviðbrögðum. Láttu lækninn vita ef þú ert að taka eitthvert þessara lyfja.</w:t>
      </w:r>
    </w:p>
    <w:p w14:paraId="66F7A2E4" w14:textId="77777777" w:rsidR="00904FD9" w:rsidRPr="00536F55" w:rsidRDefault="00904FD9" w:rsidP="00CE1D47">
      <w:pPr>
        <w:widowControl w:val="0"/>
        <w:tabs>
          <w:tab w:val="left" w:pos="1134"/>
        </w:tabs>
        <w:rPr>
          <w:color w:val="000000" w:themeColor="text1"/>
        </w:rPr>
      </w:pPr>
    </w:p>
    <w:p w14:paraId="4530FF90" w14:textId="77777777" w:rsidR="00904FD9" w:rsidRPr="00536F55" w:rsidRDefault="00EB7EAD" w:rsidP="005A48C7">
      <w:pPr>
        <w:widowControl w:val="0"/>
        <w:numPr>
          <w:ilvl w:val="12"/>
          <w:numId w:val="0"/>
        </w:numPr>
        <w:tabs>
          <w:tab w:val="left" w:pos="567"/>
          <w:tab w:val="left" w:pos="1134"/>
        </w:tabs>
        <w:ind w:right="-2"/>
        <w:rPr>
          <w:b/>
          <w:color w:val="000000" w:themeColor="text1"/>
        </w:rPr>
      </w:pPr>
      <w:r w:rsidRPr="00536F55">
        <w:rPr>
          <w:b/>
          <w:color w:val="000000" w:themeColor="text1"/>
        </w:rPr>
        <w:t>Notkun</w:t>
      </w:r>
      <w:r w:rsidR="00904FD9" w:rsidRPr="00536F55">
        <w:rPr>
          <w:b/>
          <w:color w:val="000000" w:themeColor="text1"/>
        </w:rPr>
        <w:t xml:space="preserve"> Rapamune með mat eða drykk</w:t>
      </w:r>
    </w:p>
    <w:p w14:paraId="03C8FF06" w14:textId="77777777" w:rsidR="000856E6" w:rsidRPr="00536F55" w:rsidRDefault="000856E6" w:rsidP="00CE1D47">
      <w:pPr>
        <w:pStyle w:val="BodyText"/>
        <w:spacing w:after="0"/>
        <w:rPr>
          <w:color w:val="000000" w:themeColor="text1"/>
          <w:lang w:val="is-IS"/>
        </w:rPr>
      </w:pPr>
    </w:p>
    <w:p w14:paraId="50EC3623" w14:textId="77777777" w:rsidR="00904FD9" w:rsidRPr="00536F55" w:rsidRDefault="00904FD9" w:rsidP="00CE1D47">
      <w:pPr>
        <w:widowControl w:val="0"/>
        <w:tabs>
          <w:tab w:val="left" w:pos="567"/>
          <w:tab w:val="left" w:pos="1134"/>
        </w:tabs>
        <w:rPr>
          <w:color w:val="000000" w:themeColor="text1"/>
        </w:rPr>
      </w:pPr>
      <w:r w:rsidRPr="00536F55">
        <w:rPr>
          <w:color w:val="000000" w:themeColor="text1"/>
        </w:rPr>
        <w:t xml:space="preserve">Rapamune á alltaf að taka inn á sama hátt, annaðhvort með eða án matar. Ef þú kýst að taka Rapamune </w:t>
      </w:r>
      <w:r w:rsidRPr="00536F55">
        <w:rPr>
          <w:color w:val="000000" w:themeColor="text1"/>
        </w:rPr>
        <w:lastRenderedPageBreak/>
        <w:t>með mat, áttu alltaf að taka það með mat. Ef þú vilt heldur taka Rapamune án matar, áttu alltaf að taka það án matar. Matur getur haft áhrif á hversu mikið magn af lyfinu kemst inn í blóðrásina og ef lyfið er alltaf tekið inn á sama hátt, verða blóðgildi Rapamune stöðugri.</w:t>
      </w:r>
    </w:p>
    <w:p w14:paraId="10E5B5F5" w14:textId="77777777" w:rsidR="00904FD9" w:rsidRPr="00536F55" w:rsidRDefault="00904FD9" w:rsidP="00CE1D47">
      <w:pPr>
        <w:widowControl w:val="0"/>
        <w:tabs>
          <w:tab w:val="left" w:pos="567"/>
          <w:tab w:val="left" w:pos="1134"/>
        </w:tabs>
        <w:rPr>
          <w:color w:val="000000" w:themeColor="text1"/>
        </w:rPr>
      </w:pPr>
    </w:p>
    <w:p w14:paraId="5782384B" w14:textId="77777777" w:rsidR="00904FD9" w:rsidRPr="00536F55" w:rsidRDefault="00904FD9" w:rsidP="00CE1D47">
      <w:pPr>
        <w:widowControl w:val="0"/>
        <w:tabs>
          <w:tab w:val="left" w:pos="567"/>
          <w:tab w:val="left" w:pos="1134"/>
        </w:tabs>
        <w:rPr>
          <w:color w:val="000000" w:themeColor="text1"/>
        </w:rPr>
      </w:pPr>
      <w:r w:rsidRPr="00536F55">
        <w:rPr>
          <w:color w:val="000000" w:themeColor="text1"/>
        </w:rPr>
        <w:t>Rapamune á ekki að taka með greipaldinsafa.</w:t>
      </w:r>
    </w:p>
    <w:p w14:paraId="39B6693E" w14:textId="77777777" w:rsidR="00904FD9" w:rsidRPr="00536F55" w:rsidRDefault="00904FD9" w:rsidP="00CE1D47">
      <w:pPr>
        <w:widowControl w:val="0"/>
        <w:tabs>
          <w:tab w:val="left" w:pos="567"/>
          <w:tab w:val="left" w:pos="1134"/>
        </w:tabs>
        <w:rPr>
          <w:b/>
          <w:color w:val="000000" w:themeColor="text1"/>
        </w:rPr>
      </w:pPr>
      <w:r w:rsidRPr="00536F55">
        <w:rPr>
          <w:b/>
          <w:color w:val="000000" w:themeColor="text1"/>
        </w:rPr>
        <w:t xml:space="preserve"> </w:t>
      </w:r>
    </w:p>
    <w:p w14:paraId="25F03AC1" w14:textId="77777777" w:rsidR="00904FD9" w:rsidRPr="00536F55" w:rsidRDefault="00904FD9" w:rsidP="00CE1D47">
      <w:pPr>
        <w:keepNext/>
        <w:widowControl w:val="0"/>
        <w:numPr>
          <w:ilvl w:val="12"/>
          <w:numId w:val="0"/>
        </w:numPr>
        <w:tabs>
          <w:tab w:val="left" w:pos="567"/>
          <w:tab w:val="left" w:pos="1134"/>
        </w:tabs>
        <w:rPr>
          <w:b/>
          <w:color w:val="000000" w:themeColor="text1"/>
        </w:rPr>
      </w:pPr>
      <w:r w:rsidRPr="00536F55">
        <w:rPr>
          <w:b/>
          <w:color w:val="000000" w:themeColor="text1"/>
        </w:rPr>
        <w:t>Meðganga</w:t>
      </w:r>
      <w:r w:rsidR="001C5CF8" w:rsidRPr="00536F55">
        <w:rPr>
          <w:b/>
          <w:color w:val="000000" w:themeColor="text1"/>
        </w:rPr>
        <w:t>,</w:t>
      </w:r>
      <w:r w:rsidRPr="00536F55">
        <w:rPr>
          <w:b/>
          <w:color w:val="000000" w:themeColor="text1"/>
        </w:rPr>
        <w:t xml:space="preserve"> brjóstagjöf</w:t>
      </w:r>
      <w:r w:rsidR="001C5CF8" w:rsidRPr="00536F55">
        <w:rPr>
          <w:b/>
          <w:color w:val="000000" w:themeColor="text1"/>
        </w:rPr>
        <w:t xml:space="preserve"> og frjósemi</w:t>
      </w:r>
    </w:p>
    <w:p w14:paraId="0C0ABFAE" w14:textId="77777777" w:rsidR="000856E6" w:rsidRPr="00536F55" w:rsidRDefault="000856E6" w:rsidP="00CE1D47">
      <w:pPr>
        <w:keepNext/>
        <w:widowControl w:val="0"/>
        <w:numPr>
          <w:ilvl w:val="12"/>
          <w:numId w:val="0"/>
        </w:numPr>
        <w:tabs>
          <w:tab w:val="left" w:pos="567"/>
          <w:tab w:val="left" w:pos="1134"/>
        </w:tabs>
        <w:rPr>
          <w:color w:val="000000" w:themeColor="text1"/>
        </w:rPr>
      </w:pPr>
    </w:p>
    <w:p w14:paraId="13682738" w14:textId="77777777" w:rsidR="00904FD9" w:rsidRPr="00536F55" w:rsidRDefault="00904FD9" w:rsidP="00CE1D47">
      <w:pPr>
        <w:keepNext/>
        <w:widowControl w:val="0"/>
        <w:numPr>
          <w:ilvl w:val="12"/>
          <w:numId w:val="0"/>
        </w:numPr>
        <w:tabs>
          <w:tab w:val="left" w:pos="567"/>
          <w:tab w:val="left" w:pos="1134"/>
        </w:tabs>
        <w:rPr>
          <w:color w:val="000000" w:themeColor="text1"/>
        </w:rPr>
      </w:pPr>
      <w:r w:rsidRPr="00536F55">
        <w:rPr>
          <w:color w:val="000000" w:themeColor="text1"/>
        </w:rPr>
        <w:t>Rapamune á ekki að nota á meðgöngu nema brýna nauðsyn beri til. Þú verður að nota örugga getnaðarvörn meðan þú ert á Rapamune og í 12</w:t>
      </w:r>
      <w:r w:rsidR="00606FC6" w:rsidRPr="00536F55">
        <w:rPr>
          <w:color w:val="000000" w:themeColor="text1"/>
        </w:rPr>
        <w:t> </w:t>
      </w:r>
      <w:r w:rsidRPr="00536F55">
        <w:rPr>
          <w:color w:val="000000" w:themeColor="text1"/>
        </w:rPr>
        <w:t xml:space="preserve">vikur eftir að meðferð lýkur. </w:t>
      </w:r>
      <w:r w:rsidR="00B71538" w:rsidRPr="00536F55">
        <w:rPr>
          <w:noProof/>
          <w:color w:val="000000" w:themeColor="text1"/>
        </w:rPr>
        <w:t>Við meðgöngu, brjóstagjöf, grun um þungun eða ef þungun er fyrirhuguð skal leita ráða hjá lækninum eða</w:t>
      </w:r>
      <w:r w:rsidR="002E38F9" w:rsidRPr="00536F55">
        <w:rPr>
          <w:noProof/>
          <w:color w:val="000000" w:themeColor="text1"/>
        </w:rPr>
        <w:t xml:space="preserve"> </w:t>
      </w:r>
      <w:r w:rsidR="00B71538" w:rsidRPr="00536F55">
        <w:rPr>
          <w:noProof/>
          <w:color w:val="000000" w:themeColor="text1"/>
        </w:rPr>
        <w:t>lyfjafræðingi áður en lyfið er notað.</w:t>
      </w:r>
    </w:p>
    <w:p w14:paraId="1DB53AE1" w14:textId="77777777" w:rsidR="00904FD9" w:rsidRPr="00536F55" w:rsidDel="005E11B5" w:rsidRDefault="00904FD9" w:rsidP="00CE1D47">
      <w:pPr>
        <w:widowControl w:val="0"/>
        <w:numPr>
          <w:ilvl w:val="12"/>
          <w:numId w:val="0"/>
        </w:numPr>
        <w:tabs>
          <w:tab w:val="left" w:pos="567"/>
          <w:tab w:val="left" w:pos="1134"/>
        </w:tabs>
        <w:rPr>
          <w:color w:val="000000" w:themeColor="text1"/>
        </w:rPr>
      </w:pPr>
    </w:p>
    <w:p w14:paraId="4CA091AB" w14:textId="77777777" w:rsidR="00904FD9" w:rsidRPr="00536F55" w:rsidRDefault="00904FD9" w:rsidP="00CE1D47">
      <w:pPr>
        <w:widowControl w:val="0"/>
        <w:numPr>
          <w:ilvl w:val="12"/>
          <w:numId w:val="0"/>
        </w:numPr>
        <w:tabs>
          <w:tab w:val="left" w:pos="567"/>
          <w:tab w:val="left" w:pos="1134"/>
        </w:tabs>
        <w:rPr>
          <w:color w:val="000000" w:themeColor="text1"/>
        </w:rPr>
      </w:pPr>
      <w:r w:rsidRPr="00536F55">
        <w:rPr>
          <w:color w:val="000000" w:themeColor="text1"/>
        </w:rPr>
        <w:t>Ekki er vitað hvort Rapamune berst í brjóstamjólk. Konur sem taka Rapamune eiga ekki að vera með barn á brjósti.</w:t>
      </w:r>
    </w:p>
    <w:p w14:paraId="47013559" w14:textId="77777777" w:rsidR="00904FD9" w:rsidRPr="00536F55" w:rsidRDefault="00904FD9" w:rsidP="00CE1D47">
      <w:pPr>
        <w:widowControl w:val="0"/>
        <w:numPr>
          <w:ilvl w:val="12"/>
          <w:numId w:val="0"/>
        </w:numPr>
        <w:tabs>
          <w:tab w:val="left" w:pos="567"/>
          <w:tab w:val="left" w:pos="1134"/>
        </w:tabs>
        <w:rPr>
          <w:caps/>
          <w:color w:val="000000" w:themeColor="text1"/>
        </w:rPr>
      </w:pPr>
    </w:p>
    <w:p w14:paraId="14686436" w14:textId="77777777" w:rsidR="00904FD9" w:rsidRPr="00536F55" w:rsidRDefault="00904FD9" w:rsidP="00CE1D47">
      <w:pPr>
        <w:widowControl w:val="0"/>
        <w:numPr>
          <w:ilvl w:val="12"/>
          <w:numId w:val="0"/>
        </w:numPr>
        <w:ind w:right="-2"/>
        <w:rPr>
          <w:caps/>
          <w:color w:val="000000" w:themeColor="text1"/>
        </w:rPr>
      </w:pPr>
      <w:r w:rsidRPr="00536F55">
        <w:rPr>
          <w:color w:val="000000" w:themeColor="text1"/>
        </w:rPr>
        <w:t>Léleg sæðismyndun hefur tengst notkun Rapamune, en hún verður venjulega aftur eðlileg eftir að notkun er hætt.</w:t>
      </w:r>
    </w:p>
    <w:p w14:paraId="03D92D09" w14:textId="77777777" w:rsidR="00904FD9" w:rsidRPr="00536F55" w:rsidRDefault="00904FD9" w:rsidP="00CE1D47">
      <w:pPr>
        <w:pStyle w:val="EndnoteText"/>
        <w:widowControl w:val="0"/>
        <w:numPr>
          <w:ilvl w:val="12"/>
          <w:numId w:val="0"/>
        </w:numPr>
        <w:tabs>
          <w:tab w:val="left" w:pos="720"/>
          <w:tab w:val="left" w:pos="1134"/>
        </w:tabs>
        <w:rPr>
          <w:color w:val="000000" w:themeColor="text1"/>
          <w:lang w:val="is-IS"/>
        </w:rPr>
      </w:pPr>
    </w:p>
    <w:p w14:paraId="3DA15556" w14:textId="77777777" w:rsidR="00904FD9" w:rsidRPr="00536F55" w:rsidRDefault="00904FD9" w:rsidP="005A48C7">
      <w:pPr>
        <w:widowControl w:val="0"/>
        <w:numPr>
          <w:ilvl w:val="12"/>
          <w:numId w:val="0"/>
        </w:numPr>
        <w:tabs>
          <w:tab w:val="left" w:pos="567"/>
          <w:tab w:val="left" w:pos="1134"/>
        </w:tabs>
        <w:ind w:right="-2"/>
        <w:rPr>
          <w:b/>
          <w:color w:val="000000" w:themeColor="text1"/>
        </w:rPr>
      </w:pPr>
      <w:r w:rsidRPr="00536F55">
        <w:rPr>
          <w:b/>
          <w:color w:val="000000" w:themeColor="text1"/>
        </w:rPr>
        <w:t xml:space="preserve">Akstur og notkun véla </w:t>
      </w:r>
    </w:p>
    <w:p w14:paraId="71539E61" w14:textId="77777777" w:rsidR="000856E6" w:rsidRPr="00536F55" w:rsidRDefault="000856E6" w:rsidP="00CE1D47">
      <w:pPr>
        <w:pStyle w:val="BodyText"/>
        <w:spacing w:after="0"/>
        <w:rPr>
          <w:color w:val="000000" w:themeColor="text1"/>
          <w:lang w:val="is-IS"/>
        </w:rPr>
      </w:pPr>
    </w:p>
    <w:p w14:paraId="2FEFDCC9" w14:textId="77777777" w:rsidR="00904FD9" w:rsidRPr="00536F55" w:rsidRDefault="00904FD9" w:rsidP="00CE1D47">
      <w:pPr>
        <w:pStyle w:val="BodyTextIndent"/>
        <w:widowControl w:val="0"/>
        <w:numPr>
          <w:ilvl w:val="12"/>
          <w:numId w:val="0"/>
        </w:numPr>
        <w:tabs>
          <w:tab w:val="left" w:pos="567"/>
          <w:tab w:val="left" w:pos="1134"/>
        </w:tabs>
        <w:rPr>
          <w:color w:val="000000" w:themeColor="text1"/>
          <w:sz w:val="22"/>
          <w:szCs w:val="22"/>
          <w:lang w:val="is-IS"/>
        </w:rPr>
      </w:pPr>
      <w:r w:rsidRPr="00536F55">
        <w:rPr>
          <w:color w:val="000000" w:themeColor="text1"/>
          <w:sz w:val="22"/>
          <w:szCs w:val="22"/>
          <w:lang w:val="is-IS"/>
        </w:rPr>
        <w:t>Þó ekki sé búist við að Rapamune meðhöndlun hafi áhrif á hæfni til aksturs, skalt þú ráðfæra þig við lækni, ef þú hefur einhverjar áhyggjur.</w:t>
      </w:r>
    </w:p>
    <w:p w14:paraId="1FF5D414" w14:textId="77777777" w:rsidR="00904FD9" w:rsidRPr="00536F55" w:rsidRDefault="00904FD9" w:rsidP="00CE1D47">
      <w:pPr>
        <w:pStyle w:val="BodyTextIndent"/>
        <w:widowControl w:val="0"/>
        <w:numPr>
          <w:ilvl w:val="12"/>
          <w:numId w:val="0"/>
        </w:numPr>
        <w:tabs>
          <w:tab w:val="left" w:pos="567"/>
          <w:tab w:val="left" w:pos="1134"/>
        </w:tabs>
        <w:rPr>
          <w:color w:val="000000" w:themeColor="text1"/>
          <w:sz w:val="22"/>
          <w:szCs w:val="22"/>
          <w:lang w:val="is-IS"/>
        </w:rPr>
      </w:pPr>
    </w:p>
    <w:p w14:paraId="34D5BA90" w14:textId="77777777" w:rsidR="00904FD9" w:rsidRPr="00536F55" w:rsidRDefault="00904FD9" w:rsidP="005A48C7">
      <w:pPr>
        <w:widowControl w:val="0"/>
        <w:numPr>
          <w:ilvl w:val="12"/>
          <w:numId w:val="0"/>
        </w:numPr>
        <w:tabs>
          <w:tab w:val="left" w:pos="567"/>
          <w:tab w:val="left" w:pos="1134"/>
        </w:tabs>
        <w:ind w:right="-2"/>
        <w:rPr>
          <w:b/>
          <w:color w:val="000000" w:themeColor="text1"/>
        </w:rPr>
      </w:pPr>
      <w:r w:rsidRPr="00536F55">
        <w:rPr>
          <w:b/>
          <w:color w:val="000000" w:themeColor="text1"/>
        </w:rPr>
        <w:t>Rapamune</w:t>
      </w:r>
      <w:r w:rsidR="001C5CF8" w:rsidRPr="00536F55">
        <w:rPr>
          <w:b/>
          <w:color w:val="000000" w:themeColor="text1"/>
        </w:rPr>
        <w:t xml:space="preserve"> inniheldur laktósa og súkrósa</w:t>
      </w:r>
    </w:p>
    <w:p w14:paraId="0663021A" w14:textId="77777777" w:rsidR="000856E6" w:rsidRPr="00536F55" w:rsidRDefault="000856E6" w:rsidP="00CE1D47">
      <w:pPr>
        <w:pStyle w:val="BodyText"/>
        <w:spacing w:after="0"/>
        <w:rPr>
          <w:color w:val="000000" w:themeColor="text1"/>
          <w:lang w:val="is-IS"/>
        </w:rPr>
      </w:pPr>
    </w:p>
    <w:p w14:paraId="1F54667B" w14:textId="77777777" w:rsidR="00904FD9" w:rsidRPr="00536F55" w:rsidRDefault="00904FD9" w:rsidP="00CE1D47">
      <w:pPr>
        <w:pStyle w:val="BodyTextIndent"/>
        <w:widowControl w:val="0"/>
        <w:tabs>
          <w:tab w:val="left" w:pos="567"/>
          <w:tab w:val="left" w:pos="1134"/>
        </w:tabs>
        <w:ind w:left="0"/>
        <w:rPr>
          <w:color w:val="000000" w:themeColor="text1"/>
          <w:sz w:val="22"/>
          <w:szCs w:val="22"/>
          <w:lang w:val="sv-SE"/>
        </w:rPr>
      </w:pPr>
      <w:r w:rsidRPr="00536F55">
        <w:rPr>
          <w:color w:val="000000" w:themeColor="text1"/>
          <w:sz w:val="22"/>
          <w:szCs w:val="22"/>
          <w:lang w:val="sv-SE"/>
        </w:rPr>
        <w:t>Rapamune inniheldur</w:t>
      </w:r>
      <w:r w:rsidR="00254A3D" w:rsidRPr="00536F55">
        <w:rPr>
          <w:color w:val="000000" w:themeColor="text1"/>
          <w:sz w:val="22"/>
          <w:szCs w:val="22"/>
          <w:lang w:val="sv-SE"/>
        </w:rPr>
        <w:t xml:space="preserve"> 86,4 mg</w:t>
      </w:r>
      <w:r w:rsidRPr="00536F55">
        <w:rPr>
          <w:color w:val="000000" w:themeColor="text1"/>
          <w:sz w:val="22"/>
          <w:szCs w:val="22"/>
          <w:lang w:val="sv-SE"/>
        </w:rPr>
        <w:t xml:space="preserve"> laktósa og </w:t>
      </w:r>
      <w:r w:rsidR="00254A3D" w:rsidRPr="00536F55">
        <w:rPr>
          <w:color w:val="000000" w:themeColor="text1"/>
          <w:sz w:val="22"/>
          <w:szCs w:val="22"/>
          <w:lang w:val="sv-SE"/>
        </w:rPr>
        <w:t xml:space="preserve">allt að 215,8 mg </w:t>
      </w:r>
      <w:r w:rsidRPr="00536F55">
        <w:rPr>
          <w:color w:val="000000" w:themeColor="text1"/>
          <w:sz w:val="22"/>
          <w:szCs w:val="22"/>
          <w:lang w:val="sv-SE"/>
        </w:rPr>
        <w:t>súkrósa. Ef þú hefur fengið þær upplýsingar hjá lækni að þú sért með óþol fyrir ákveðnum sykrum, hafðu þá samband við lækninn áður en þú byrjar að taka þetta lyf.</w:t>
      </w:r>
    </w:p>
    <w:p w14:paraId="03EC37A8" w14:textId="77777777" w:rsidR="00904FD9" w:rsidRPr="00536F55" w:rsidRDefault="00904FD9" w:rsidP="00CE1D47">
      <w:pPr>
        <w:widowControl w:val="0"/>
        <w:tabs>
          <w:tab w:val="left" w:pos="567"/>
          <w:tab w:val="left" w:pos="1134"/>
        </w:tabs>
        <w:ind w:right="-2"/>
        <w:rPr>
          <w:color w:val="000000" w:themeColor="text1"/>
        </w:rPr>
      </w:pPr>
    </w:p>
    <w:p w14:paraId="181FD9A3" w14:textId="77777777" w:rsidR="00904FD9" w:rsidRPr="00536F55" w:rsidRDefault="00904FD9" w:rsidP="00CE1D47">
      <w:pPr>
        <w:widowControl w:val="0"/>
        <w:tabs>
          <w:tab w:val="left" w:pos="567"/>
          <w:tab w:val="left" w:pos="1134"/>
        </w:tabs>
        <w:ind w:right="-2"/>
        <w:rPr>
          <w:color w:val="000000" w:themeColor="text1"/>
        </w:rPr>
      </w:pPr>
    </w:p>
    <w:p w14:paraId="18ECFF22" w14:textId="77777777" w:rsidR="00904FD9" w:rsidRPr="00536F55" w:rsidRDefault="00904FD9" w:rsidP="00CE1D47">
      <w:pPr>
        <w:widowControl w:val="0"/>
        <w:ind w:left="540" w:right="-2" w:hanging="540"/>
        <w:rPr>
          <w:color w:val="000000" w:themeColor="text1"/>
        </w:rPr>
      </w:pPr>
      <w:r w:rsidRPr="00536F55">
        <w:rPr>
          <w:b/>
          <w:color w:val="000000" w:themeColor="text1"/>
        </w:rPr>
        <w:t>3.</w:t>
      </w:r>
      <w:r w:rsidRPr="00536F55">
        <w:rPr>
          <w:b/>
          <w:color w:val="000000" w:themeColor="text1"/>
        </w:rPr>
        <w:tab/>
      </w:r>
      <w:r w:rsidR="00EB7EAD" w:rsidRPr="00536F55">
        <w:rPr>
          <w:b/>
          <w:color w:val="000000" w:themeColor="text1"/>
        </w:rPr>
        <w:t>Hvernig nota á Rapamune</w:t>
      </w:r>
    </w:p>
    <w:p w14:paraId="570488AD" w14:textId="77777777" w:rsidR="00904FD9" w:rsidRPr="00536F55" w:rsidRDefault="00904FD9" w:rsidP="00CE1D47">
      <w:pPr>
        <w:widowControl w:val="0"/>
        <w:ind w:right="-2"/>
        <w:rPr>
          <w:color w:val="000000" w:themeColor="text1"/>
        </w:rPr>
      </w:pPr>
    </w:p>
    <w:p w14:paraId="63FC4011" w14:textId="77777777" w:rsidR="00904FD9" w:rsidRPr="00536F55" w:rsidRDefault="00EB7EAD" w:rsidP="00CE1D47">
      <w:pPr>
        <w:widowControl w:val="0"/>
        <w:ind w:right="-2"/>
        <w:rPr>
          <w:color w:val="000000" w:themeColor="text1"/>
        </w:rPr>
      </w:pPr>
      <w:r w:rsidRPr="00536F55">
        <w:rPr>
          <w:color w:val="000000" w:themeColor="text1"/>
        </w:rPr>
        <w:t>Notið</w:t>
      </w:r>
      <w:r w:rsidR="00904FD9" w:rsidRPr="00536F55">
        <w:rPr>
          <w:color w:val="000000" w:themeColor="text1"/>
        </w:rPr>
        <w:t xml:space="preserve"> lyfið alltaf eins og læknirinn</w:t>
      </w:r>
      <w:r w:rsidRPr="00536F55">
        <w:rPr>
          <w:color w:val="000000" w:themeColor="text1"/>
        </w:rPr>
        <w:t xml:space="preserve"> eða lyfjafræðingurinn</w:t>
      </w:r>
      <w:r w:rsidR="00904FD9" w:rsidRPr="00536F55">
        <w:rPr>
          <w:color w:val="000000" w:themeColor="text1"/>
        </w:rPr>
        <w:t xml:space="preserve"> hefur sagt til um. Ef </w:t>
      </w:r>
      <w:r w:rsidRPr="00536F55">
        <w:rPr>
          <w:color w:val="000000" w:themeColor="text1"/>
        </w:rPr>
        <w:t>ekki er ljóst</w:t>
      </w:r>
      <w:r w:rsidR="00904FD9" w:rsidRPr="00536F55">
        <w:rPr>
          <w:color w:val="000000" w:themeColor="text1"/>
        </w:rPr>
        <w:t xml:space="preserve"> hvernig nota </w:t>
      </w:r>
      <w:r w:rsidRPr="00536F55">
        <w:rPr>
          <w:color w:val="000000" w:themeColor="text1"/>
        </w:rPr>
        <w:t xml:space="preserve">á </w:t>
      </w:r>
      <w:r w:rsidR="00904FD9" w:rsidRPr="00536F55">
        <w:rPr>
          <w:color w:val="000000" w:themeColor="text1"/>
        </w:rPr>
        <w:t xml:space="preserve">lyfið </w:t>
      </w:r>
      <w:r w:rsidRPr="00536F55">
        <w:rPr>
          <w:color w:val="000000" w:themeColor="text1"/>
        </w:rPr>
        <w:t>skal leita</w:t>
      </w:r>
      <w:r w:rsidR="00904FD9" w:rsidRPr="00536F55">
        <w:rPr>
          <w:color w:val="000000" w:themeColor="text1"/>
        </w:rPr>
        <w:t xml:space="preserve"> upplýsinga hjá lækninum eða lyfjafræðingi.</w:t>
      </w:r>
    </w:p>
    <w:p w14:paraId="5F32C99B" w14:textId="77777777" w:rsidR="005C3C19" w:rsidRPr="00536F55" w:rsidRDefault="005C3C19" w:rsidP="00CE1D47">
      <w:pPr>
        <w:pStyle w:val="BodyText3"/>
        <w:widowControl w:val="0"/>
        <w:jc w:val="left"/>
        <w:rPr>
          <w:color w:val="000000" w:themeColor="text1"/>
          <w:sz w:val="22"/>
          <w:szCs w:val="22"/>
          <w:lang w:val="is-IS"/>
        </w:rPr>
      </w:pPr>
    </w:p>
    <w:p w14:paraId="3A6D1BB2" w14:textId="77777777" w:rsidR="005C3C19" w:rsidRPr="00536F55" w:rsidRDefault="005C3C19" w:rsidP="00CE1D47">
      <w:pPr>
        <w:pStyle w:val="BodyText3"/>
        <w:widowControl w:val="0"/>
        <w:jc w:val="left"/>
        <w:rPr>
          <w:color w:val="000000" w:themeColor="text1"/>
          <w:sz w:val="22"/>
          <w:szCs w:val="22"/>
          <w:lang w:val="is-IS"/>
        </w:rPr>
      </w:pPr>
      <w:r w:rsidRPr="00536F55">
        <w:rPr>
          <w:color w:val="000000" w:themeColor="text1"/>
          <w:sz w:val="22"/>
          <w:szCs w:val="22"/>
          <w:lang w:val="is-IS"/>
        </w:rPr>
        <w:t>Rapamune er eingöngu ætlað til inntöku.</w:t>
      </w:r>
      <w:r w:rsidRPr="00743ADA">
        <w:rPr>
          <w:color w:val="000000" w:themeColor="text1"/>
          <w:lang w:val="is-IS"/>
        </w:rPr>
        <w:t xml:space="preserve"> </w:t>
      </w:r>
      <w:r w:rsidRPr="00536F55">
        <w:rPr>
          <w:color w:val="000000" w:themeColor="text1"/>
          <w:sz w:val="22"/>
          <w:szCs w:val="22"/>
          <w:lang w:val="is-IS"/>
        </w:rPr>
        <w:t xml:space="preserve">Ekki má mylja, tyggja eða skipta töflunum. Láttu lækninn vita ef þú átt í vandræðum með að taka töflurnar. </w:t>
      </w:r>
    </w:p>
    <w:p w14:paraId="06CC5415" w14:textId="77777777" w:rsidR="005C3C19" w:rsidRPr="00536F55" w:rsidRDefault="005C3C19" w:rsidP="00CE1D47">
      <w:pPr>
        <w:widowControl w:val="0"/>
        <w:ind w:right="-2"/>
        <w:rPr>
          <w:color w:val="000000" w:themeColor="text1"/>
        </w:rPr>
      </w:pPr>
    </w:p>
    <w:p w14:paraId="67C269FD" w14:textId="77777777" w:rsidR="005C3C19" w:rsidRPr="00536F55" w:rsidRDefault="005C3C19" w:rsidP="00CE1D47">
      <w:pPr>
        <w:widowControl w:val="0"/>
        <w:ind w:right="-2"/>
        <w:rPr>
          <w:color w:val="000000" w:themeColor="text1"/>
        </w:rPr>
      </w:pPr>
      <w:r w:rsidRPr="00536F55">
        <w:rPr>
          <w:color w:val="000000" w:themeColor="text1"/>
        </w:rPr>
        <w:t>Ekki má nota margar 0,5 mg töflur í stað 1 mg eða 2 mg taflna þar sem mismunandi styrkleikar eru ekki jafngildir.</w:t>
      </w:r>
    </w:p>
    <w:p w14:paraId="2869103D" w14:textId="77777777" w:rsidR="005C3C19" w:rsidRPr="00536F55" w:rsidRDefault="005C3C19" w:rsidP="00CE1D47">
      <w:pPr>
        <w:widowControl w:val="0"/>
        <w:ind w:right="-2"/>
        <w:rPr>
          <w:color w:val="000000" w:themeColor="text1"/>
        </w:rPr>
      </w:pPr>
    </w:p>
    <w:p w14:paraId="61A0BB44" w14:textId="77777777" w:rsidR="005C3C19" w:rsidRPr="00536F55" w:rsidRDefault="005C3C19" w:rsidP="00CE1D47">
      <w:pPr>
        <w:widowControl w:val="0"/>
        <w:ind w:right="-2"/>
        <w:rPr>
          <w:color w:val="000000" w:themeColor="text1"/>
        </w:rPr>
      </w:pPr>
      <w:r w:rsidRPr="00536F55">
        <w:rPr>
          <w:color w:val="000000" w:themeColor="text1"/>
        </w:rPr>
        <w:t>Rapamune á alltaf að taka inn á sama hátt, annaðhvort með eða án matar.</w:t>
      </w:r>
    </w:p>
    <w:p w14:paraId="6E3D0800" w14:textId="77777777" w:rsidR="00904FD9" w:rsidRPr="00536F55" w:rsidRDefault="00904FD9" w:rsidP="00CE1D47">
      <w:pPr>
        <w:widowControl w:val="0"/>
        <w:ind w:right="-2"/>
        <w:rPr>
          <w:color w:val="000000" w:themeColor="text1"/>
        </w:rPr>
      </w:pPr>
    </w:p>
    <w:p w14:paraId="3668E235" w14:textId="77777777" w:rsidR="005C3C19" w:rsidRPr="00536F55" w:rsidDel="00FA33D6" w:rsidRDefault="005C3C19" w:rsidP="00CE1D47">
      <w:pPr>
        <w:widowControl w:val="0"/>
        <w:ind w:right="-2"/>
        <w:rPr>
          <w:color w:val="000000" w:themeColor="text1"/>
        </w:rPr>
      </w:pPr>
      <w:r w:rsidRPr="00536F55">
        <w:rPr>
          <w:color w:val="000000" w:themeColor="text1"/>
          <w:u w:val="single"/>
        </w:rPr>
        <w:t>Nýrnaígræðsla</w:t>
      </w:r>
    </w:p>
    <w:p w14:paraId="70BAEEFB" w14:textId="77777777" w:rsidR="00904FD9" w:rsidRPr="00536F55" w:rsidRDefault="00904FD9" w:rsidP="00CE1D47">
      <w:pPr>
        <w:pStyle w:val="BodyText3"/>
        <w:widowControl w:val="0"/>
        <w:jc w:val="left"/>
        <w:rPr>
          <w:color w:val="000000" w:themeColor="text1"/>
          <w:sz w:val="22"/>
          <w:szCs w:val="22"/>
          <w:lang w:val="is-IS"/>
        </w:rPr>
      </w:pPr>
      <w:r w:rsidRPr="00536F55">
        <w:rPr>
          <w:color w:val="000000" w:themeColor="text1"/>
          <w:sz w:val="22"/>
          <w:szCs w:val="22"/>
          <w:lang w:val="is-IS"/>
        </w:rPr>
        <w:t xml:space="preserve">Læknir ákveður nákvæma skammtastærð og hversu oft þú átt að taka lyfið. Fylgdu nákvæmlega fyrirmælum læknisins og breyttu aldrei skammtastærðum. </w:t>
      </w:r>
    </w:p>
    <w:p w14:paraId="4E6F0A52" w14:textId="77777777" w:rsidR="00904FD9" w:rsidRPr="00536F55" w:rsidRDefault="00904FD9" w:rsidP="00CE1D47">
      <w:pPr>
        <w:pStyle w:val="BodyText3"/>
        <w:widowControl w:val="0"/>
        <w:jc w:val="left"/>
        <w:rPr>
          <w:color w:val="000000" w:themeColor="text1"/>
          <w:sz w:val="22"/>
          <w:szCs w:val="22"/>
          <w:lang w:val="is-IS"/>
        </w:rPr>
      </w:pPr>
    </w:p>
    <w:p w14:paraId="14EBBE70" w14:textId="77777777" w:rsidR="00904FD9" w:rsidRPr="00536F55" w:rsidRDefault="008C436B" w:rsidP="00CE1D47">
      <w:pPr>
        <w:pStyle w:val="BodyText3"/>
        <w:widowControl w:val="0"/>
        <w:jc w:val="left"/>
        <w:rPr>
          <w:color w:val="000000" w:themeColor="text1"/>
          <w:sz w:val="22"/>
          <w:szCs w:val="22"/>
          <w:lang w:val="is-IS"/>
        </w:rPr>
      </w:pPr>
      <w:r w:rsidRPr="00536F55">
        <w:rPr>
          <w:color w:val="000000" w:themeColor="text1"/>
          <w:sz w:val="22"/>
          <w:szCs w:val="22"/>
          <w:lang w:val="is-IS"/>
        </w:rPr>
        <w:t>L</w:t>
      </w:r>
      <w:r w:rsidR="00904FD9" w:rsidRPr="00536F55">
        <w:rPr>
          <w:color w:val="000000" w:themeColor="text1"/>
          <w:sz w:val="22"/>
          <w:szCs w:val="22"/>
          <w:lang w:val="is-IS"/>
        </w:rPr>
        <w:t>æknir</w:t>
      </w:r>
      <w:r w:rsidRPr="00536F55">
        <w:rPr>
          <w:color w:val="000000" w:themeColor="text1"/>
          <w:sz w:val="22"/>
          <w:szCs w:val="22"/>
          <w:lang w:val="is-IS"/>
        </w:rPr>
        <w:t>inn gefur</w:t>
      </w:r>
      <w:r w:rsidR="004E729D" w:rsidRPr="00536F55">
        <w:rPr>
          <w:color w:val="000000" w:themeColor="text1"/>
          <w:sz w:val="22"/>
          <w:szCs w:val="22"/>
          <w:lang w:val="is-IS"/>
        </w:rPr>
        <w:t xml:space="preserve"> þér</w:t>
      </w:r>
      <w:r w:rsidR="00904FD9" w:rsidRPr="00536F55">
        <w:rPr>
          <w:color w:val="000000" w:themeColor="text1"/>
          <w:sz w:val="22"/>
          <w:szCs w:val="22"/>
          <w:lang w:val="is-IS"/>
        </w:rPr>
        <w:t xml:space="preserve"> 6 mg upphafsskammt eins fljótt og hægt er eftir sjálfa nýrnaígræðsluna. Eftir það þarft þú að taka 2 mg af Rapamune á hverjum degi, þar til læknir</w:t>
      </w:r>
      <w:r w:rsidRPr="00536F55">
        <w:rPr>
          <w:color w:val="000000" w:themeColor="text1"/>
          <w:sz w:val="22"/>
          <w:szCs w:val="22"/>
          <w:lang w:val="is-IS"/>
        </w:rPr>
        <w:t>inn</w:t>
      </w:r>
      <w:r w:rsidR="00904FD9" w:rsidRPr="00536F55">
        <w:rPr>
          <w:color w:val="000000" w:themeColor="text1"/>
          <w:sz w:val="22"/>
          <w:szCs w:val="22"/>
          <w:lang w:val="is-IS"/>
        </w:rPr>
        <w:t xml:space="preserve"> gefur fyrirmæli um annað. Aðlaga þarf skammtinn eftir magni af Rapamune í blóði. Læknirinn þarf að taka blóðprufur til að mæla styrk Rapamune.</w:t>
      </w:r>
    </w:p>
    <w:p w14:paraId="32F58F94" w14:textId="77777777" w:rsidR="00904FD9" w:rsidRPr="00536F55" w:rsidRDefault="00904FD9" w:rsidP="00CE1D47">
      <w:pPr>
        <w:widowControl w:val="0"/>
        <w:ind w:right="-2"/>
        <w:rPr>
          <w:color w:val="000000" w:themeColor="text1"/>
        </w:rPr>
      </w:pPr>
    </w:p>
    <w:p w14:paraId="1191DFC9" w14:textId="77777777" w:rsidR="00904FD9" w:rsidRPr="00536F55" w:rsidRDefault="00904FD9" w:rsidP="00CE1D47">
      <w:pPr>
        <w:widowControl w:val="0"/>
        <w:ind w:right="-2"/>
        <w:rPr>
          <w:color w:val="000000" w:themeColor="text1"/>
        </w:rPr>
      </w:pPr>
      <w:r w:rsidRPr="00536F55">
        <w:rPr>
          <w:color w:val="000000" w:themeColor="text1"/>
        </w:rPr>
        <w:t>Ef þú tekur líka ciklosporín, þá verður þú að taka þessi tvö lyf með um það bil 4</w:t>
      </w:r>
      <w:r w:rsidR="006A522B" w:rsidRPr="00536F55">
        <w:rPr>
          <w:color w:val="000000" w:themeColor="text1"/>
        </w:rPr>
        <w:t> </w:t>
      </w:r>
      <w:r w:rsidRPr="00536F55">
        <w:rPr>
          <w:color w:val="000000" w:themeColor="text1"/>
        </w:rPr>
        <w:t>klst. millibili.</w:t>
      </w:r>
    </w:p>
    <w:p w14:paraId="2442CC48" w14:textId="77777777" w:rsidR="00904FD9" w:rsidRPr="00536F55" w:rsidRDefault="00904FD9" w:rsidP="00CE1D47">
      <w:pPr>
        <w:widowControl w:val="0"/>
        <w:ind w:right="-2"/>
        <w:rPr>
          <w:color w:val="000000" w:themeColor="text1"/>
        </w:rPr>
      </w:pPr>
    </w:p>
    <w:p w14:paraId="31A3AAB8" w14:textId="77777777" w:rsidR="00904FD9" w:rsidRPr="00536F55" w:rsidRDefault="00904FD9" w:rsidP="00CE1D47">
      <w:pPr>
        <w:widowControl w:val="0"/>
        <w:ind w:right="-2"/>
        <w:rPr>
          <w:color w:val="000000" w:themeColor="text1"/>
        </w:rPr>
      </w:pPr>
      <w:r w:rsidRPr="00536F55">
        <w:rPr>
          <w:color w:val="000000" w:themeColor="text1"/>
        </w:rPr>
        <w:t>Mælt er með því að Rapamune sé fyrst notað ásamt ci</w:t>
      </w:r>
      <w:r w:rsidR="00DB6C06" w:rsidRPr="00536F55">
        <w:rPr>
          <w:color w:val="000000" w:themeColor="text1"/>
        </w:rPr>
        <w:t>k</w:t>
      </w:r>
      <w:r w:rsidRPr="00536F55">
        <w:rPr>
          <w:color w:val="000000" w:themeColor="text1"/>
        </w:rPr>
        <w:t>losporíni og barksterum. Að 3</w:t>
      </w:r>
      <w:r w:rsidR="006A522B" w:rsidRPr="00536F55">
        <w:rPr>
          <w:color w:val="000000" w:themeColor="text1"/>
        </w:rPr>
        <w:t> </w:t>
      </w:r>
      <w:r w:rsidRPr="00536F55">
        <w:rPr>
          <w:color w:val="000000" w:themeColor="text1"/>
        </w:rPr>
        <w:t>mánuðum liðnum getur verið að læknirinn hætti að gefa Rapamune eða ci</w:t>
      </w:r>
      <w:r w:rsidR="00DB6C06" w:rsidRPr="00536F55">
        <w:rPr>
          <w:color w:val="000000" w:themeColor="text1"/>
        </w:rPr>
        <w:t>k</w:t>
      </w:r>
      <w:r w:rsidRPr="00536F55">
        <w:rPr>
          <w:color w:val="000000" w:themeColor="text1"/>
        </w:rPr>
        <w:t xml:space="preserve">losporín þar sem ekki er ráðlagt að </w:t>
      </w:r>
      <w:r w:rsidRPr="00536F55">
        <w:rPr>
          <w:color w:val="000000" w:themeColor="text1"/>
        </w:rPr>
        <w:lastRenderedPageBreak/>
        <w:t>þessi lyf séu tekin saman að þessum tíma liðnum.</w:t>
      </w:r>
    </w:p>
    <w:p w14:paraId="6ED91009" w14:textId="77777777" w:rsidR="005C3C19" w:rsidRPr="00536F55" w:rsidRDefault="005C3C19" w:rsidP="005C3C19">
      <w:pPr>
        <w:rPr>
          <w:color w:val="000000" w:themeColor="text1"/>
          <w:szCs w:val="24"/>
          <w:u w:val="single"/>
        </w:rPr>
      </w:pPr>
    </w:p>
    <w:p w14:paraId="18491625" w14:textId="77777777" w:rsidR="005C3C19" w:rsidRPr="00536F55" w:rsidRDefault="00EA6FD7" w:rsidP="00263D5F">
      <w:pPr>
        <w:keepNext/>
        <w:keepLines/>
        <w:widowControl w:val="0"/>
        <w:rPr>
          <w:color w:val="000000" w:themeColor="text1"/>
          <w:szCs w:val="24"/>
          <w:u w:val="single"/>
        </w:rPr>
      </w:pPr>
      <w:r w:rsidRPr="00536F55">
        <w:rPr>
          <w:color w:val="000000" w:themeColor="text1"/>
          <w:szCs w:val="24"/>
          <w:u w:val="single"/>
        </w:rPr>
        <w:t>Stakt v</w:t>
      </w:r>
      <w:r w:rsidR="005C3C19" w:rsidRPr="00536F55">
        <w:rPr>
          <w:color w:val="000000" w:themeColor="text1"/>
          <w:szCs w:val="24"/>
          <w:u w:val="single"/>
        </w:rPr>
        <w:t>essaæða</w:t>
      </w:r>
      <w:r w:rsidRPr="00536F55">
        <w:rPr>
          <w:color w:val="000000" w:themeColor="text1"/>
          <w:szCs w:val="24"/>
          <w:u w:val="single"/>
        </w:rPr>
        <w:t xml:space="preserve">- og </w:t>
      </w:r>
      <w:r w:rsidR="005C3C19" w:rsidRPr="00536F55">
        <w:rPr>
          <w:color w:val="000000" w:themeColor="text1"/>
          <w:szCs w:val="24"/>
          <w:u w:val="single"/>
        </w:rPr>
        <w:t>sléttvöðvaæxlager (</w:t>
      </w:r>
      <w:r w:rsidR="00583C9B" w:rsidRPr="00536F55">
        <w:rPr>
          <w:color w:val="000000" w:themeColor="text1"/>
          <w:szCs w:val="24"/>
          <w:u w:val="single"/>
        </w:rPr>
        <w:t xml:space="preserve">sporadic </w:t>
      </w:r>
      <w:r w:rsidR="005C3C19" w:rsidRPr="00536F55">
        <w:rPr>
          <w:color w:val="000000" w:themeColor="text1"/>
          <w:szCs w:val="24"/>
          <w:u w:val="single"/>
        </w:rPr>
        <w:t xml:space="preserve">lymphangioleiomyomatosis, </w:t>
      </w:r>
      <w:r w:rsidR="00583C9B" w:rsidRPr="00536F55">
        <w:rPr>
          <w:color w:val="000000" w:themeColor="text1"/>
          <w:szCs w:val="24"/>
          <w:u w:val="single"/>
        </w:rPr>
        <w:t>S</w:t>
      </w:r>
      <w:r w:rsidR="00583C9B" w:rsidRPr="00536F55">
        <w:rPr>
          <w:color w:val="000000" w:themeColor="text1"/>
          <w:szCs w:val="24"/>
          <w:u w:val="single"/>
        </w:rPr>
        <w:noBreakHyphen/>
      </w:r>
      <w:r w:rsidR="005C3C19" w:rsidRPr="00536F55">
        <w:rPr>
          <w:color w:val="000000" w:themeColor="text1"/>
          <w:szCs w:val="24"/>
          <w:u w:val="single"/>
        </w:rPr>
        <w:t>LAM)</w:t>
      </w:r>
    </w:p>
    <w:p w14:paraId="46E33A12" w14:textId="77777777" w:rsidR="005C3C19" w:rsidRPr="00536F55" w:rsidRDefault="005C3C19" w:rsidP="00263D5F">
      <w:pPr>
        <w:keepNext/>
        <w:keepLines/>
        <w:widowControl w:val="0"/>
        <w:rPr>
          <w:color w:val="000000" w:themeColor="text1"/>
          <w:szCs w:val="24"/>
        </w:rPr>
      </w:pPr>
      <w:r w:rsidRPr="00536F55">
        <w:rPr>
          <w:color w:val="000000" w:themeColor="text1"/>
          <w:szCs w:val="24"/>
        </w:rPr>
        <w:t>Læknirinn mun gefa þér 2 mg af Rapamune á hverjum degi þar til þú færð önnur fyrirmæli frá lækninum. Skammturinn verður aðlagaður, allt eftir því hver styrkur Rapamune er í blóðinu. Læknirinn þarf að taka blóðprufur til að mæla styrk Rapamune.</w:t>
      </w:r>
    </w:p>
    <w:p w14:paraId="163799F6" w14:textId="77777777" w:rsidR="008C436B" w:rsidRPr="00536F55" w:rsidRDefault="008C436B" w:rsidP="00DA56C2">
      <w:pPr>
        <w:widowControl w:val="0"/>
        <w:ind w:right="-2"/>
        <w:rPr>
          <w:color w:val="000000" w:themeColor="text1"/>
        </w:rPr>
      </w:pPr>
    </w:p>
    <w:p w14:paraId="6E1A288A" w14:textId="77777777" w:rsidR="00904FD9" w:rsidRPr="00536F55" w:rsidRDefault="00904FD9" w:rsidP="00DA56C2">
      <w:pPr>
        <w:widowControl w:val="0"/>
        <w:ind w:right="-2"/>
        <w:rPr>
          <w:b/>
          <w:color w:val="000000" w:themeColor="text1"/>
        </w:rPr>
      </w:pPr>
      <w:r w:rsidRPr="00536F55">
        <w:rPr>
          <w:b/>
          <w:color w:val="000000" w:themeColor="text1"/>
        </w:rPr>
        <w:t xml:space="preserve">Ef </w:t>
      </w:r>
      <w:r w:rsidR="00AD7FF0" w:rsidRPr="00536F55">
        <w:rPr>
          <w:b/>
          <w:color w:val="000000" w:themeColor="text1"/>
        </w:rPr>
        <w:t>tekinn</w:t>
      </w:r>
      <w:r w:rsidR="00EB7EAD" w:rsidRPr="00536F55">
        <w:rPr>
          <w:b/>
          <w:color w:val="000000" w:themeColor="text1"/>
        </w:rPr>
        <w:t xml:space="preserve"> er </w:t>
      </w:r>
      <w:r w:rsidRPr="00536F55">
        <w:rPr>
          <w:b/>
          <w:color w:val="000000" w:themeColor="text1"/>
        </w:rPr>
        <w:t xml:space="preserve">stærri skammtur en mælt er fyrir </w:t>
      </w:r>
    </w:p>
    <w:p w14:paraId="7C921C7B" w14:textId="77777777" w:rsidR="000856E6" w:rsidRPr="00536F55" w:rsidRDefault="000856E6" w:rsidP="00DA56C2">
      <w:pPr>
        <w:widowControl w:val="0"/>
        <w:ind w:right="-2"/>
        <w:rPr>
          <w:color w:val="000000" w:themeColor="text1"/>
        </w:rPr>
      </w:pPr>
    </w:p>
    <w:p w14:paraId="0C5B9FAF" w14:textId="77777777" w:rsidR="00904FD9" w:rsidRPr="00536F55" w:rsidRDefault="00904FD9" w:rsidP="00DA56C2">
      <w:pPr>
        <w:pStyle w:val="BodyText"/>
        <w:widowControl w:val="0"/>
        <w:spacing w:after="0"/>
        <w:rPr>
          <w:color w:val="000000" w:themeColor="text1"/>
        </w:rPr>
      </w:pPr>
      <w:r w:rsidRPr="00536F55">
        <w:rPr>
          <w:color w:val="000000" w:themeColor="text1"/>
        </w:rPr>
        <w:t>Ef þú hefur tekið inn stærri skammta af lyfinu en læknir hefur gefið fyrirmæli um, ættir þú að hafa samband við lækni eða fara á næstu bráðamóttöku eins fljótt og auðið er. Taktu alltaf með þér merktar umbúðir lyfsins, jafnvel þótt þær séu tómar.</w:t>
      </w:r>
    </w:p>
    <w:p w14:paraId="3209BFF0" w14:textId="77777777" w:rsidR="00904FD9" w:rsidRPr="00536F55" w:rsidRDefault="00904FD9" w:rsidP="00DA56C2">
      <w:pPr>
        <w:widowControl w:val="0"/>
        <w:rPr>
          <w:color w:val="000000" w:themeColor="text1"/>
        </w:rPr>
      </w:pPr>
    </w:p>
    <w:p w14:paraId="3B1518FA" w14:textId="77777777" w:rsidR="00904FD9" w:rsidRPr="00536F55" w:rsidRDefault="00904FD9" w:rsidP="00DA56C2">
      <w:pPr>
        <w:widowControl w:val="0"/>
        <w:ind w:right="-2"/>
        <w:rPr>
          <w:b/>
          <w:color w:val="000000" w:themeColor="text1"/>
        </w:rPr>
      </w:pPr>
      <w:r w:rsidRPr="00536F55">
        <w:rPr>
          <w:b/>
          <w:color w:val="000000" w:themeColor="text1"/>
        </w:rPr>
        <w:t xml:space="preserve">Ef gleymist að taka Rapamune </w:t>
      </w:r>
    </w:p>
    <w:p w14:paraId="336C10E7" w14:textId="77777777" w:rsidR="000856E6" w:rsidRPr="00536F55" w:rsidRDefault="000856E6" w:rsidP="00DA56C2">
      <w:pPr>
        <w:widowControl w:val="0"/>
        <w:ind w:right="-2"/>
        <w:rPr>
          <w:color w:val="000000" w:themeColor="text1"/>
        </w:rPr>
      </w:pPr>
    </w:p>
    <w:p w14:paraId="53D13ED7" w14:textId="77777777" w:rsidR="00904FD9" w:rsidRPr="00536F55" w:rsidRDefault="00904FD9" w:rsidP="00DA56C2">
      <w:pPr>
        <w:pStyle w:val="BlockText"/>
        <w:widowControl w:val="0"/>
        <w:ind w:left="0"/>
        <w:jc w:val="left"/>
        <w:rPr>
          <w:color w:val="000000" w:themeColor="text1"/>
          <w:lang w:val="is-IS"/>
        </w:rPr>
      </w:pPr>
      <w:r w:rsidRPr="00536F55">
        <w:rPr>
          <w:color w:val="000000" w:themeColor="text1"/>
          <w:lang w:val="is-IS"/>
        </w:rPr>
        <w:t>Ef þú gleymir að taka Rapamune skaltu taka það um leið og þú manst eftir því, en þó 4 klst. fyrir næsta skammt af ciklosporín. Haltu síðan áfram að nota lyfið skv. fyrirmælum læknis. Ekki á að tvöfalda skammt til að bæta upp skammt sem gleymst hefur að taka</w:t>
      </w:r>
      <w:r w:rsidR="00EB7EAD" w:rsidRPr="00536F55">
        <w:rPr>
          <w:color w:val="000000" w:themeColor="text1"/>
          <w:lang w:val="is-IS"/>
        </w:rPr>
        <w:t>. T</w:t>
      </w:r>
      <w:r w:rsidRPr="00536F55">
        <w:rPr>
          <w:color w:val="000000" w:themeColor="text1"/>
          <w:lang w:val="is-IS"/>
        </w:rPr>
        <w:t>aktu alltaf Rapamune og ciklosporín með u.þ.b. 4 klst. millibili. Ef þú gleymir alfarið einum skammti skaltu ráðfæra þig við lækni.</w:t>
      </w:r>
    </w:p>
    <w:p w14:paraId="1D649E8A" w14:textId="77777777" w:rsidR="00431346" w:rsidRPr="00536F55" w:rsidRDefault="00431346" w:rsidP="00DA56C2">
      <w:pPr>
        <w:widowControl w:val="0"/>
        <w:ind w:right="-2"/>
        <w:rPr>
          <w:color w:val="000000" w:themeColor="text1"/>
        </w:rPr>
      </w:pPr>
    </w:p>
    <w:p w14:paraId="3822E535" w14:textId="77777777" w:rsidR="00904FD9" w:rsidRPr="00536F55" w:rsidRDefault="00904FD9" w:rsidP="00431346">
      <w:pPr>
        <w:keepNext/>
        <w:widowControl w:val="0"/>
        <w:rPr>
          <w:b/>
          <w:color w:val="000000" w:themeColor="text1"/>
        </w:rPr>
      </w:pPr>
      <w:r w:rsidRPr="00536F55">
        <w:rPr>
          <w:b/>
          <w:color w:val="000000" w:themeColor="text1"/>
        </w:rPr>
        <w:t xml:space="preserve">Ef hætt er að </w:t>
      </w:r>
      <w:r w:rsidR="000C2363" w:rsidRPr="00536F55">
        <w:rPr>
          <w:b/>
          <w:color w:val="000000" w:themeColor="text1"/>
        </w:rPr>
        <w:t>nota</w:t>
      </w:r>
      <w:r w:rsidRPr="00536F55">
        <w:rPr>
          <w:b/>
          <w:color w:val="000000" w:themeColor="text1"/>
        </w:rPr>
        <w:t xml:space="preserve"> Rapamune</w:t>
      </w:r>
    </w:p>
    <w:p w14:paraId="2DBFEA43" w14:textId="77777777" w:rsidR="000856E6" w:rsidRPr="00536F55" w:rsidRDefault="000856E6" w:rsidP="00431346">
      <w:pPr>
        <w:keepNext/>
        <w:widowControl w:val="0"/>
        <w:rPr>
          <w:color w:val="000000" w:themeColor="text1"/>
        </w:rPr>
      </w:pPr>
    </w:p>
    <w:p w14:paraId="368AD52C" w14:textId="77777777" w:rsidR="00904FD9" w:rsidRPr="00536F55" w:rsidRDefault="00904FD9" w:rsidP="00431346">
      <w:pPr>
        <w:keepNext/>
        <w:widowControl w:val="0"/>
        <w:rPr>
          <w:color w:val="000000" w:themeColor="text1"/>
        </w:rPr>
      </w:pPr>
      <w:r w:rsidRPr="00536F55">
        <w:rPr>
          <w:color w:val="000000" w:themeColor="text1"/>
        </w:rPr>
        <w:t>Ekki hætta að taka Rapamune nema samkvæmt fyrirmælum læknisins því annars áttu á hættu að missa ígrædda líffærið.</w:t>
      </w:r>
    </w:p>
    <w:p w14:paraId="0720C1BE" w14:textId="77777777" w:rsidR="00904FD9" w:rsidRPr="00536F55" w:rsidRDefault="00904FD9" w:rsidP="00431346">
      <w:pPr>
        <w:keepNext/>
        <w:widowControl w:val="0"/>
        <w:ind w:right="-2"/>
        <w:rPr>
          <w:color w:val="000000" w:themeColor="text1"/>
        </w:rPr>
      </w:pPr>
    </w:p>
    <w:p w14:paraId="0EB557D0" w14:textId="77777777" w:rsidR="00904FD9" w:rsidRPr="00536F55" w:rsidRDefault="00904FD9" w:rsidP="00DA56C2">
      <w:pPr>
        <w:widowControl w:val="0"/>
        <w:ind w:right="-2"/>
        <w:rPr>
          <w:color w:val="000000" w:themeColor="text1"/>
        </w:rPr>
      </w:pPr>
      <w:r w:rsidRPr="00536F55">
        <w:rPr>
          <w:color w:val="000000" w:themeColor="text1"/>
        </w:rPr>
        <w:t>Leitið til læknisins eða lyfjafræðings ef þörf er á frekari upplýsingum um notkun lyfsins.</w:t>
      </w:r>
    </w:p>
    <w:p w14:paraId="5DF68C78" w14:textId="77777777" w:rsidR="00904FD9" w:rsidRPr="00536F55" w:rsidRDefault="00904FD9" w:rsidP="00DA56C2">
      <w:pPr>
        <w:widowControl w:val="0"/>
        <w:ind w:right="-2"/>
        <w:rPr>
          <w:color w:val="000000" w:themeColor="text1"/>
        </w:rPr>
      </w:pPr>
    </w:p>
    <w:p w14:paraId="5677C37D" w14:textId="77777777" w:rsidR="00904FD9" w:rsidRPr="00536F55" w:rsidRDefault="00904FD9" w:rsidP="00DA56C2">
      <w:pPr>
        <w:widowControl w:val="0"/>
        <w:ind w:right="-2"/>
        <w:rPr>
          <w:color w:val="000000" w:themeColor="text1"/>
        </w:rPr>
      </w:pPr>
    </w:p>
    <w:p w14:paraId="4B9381D4" w14:textId="77777777" w:rsidR="00904FD9" w:rsidRPr="00536F55" w:rsidRDefault="00904FD9" w:rsidP="00DA56C2">
      <w:pPr>
        <w:widowControl w:val="0"/>
        <w:ind w:left="567" w:right="-2" w:hanging="567"/>
        <w:rPr>
          <w:color w:val="000000" w:themeColor="text1"/>
        </w:rPr>
      </w:pPr>
      <w:r w:rsidRPr="00536F55">
        <w:rPr>
          <w:b/>
          <w:color w:val="000000" w:themeColor="text1"/>
        </w:rPr>
        <w:t>4.</w:t>
      </w:r>
      <w:r w:rsidRPr="00536F55">
        <w:rPr>
          <w:b/>
          <w:color w:val="000000" w:themeColor="text1"/>
        </w:rPr>
        <w:tab/>
      </w:r>
      <w:r w:rsidR="000C2363" w:rsidRPr="00536F55">
        <w:rPr>
          <w:b/>
          <w:color w:val="000000" w:themeColor="text1"/>
        </w:rPr>
        <w:t>Hugsanlegar aukaverkanir</w:t>
      </w:r>
      <w:r w:rsidRPr="00536F55">
        <w:rPr>
          <w:b/>
          <w:color w:val="000000" w:themeColor="text1"/>
        </w:rPr>
        <w:t xml:space="preserve"> </w:t>
      </w:r>
    </w:p>
    <w:p w14:paraId="74E87FAC" w14:textId="77777777" w:rsidR="00904FD9" w:rsidRPr="00536F55" w:rsidRDefault="00904FD9" w:rsidP="00DA56C2">
      <w:pPr>
        <w:widowControl w:val="0"/>
        <w:ind w:left="567" w:right="-29"/>
        <w:rPr>
          <w:color w:val="000000" w:themeColor="text1"/>
        </w:rPr>
      </w:pPr>
    </w:p>
    <w:p w14:paraId="1676EBA3" w14:textId="77777777" w:rsidR="00904FD9" w:rsidRPr="00536F55" w:rsidRDefault="00904FD9" w:rsidP="00DA56C2">
      <w:pPr>
        <w:widowControl w:val="0"/>
        <w:rPr>
          <w:color w:val="000000" w:themeColor="text1"/>
        </w:rPr>
      </w:pPr>
      <w:r w:rsidRPr="00536F55">
        <w:rPr>
          <w:color w:val="000000" w:themeColor="text1"/>
        </w:rPr>
        <w:t xml:space="preserve">Eins og við á um öll lyf getur </w:t>
      </w:r>
      <w:r w:rsidR="000C2363" w:rsidRPr="00536F55">
        <w:rPr>
          <w:color w:val="000000" w:themeColor="text1"/>
        </w:rPr>
        <w:t>þetta lyf</w:t>
      </w:r>
      <w:r w:rsidRPr="00536F55">
        <w:rPr>
          <w:color w:val="000000" w:themeColor="text1"/>
        </w:rPr>
        <w:t xml:space="preserve"> valdið aukaverkunum en það gerist þó ekki hjá öllum. </w:t>
      </w:r>
    </w:p>
    <w:p w14:paraId="6B3A9352" w14:textId="77777777" w:rsidR="00904FD9" w:rsidRPr="00536F55" w:rsidRDefault="00904FD9" w:rsidP="00DA56C2">
      <w:pPr>
        <w:widowControl w:val="0"/>
        <w:ind w:right="-29"/>
        <w:rPr>
          <w:color w:val="000000" w:themeColor="text1"/>
        </w:rPr>
      </w:pPr>
    </w:p>
    <w:p w14:paraId="41329917" w14:textId="77777777" w:rsidR="00904FD9" w:rsidRPr="00536F55" w:rsidRDefault="00904FD9" w:rsidP="00DA56C2">
      <w:pPr>
        <w:widowControl w:val="0"/>
        <w:ind w:right="-29"/>
        <w:rPr>
          <w:b/>
          <w:color w:val="000000" w:themeColor="text1"/>
        </w:rPr>
      </w:pPr>
      <w:r w:rsidRPr="00536F55">
        <w:rPr>
          <w:b/>
          <w:color w:val="000000" w:themeColor="text1"/>
        </w:rPr>
        <w:t>Ofnæmisviðbrögð</w:t>
      </w:r>
    </w:p>
    <w:p w14:paraId="4D27DB33" w14:textId="77777777" w:rsidR="00904FD9" w:rsidRPr="00536F55" w:rsidRDefault="00904FD9" w:rsidP="00DA56C2">
      <w:pPr>
        <w:widowControl w:val="0"/>
        <w:ind w:right="-29"/>
        <w:rPr>
          <w:color w:val="000000" w:themeColor="text1"/>
        </w:rPr>
      </w:pPr>
    </w:p>
    <w:p w14:paraId="0D11172F" w14:textId="77777777" w:rsidR="00904FD9" w:rsidRPr="00536F55" w:rsidRDefault="00904FD9" w:rsidP="00DA56C2">
      <w:pPr>
        <w:widowControl w:val="0"/>
        <w:ind w:right="-29"/>
        <w:rPr>
          <w:color w:val="000000" w:themeColor="text1"/>
        </w:rPr>
      </w:pPr>
      <w:r w:rsidRPr="00536F55">
        <w:rPr>
          <w:color w:val="000000" w:themeColor="text1"/>
        </w:rPr>
        <w:t xml:space="preserve">Ef þú færð einkenni eins og bólgið andlit, tungu og/eða kok og/eða öndunarörðugleika (ofsabjúg) eða húðsjúkdóm þar sem húðin flagnar af (skinnflagningsbólgu), skaltu </w:t>
      </w:r>
      <w:r w:rsidRPr="00536F55">
        <w:rPr>
          <w:b/>
          <w:color w:val="000000" w:themeColor="text1"/>
        </w:rPr>
        <w:t>samstundis</w:t>
      </w:r>
      <w:r w:rsidRPr="00536F55">
        <w:rPr>
          <w:color w:val="000000" w:themeColor="text1"/>
        </w:rPr>
        <w:t xml:space="preserve"> </w:t>
      </w:r>
      <w:r w:rsidRPr="00536F55">
        <w:rPr>
          <w:b/>
          <w:color w:val="000000" w:themeColor="text1"/>
        </w:rPr>
        <w:t xml:space="preserve">hafa samband við lækninn. </w:t>
      </w:r>
      <w:r w:rsidRPr="00536F55">
        <w:rPr>
          <w:color w:val="000000" w:themeColor="text1"/>
        </w:rPr>
        <w:t>Þetta geta verið einkenni um alvarleg ofnæmisviðbrögð.</w:t>
      </w:r>
    </w:p>
    <w:p w14:paraId="63B32FE0" w14:textId="77777777" w:rsidR="00904FD9" w:rsidRPr="00536F55" w:rsidRDefault="00904FD9" w:rsidP="00DA56C2">
      <w:pPr>
        <w:widowControl w:val="0"/>
        <w:ind w:right="-29"/>
        <w:rPr>
          <w:color w:val="000000" w:themeColor="text1"/>
        </w:rPr>
      </w:pPr>
    </w:p>
    <w:p w14:paraId="6C40A15A" w14:textId="77777777" w:rsidR="00904FD9" w:rsidRPr="00536F55" w:rsidRDefault="00904FD9" w:rsidP="00DA56C2">
      <w:pPr>
        <w:widowControl w:val="0"/>
        <w:ind w:right="-29"/>
        <w:rPr>
          <w:b/>
          <w:color w:val="000000" w:themeColor="text1"/>
        </w:rPr>
      </w:pPr>
      <w:r w:rsidRPr="00536F55">
        <w:rPr>
          <w:b/>
          <w:color w:val="000000" w:themeColor="text1"/>
        </w:rPr>
        <w:t>Nýrnaskemmdir með fækkun blóðkorna (blóðflagnafæðarpurpuri/þvageitrunarblóðlýsa)</w:t>
      </w:r>
    </w:p>
    <w:p w14:paraId="067AF901" w14:textId="77777777" w:rsidR="00904FD9" w:rsidRPr="00536F55" w:rsidRDefault="00904FD9" w:rsidP="00DA56C2">
      <w:pPr>
        <w:widowControl w:val="0"/>
        <w:rPr>
          <w:color w:val="000000" w:themeColor="text1"/>
        </w:rPr>
      </w:pPr>
    </w:p>
    <w:p w14:paraId="36AF3FDB" w14:textId="77777777" w:rsidR="00904FD9" w:rsidRPr="00536F55" w:rsidRDefault="00904FD9" w:rsidP="00DA56C2">
      <w:pPr>
        <w:widowControl w:val="0"/>
        <w:rPr>
          <w:color w:val="000000" w:themeColor="text1"/>
        </w:rPr>
      </w:pPr>
      <w:r w:rsidRPr="00536F55">
        <w:rPr>
          <w:color w:val="000000" w:themeColor="text1"/>
        </w:rPr>
        <w:t>Þegar Rapamune er tekið inn ásamt lyfjum sem kölluð eru calcineurin hemlar (ciklósporín eða tacrolimus), getur lyfið aukið hættu á nýrnaskemmdum með fækkun blóðflagna og fækkun rauðra blóðkorna, með eða án útbrota (blóðflagnafæðarpurpuri/þvageitrunarblóðlýsa).</w:t>
      </w:r>
    </w:p>
    <w:p w14:paraId="7C3179A4" w14:textId="77777777" w:rsidR="00904FD9" w:rsidRPr="00536F55" w:rsidRDefault="00904FD9" w:rsidP="00DA56C2">
      <w:pPr>
        <w:widowControl w:val="0"/>
        <w:ind w:right="-29"/>
        <w:rPr>
          <w:color w:val="000000" w:themeColor="text1"/>
        </w:rPr>
      </w:pPr>
      <w:r w:rsidRPr="00536F55">
        <w:rPr>
          <w:color w:val="000000" w:themeColor="text1"/>
        </w:rPr>
        <w:t>Ef þú færð einkenni eins og marbletti eða útbrot, breytingar á þvagi eða breytingar á hegðun eða einhver önnur alvarleg, óvenjuleg eða langvarandi einkenni, hafðu samband við lækninn.</w:t>
      </w:r>
    </w:p>
    <w:p w14:paraId="1114748E" w14:textId="77777777" w:rsidR="00904FD9" w:rsidRPr="00536F55" w:rsidRDefault="00904FD9" w:rsidP="00DA56C2">
      <w:pPr>
        <w:widowControl w:val="0"/>
        <w:ind w:right="-29"/>
        <w:rPr>
          <w:color w:val="000000" w:themeColor="text1"/>
        </w:rPr>
      </w:pPr>
    </w:p>
    <w:p w14:paraId="58C81552" w14:textId="77777777" w:rsidR="00904FD9" w:rsidRPr="00536F55" w:rsidRDefault="00904FD9" w:rsidP="00DA56C2">
      <w:pPr>
        <w:widowControl w:val="0"/>
        <w:ind w:right="-29"/>
        <w:rPr>
          <w:b/>
          <w:color w:val="000000" w:themeColor="text1"/>
        </w:rPr>
      </w:pPr>
      <w:r w:rsidRPr="00536F55">
        <w:rPr>
          <w:b/>
          <w:color w:val="000000" w:themeColor="text1"/>
        </w:rPr>
        <w:t>Sýkingar</w:t>
      </w:r>
    </w:p>
    <w:p w14:paraId="0EE6CB4D" w14:textId="77777777" w:rsidR="00904FD9" w:rsidRPr="00536F55" w:rsidRDefault="00904FD9" w:rsidP="00DA56C2">
      <w:pPr>
        <w:widowControl w:val="0"/>
        <w:tabs>
          <w:tab w:val="left" w:pos="0"/>
        </w:tabs>
        <w:ind w:right="-29"/>
        <w:rPr>
          <w:color w:val="000000" w:themeColor="text1"/>
        </w:rPr>
      </w:pPr>
    </w:p>
    <w:p w14:paraId="4711FAA6" w14:textId="77777777" w:rsidR="00904FD9" w:rsidRPr="00536F55" w:rsidRDefault="00904FD9" w:rsidP="00DA56C2">
      <w:pPr>
        <w:widowControl w:val="0"/>
        <w:tabs>
          <w:tab w:val="left" w:pos="0"/>
        </w:tabs>
        <w:ind w:right="-29"/>
        <w:rPr>
          <w:color w:val="000000" w:themeColor="text1"/>
        </w:rPr>
      </w:pPr>
      <w:r w:rsidRPr="00536F55">
        <w:rPr>
          <w:color w:val="000000" w:themeColor="text1"/>
        </w:rPr>
        <w:t>Rapamune veikir varnir líkamans</w:t>
      </w:r>
      <w:r w:rsidR="005C3C19" w:rsidRPr="00536F55">
        <w:rPr>
          <w:color w:val="000000" w:themeColor="text1"/>
        </w:rPr>
        <w:t>.</w:t>
      </w:r>
      <w:r w:rsidRPr="00536F55">
        <w:rPr>
          <w:color w:val="000000" w:themeColor="text1"/>
        </w:rPr>
        <w:t xml:space="preserve"> Vegna þessa er líkaminn ekki eins vel í stakk búinn og venjulega að verjast sýkingum. Þegar Rapamune er notað geta því komið upp fleiri sýkingar en venjulega svo sem sýking í húð, munni, maga og þörmum, lungum og þvag</w:t>
      </w:r>
      <w:r w:rsidR="00DB6C06" w:rsidRPr="00536F55">
        <w:rPr>
          <w:color w:val="000000" w:themeColor="text1"/>
        </w:rPr>
        <w:t>færum</w:t>
      </w:r>
      <w:r w:rsidRPr="00536F55">
        <w:rPr>
          <w:color w:val="000000" w:themeColor="text1"/>
        </w:rPr>
        <w:t xml:space="preserve"> (sjá lista hér aftar). Hafðu samband við lækninn ef þú færð einkenni sem eru alvarleg, óvenjuleg eða langvarandi</w:t>
      </w:r>
      <w:r w:rsidR="00791688" w:rsidRPr="00536F55">
        <w:rPr>
          <w:color w:val="000000" w:themeColor="text1"/>
        </w:rPr>
        <w:t>.</w:t>
      </w:r>
      <w:r w:rsidRPr="00536F55">
        <w:rPr>
          <w:color w:val="000000" w:themeColor="text1"/>
        </w:rPr>
        <w:t xml:space="preserve"> </w:t>
      </w:r>
    </w:p>
    <w:p w14:paraId="17C99C8E" w14:textId="77777777" w:rsidR="00904FD9" w:rsidRPr="00536F55" w:rsidRDefault="00904FD9" w:rsidP="00DA56C2">
      <w:pPr>
        <w:widowControl w:val="0"/>
        <w:ind w:right="-29"/>
        <w:rPr>
          <w:color w:val="000000" w:themeColor="text1"/>
        </w:rPr>
      </w:pPr>
    </w:p>
    <w:p w14:paraId="2C87BCCB" w14:textId="77777777" w:rsidR="00904FD9" w:rsidRPr="00536F55" w:rsidRDefault="00904FD9" w:rsidP="00CE1D47">
      <w:pPr>
        <w:keepNext/>
        <w:keepLines/>
        <w:widowControl w:val="0"/>
        <w:ind w:right="-29"/>
        <w:rPr>
          <w:color w:val="000000" w:themeColor="text1"/>
        </w:rPr>
      </w:pPr>
      <w:r w:rsidRPr="00536F55">
        <w:rPr>
          <w:b/>
          <w:color w:val="000000" w:themeColor="text1"/>
        </w:rPr>
        <w:lastRenderedPageBreak/>
        <w:t>Tíðni aukaverkan</w:t>
      </w:r>
      <w:r w:rsidR="00F76F48" w:rsidRPr="00536F55">
        <w:rPr>
          <w:b/>
          <w:color w:val="000000" w:themeColor="text1"/>
        </w:rPr>
        <w:t>a</w:t>
      </w:r>
    </w:p>
    <w:p w14:paraId="6E627CFA" w14:textId="77777777" w:rsidR="00904FD9" w:rsidRPr="00536F55" w:rsidRDefault="00904FD9" w:rsidP="00CE1D47">
      <w:pPr>
        <w:keepNext/>
        <w:keepLines/>
        <w:widowControl w:val="0"/>
        <w:rPr>
          <w:color w:val="000000" w:themeColor="text1"/>
        </w:rPr>
      </w:pPr>
    </w:p>
    <w:p w14:paraId="53617CBA" w14:textId="77777777" w:rsidR="00CB3DE5" w:rsidRPr="00536F55" w:rsidRDefault="004C6C86" w:rsidP="00CE1D47">
      <w:pPr>
        <w:keepNext/>
        <w:keepLines/>
        <w:widowControl w:val="0"/>
        <w:rPr>
          <w:color w:val="000000" w:themeColor="text1"/>
        </w:rPr>
      </w:pPr>
      <w:r w:rsidRPr="00536F55">
        <w:rPr>
          <w:color w:val="000000" w:themeColor="text1"/>
        </w:rPr>
        <w:t>M</w:t>
      </w:r>
      <w:r w:rsidR="00904FD9" w:rsidRPr="00536F55">
        <w:rPr>
          <w:color w:val="000000" w:themeColor="text1"/>
        </w:rPr>
        <w:t>jög algengar</w:t>
      </w:r>
      <w:r w:rsidRPr="00536F55">
        <w:rPr>
          <w:color w:val="000000" w:themeColor="text1"/>
        </w:rPr>
        <w:t>: geta</w:t>
      </w:r>
      <w:r w:rsidR="00904FD9" w:rsidRPr="00536F55">
        <w:rPr>
          <w:color w:val="000000" w:themeColor="text1"/>
        </w:rPr>
        <w:t xml:space="preserve"> kom</w:t>
      </w:r>
      <w:r w:rsidRPr="00536F55">
        <w:rPr>
          <w:color w:val="000000" w:themeColor="text1"/>
        </w:rPr>
        <w:t>ið</w:t>
      </w:r>
      <w:r w:rsidR="00904FD9" w:rsidRPr="00536F55">
        <w:rPr>
          <w:color w:val="000000" w:themeColor="text1"/>
        </w:rPr>
        <w:t xml:space="preserve"> fyrir hjá </w:t>
      </w:r>
      <w:r w:rsidR="00F76F48" w:rsidRPr="00536F55">
        <w:rPr>
          <w:color w:val="000000" w:themeColor="text1"/>
        </w:rPr>
        <w:t>fleiri</w:t>
      </w:r>
      <w:r w:rsidR="00904FD9" w:rsidRPr="00536F55">
        <w:rPr>
          <w:color w:val="000000" w:themeColor="text1"/>
        </w:rPr>
        <w:t xml:space="preserve"> en 1 af hverjum 10</w:t>
      </w:r>
      <w:r w:rsidR="00606FC6" w:rsidRPr="00536F55">
        <w:rPr>
          <w:color w:val="000000" w:themeColor="text1"/>
        </w:rPr>
        <w:t> </w:t>
      </w:r>
      <w:r w:rsidR="00904FD9" w:rsidRPr="00536F55">
        <w:rPr>
          <w:color w:val="000000" w:themeColor="text1"/>
        </w:rPr>
        <w:t>notendum</w:t>
      </w:r>
    </w:p>
    <w:p w14:paraId="5DFAD9CA" w14:textId="77777777" w:rsidR="00904FD9" w:rsidRPr="00536F55" w:rsidRDefault="00904FD9" w:rsidP="00CE1D47">
      <w:pPr>
        <w:keepNext/>
        <w:keepLines/>
        <w:widowControl w:val="0"/>
        <w:rPr>
          <w:color w:val="000000" w:themeColor="text1"/>
        </w:rPr>
      </w:pPr>
    </w:p>
    <w:p w14:paraId="7B81FBA3" w14:textId="77777777" w:rsidR="00904FD9" w:rsidRPr="00536F55" w:rsidRDefault="00705786" w:rsidP="00CE1D47">
      <w:pPr>
        <w:pStyle w:val="ListParagraph"/>
        <w:keepNext/>
        <w:keepLines/>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Vökvasöfnun í kringum nýrun</w:t>
      </w:r>
    </w:p>
    <w:p w14:paraId="449F9393" w14:textId="77777777" w:rsidR="00904FD9" w:rsidRPr="00536F55" w:rsidRDefault="00705786" w:rsidP="00CE1D47">
      <w:pPr>
        <w:pStyle w:val="ListParagraph"/>
        <w:keepNext/>
        <w:keepLines/>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Bólgur í </w:t>
      </w:r>
      <w:r w:rsidR="00A20939" w:rsidRPr="00536F55">
        <w:rPr>
          <w:color w:val="000000" w:themeColor="text1"/>
        </w:rPr>
        <w:t>líkamanum, þ.m.t.</w:t>
      </w:r>
      <w:r w:rsidR="00904FD9" w:rsidRPr="00536F55">
        <w:rPr>
          <w:color w:val="000000" w:themeColor="text1"/>
        </w:rPr>
        <w:t xml:space="preserve"> </w:t>
      </w:r>
      <w:r w:rsidR="00CB3DE5" w:rsidRPr="00536F55">
        <w:rPr>
          <w:color w:val="000000" w:themeColor="text1"/>
        </w:rPr>
        <w:t xml:space="preserve">á </w:t>
      </w:r>
      <w:r w:rsidR="00904FD9" w:rsidRPr="00536F55">
        <w:rPr>
          <w:color w:val="000000" w:themeColor="text1"/>
        </w:rPr>
        <w:t>höndum</w:t>
      </w:r>
      <w:r w:rsidR="00A20939" w:rsidRPr="00536F55">
        <w:rPr>
          <w:color w:val="000000" w:themeColor="text1"/>
        </w:rPr>
        <w:t xml:space="preserve"> og</w:t>
      </w:r>
      <w:r w:rsidR="00904FD9" w:rsidRPr="00536F55">
        <w:rPr>
          <w:color w:val="000000" w:themeColor="text1"/>
        </w:rPr>
        <w:t xml:space="preserve"> fótum </w:t>
      </w:r>
    </w:p>
    <w:p w14:paraId="38ED55E1"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Verkur</w:t>
      </w:r>
    </w:p>
    <w:p w14:paraId="04046CA9"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Sótthiti</w:t>
      </w:r>
    </w:p>
    <w:p w14:paraId="38C953A8"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Höfuðverkur </w:t>
      </w:r>
    </w:p>
    <w:p w14:paraId="1E9B19B8"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Hækkaður blóðþrýstingur</w:t>
      </w:r>
    </w:p>
    <w:p w14:paraId="3F365879"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Kviðverkur, niðurgangur, hægðatregða, ógleði </w:t>
      </w:r>
    </w:p>
    <w:p w14:paraId="22ECEF61"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Fækkun á rauðum blóðkornum, blóðflagnafæð</w:t>
      </w:r>
    </w:p>
    <w:p w14:paraId="76A81269"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Aukin blóðfita (kólesteról og/eða þríglýseríðar), blóðsykurshækkun, kalíumbrestur</w:t>
      </w:r>
      <w:r w:rsidR="00DB6C06" w:rsidRPr="00536F55">
        <w:rPr>
          <w:color w:val="000000" w:themeColor="text1"/>
        </w:rPr>
        <w:t>,</w:t>
      </w:r>
      <w:r w:rsidR="00904FD9" w:rsidRPr="00536F55">
        <w:rPr>
          <w:color w:val="000000" w:themeColor="text1"/>
        </w:rPr>
        <w:t xml:space="preserve"> blóðfosfatskortur, hækkun á laktat dehýdrógenasa í blóði, hækkun á kreatíníni í blóði</w:t>
      </w:r>
    </w:p>
    <w:p w14:paraId="28D72C80"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Liðverkir</w:t>
      </w:r>
    </w:p>
    <w:p w14:paraId="61D2E2C5"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Þrymlabólur</w:t>
      </w:r>
    </w:p>
    <w:p w14:paraId="72528936" w14:textId="77777777" w:rsidR="00904FD9" w:rsidRPr="00536F55" w:rsidRDefault="00705786"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Þvag</w:t>
      </w:r>
      <w:r w:rsidR="00DB6C06" w:rsidRPr="00536F55">
        <w:rPr>
          <w:color w:val="000000" w:themeColor="text1"/>
        </w:rPr>
        <w:t>færa</w:t>
      </w:r>
      <w:r w:rsidR="00904FD9" w:rsidRPr="00536F55">
        <w:rPr>
          <w:color w:val="000000" w:themeColor="text1"/>
        </w:rPr>
        <w:t>sýking</w:t>
      </w:r>
    </w:p>
    <w:p w14:paraId="6366E12A" w14:textId="77777777" w:rsidR="00A20939" w:rsidRPr="00536F55" w:rsidRDefault="00A20939"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Lungnabólga og aðrar bakteríu-, veiru-, og sveppasýkingar</w:t>
      </w:r>
    </w:p>
    <w:p w14:paraId="7CD8EE88" w14:textId="77777777" w:rsidR="00A20939" w:rsidRPr="00536F55" w:rsidRDefault="00A20939"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Fækkun blóðfrumna sem berjast gegn sýkingu (hvít blóðkorn)</w:t>
      </w:r>
    </w:p>
    <w:p w14:paraId="2943D54A" w14:textId="77777777" w:rsidR="004C6C86" w:rsidRPr="00536F55" w:rsidRDefault="004C6C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Sykursýki</w:t>
      </w:r>
    </w:p>
    <w:p w14:paraId="2A5A315B" w14:textId="77777777" w:rsidR="00A20939" w:rsidRPr="00536F55" w:rsidRDefault="00A20939" w:rsidP="00CE1D47">
      <w:pPr>
        <w:pStyle w:val="ListParagraph"/>
        <w:widowControl w:val="0"/>
        <w:tabs>
          <w:tab w:val="left" w:pos="2835"/>
        </w:tabs>
        <w:ind w:left="567" w:hanging="567"/>
        <w:rPr>
          <w:color w:val="000000" w:themeColor="text1"/>
        </w:rPr>
      </w:pPr>
      <w:r w:rsidRPr="00536F55">
        <w:rPr>
          <w:color w:val="000000" w:themeColor="text1"/>
        </w:rPr>
        <w:t>-</w:t>
      </w:r>
      <w:r w:rsidRPr="00536F55">
        <w:rPr>
          <w:color w:val="000000" w:themeColor="text1"/>
        </w:rPr>
        <w:tab/>
        <w:t xml:space="preserve">Óeðlileg lifrarpróf; hækkuð AST og/eða hækkuð ALT lifrarensím </w:t>
      </w:r>
    </w:p>
    <w:p w14:paraId="61242FBF" w14:textId="77777777" w:rsidR="00A20939" w:rsidRPr="00536F55" w:rsidRDefault="00A20939"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 xml:space="preserve">Útbrot </w:t>
      </w:r>
    </w:p>
    <w:p w14:paraId="44489B5C" w14:textId="77777777" w:rsidR="00A20939" w:rsidRPr="00536F55" w:rsidRDefault="00A20939" w:rsidP="00CE1D47">
      <w:pPr>
        <w:pStyle w:val="BodyTextIndent3"/>
        <w:keepNext/>
        <w:widowControl w:val="0"/>
        <w:tabs>
          <w:tab w:val="clear" w:pos="2835"/>
        </w:tabs>
        <w:ind w:left="567" w:hanging="567"/>
        <w:rPr>
          <w:color w:val="000000" w:themeColor="text1"/>
          <w:lang w:val="is-IS"/>
        </w:rPr>
      </w:pPr>
      <w:r w:rsidRPr="00536F55">
        <w:rPr>
          <w:color w:val="000000" w:themeColor="text1"/>
          <w:lang w:val="is-IS"/>
        </w:rPr>
        <w:t>-</w:t>
      </w:r>
      <w:r w:rsidRPr="00536F55">
        <w:rPr>
          <w:color w:val="000000" w:themeColor="text1"/>
          <w:lang w:val="is-IS"/>
        </w:rPr>
        <w:tab/>
        <w:t>Aukið prótein í þvagi</w:t>
      </w:r>
    </w:p>
    <w:p w14:paraId="307D049F" w14:textId="77777777" w:rsidR="00A20939" w:rsidRPr="00536F55" w:rsidRDefault="00A20939" w:rsidP="00CE1D47">
      <w:pPr>
        <w:pStyle w:val="BodyTextIndent3"/>
        <w:keepNext/>
        <w:widowControl w:val="0"/>
        <w:tabs>
          <w:tab w:val="clear" w:pos="2835"/>
        </w:tabs>
        <w:ind w:left="567" w:hanging="567"/>
        <w:rPr>
          <w:color w:val="000000" w:themeColor="text1"/>
        </w:rPr>
      </w:pPr>
      <w:r w:rsidRPr="00536F55">
        <w:rPr>
          <w:color w:val="000000" w:themeColor="text1"/>
          <w:lang w:val="is-IS"/>
        </w:rPr>
        <w:t>-</w:t>
      </w:r>
      <w:r w:rsidRPr="00536F55">
        <w:rPr>
          <w:color w:val="000000" w:themeColor="text1"/>
          <w:lang w:val="is-IS"/>
        </w:rPr>
        <w:tab/>
        <w:t>Tíðakvillar</w:t>
      </w:r>
      <w:r w:rsidRPr="00536F55">
        <w:rPr>
          <w:color w:val="000000" w:themeColor="text1"/>
        </w:rPr>
        <w:t xml:space="preserve"> (</w:t>
      </w:r>
      <w:r w:rsidRPr="00536F55">
        <w:rPr>
          <w:color w:val="000000" w:themeColor="text1"/>
          <w:lang w:val="is-IS"/>
        </w:rPr>
        <w:t>þ.m.t. engar, fátíðar eða miklar blæðingar</w:t>
      </w:r>
      <w:r w:rsidRPr="00536F55">
        <w:rPr>
          <w:color w:val="000000" w:themeColor="text1"/>
        </w:rPr>
        <w:t>)</w:t>
      </w:r>
    </w:p>
    <w:p w14:paraId="47270654" w14:textId="77777777" w:rsidR="00A20939" w:rsidRPr="00536F55" w:rsidRDefault="00A20939"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 xml:space="preserve">Hægur gróandi (í þessu getur falist að skurðsár opnast og saumar gliðna) </w:t>
      </w:r>
    </w:p>
    <w:p w14:paraId="3F2A91B1" w14:textId="77777777" w:rsidR="00A20939" w:rsidRPr="00536F55" w:rsidRDefault="00A20939"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t>Hraður hjartsláttur</w:t>
      </w:r>
    </w:p>
    <w:p w14:paraId="5F241096" w14:textId="77777777" w:rsidR="00A20939" w:rsidRPr="00536F55" w:rsidRDefault="00A20939" w:rsidP="00CE1D47">
      <w:pPr>
        <w:tabs>
          <w:tab w:val="left" w:pos="540"/>
          <w:tab w:val="left" w:pos="1080"/>
        </w:tabs>
        <w:rPr>
          <w:color w:val="000000" w:themeColor="text1"/>
        </w:rPr>
      </w:pPr>
      <w:r w:rsidRPr="00536F55">
        <w:rPr>
          <w:color w:val="000000" w:themeColor="text1"/>
        </w:rPr>
        <w:t>-</w:t>
      </w:r>
      <w:r w:rsidRPr="00536F55">
        <w:rPr>
          <w:color w:val="000000" w:themeColor="text1"/>
        </w:rPr>
        <w:tab/>
        <w:t>Almenn tilhneiging til vökvasöfnunar í mismunandi vefjum.</w:t>
      </w:r>
    </w:p>
    <w:p w14:paraId="059D29CE" w14:textId="77777777" w:rsidR="004C6C86" w:rsidRPr="00536F55" w:rsidRDefault="004C6C86" w:rsidP="00CE1D47">
      <w:pPr>
        <w:pStyle w:val="ListParagraph"/>
        <w:widowControl w:val="0"/>
        <w:tabs>
          <w:tab w:val="left" w:pos="2835"/>
        </w:tabs>
        <w:ind w:left="567" w:hanging="567"/>
        <w:rPr>
          <w:color w:val="000000" w:themeColor="text1"/>
        </w:rPr>
      </w:pPr>
    </w:p>
    <w:p w14:paraId="7959791B" w14:textId="77777777" w:rsidR="004C6C86" w:rsidRPr="00536F55" w:rsidRDefault="004C6C86" w:rsidP="00CE1D47">
      <w:pPr>
        <w:keepNext/>
        <w:widowControl w:val="0"/>
        <w:tabs>
          <w:tab w:val="left" w:pos="2835"/>
        </w:tabs>
        <w:ind w:left="1474" w:hanging="1474"/>
        <w:rPr>
          <w:color w:val="000000" w:themeColor="text1"/>
        </w:rPr>
      </w:pPr>
      <w:r w:rsidRPr="00536F55">
        <w:rPr>
          <w:color w:val="000000" w:themeColor="text1"/>
        </w:rPr>
        <w:t xml:space="preserve">Algengar: geta komið fyrir hjá </w:t>
      </w:r>
      <w:r w:rsidR="00DB6C06" w:rsidRPr="00536F55">
        <w:rPr>
          <w:color w:val="000000" w:themeColor="text1"/>
        </w:rPr>
        <w:t xml:space="preserve">allt að </w:t>
      </w:r>
      <w:r w:rsidRPr="00536F55">
        <w:rPr>
          <w:color w:val="000000" w:themeColor="text1"/>
        </w:rPr>
        <w:t>1 af hverjum 10 notendum</w:t>
      </w:r>
    </w:p>
    <w:p w14:paraId="788806A1" w14:textId="77777777" w:rsidR="0055704F" w:rsidRPr="00536F55" w:rsidRDefault="0055704F" w:rsidP="00CE1D47">
      <w:pPr>
        <w:keepNext/>
        <w:widowControl w:val="0"/>
        <w:tabs>
          <w:tab w:val="left" w:pos="2835"/>
        </w:tabs>
        <w:ind w:left="1474" w:hanging="1474"/>
        <w:rPr>
          <w:color w:val="000000" w:themeColor="text1"/>
        </w:rPr>
      </w:pPr>
    </w:p>
    <w:p w14:paraId="15733837"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Sýkingar (þar með taldar lífshættulegar sýkingar)</w:t>
      </w:r>
    </w:p>
    <w:p w14:paraId="004054D9"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Blóðtappar í fótum </w:t>
      </w:r>
    </w:p>
    <w:p w14:paraId="3F03CB85" w14:textId="77777777" w:rsidR="00A20939" w:rsidRPr="00536F55" w:rsidRDefault="00A20939" w:rsidP="00CE1D47">
      <w:pPr>
        <w:pStyle w:val="BodyTextIndent3"/>
        <w:keepNext/>
        <w:widowControl w:val="0"/>
        <w:tabs>
          <w:tab w:val="clear" w:pos="2835"/>
        </w:tabs>
        <w:ind w:left="567" w:hanging="567"/>
        <w:rPr>
          <w:color w:val="000000" w:themeColor="text1"/>
          <w:lang w:val="is-IS"/>
        </w:rPr>
      </w:pPr>
      <w:r w:rsidRPr="00536F55">
        <w:rPr>
          <w:color w:val="000000" w:themeColor="text1"/>
          <w:lang w:val="is-IS"/>
        </w:rPr>
        <w:t>-</w:t>
      </w:r>
      <w:r w:rsidRPr="00536F55">
        <w:rPr>
          <w:color w:val="000000" w:themeColor="text1"/>
          <w:lang w:val="is-IS"/>
        </w:rPr>
        <w:tab/>
        <w:t>Blóðtappar í lungum</w:t>
      </w:r>
    </w:p>
    <w:p w14:paraId="0FA37A1F"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Munnsár </w:t>
      </w:r>
    </w:p>
    <w:p w14:paraId="0D90C018"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Vökvasöfnun í kvið </w:t>
      </w:r>
    </w:p>
    <w:p w14:paraId="0526217A"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Nýrnaskemmdir með blóðflagnafæð og lækkun á rauðum blóðkornum, með eða án útbrota (þvageitrunarblóðlýsa) </w:t>
      </w:r>
    </w:p>
    <w:p w14:paraId="22DF071C"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A20939" w:rsidRPr="00536F55">
        <w:rPr>
          <w:color w:val="000000" w:themeColor="text1"/>
          <w:lang w:val="is-IS"/>
        </w:rPr>
        <w:t>L</w:t>
      </w:r>
      <w:r w:rsidR="00904FD9" w:rsidRPr="00536F55">
        <w:rPr>
          <w:color w:val="000000" w:themeColor="text1"/>
        </w:rPr>
        <w:t>ág gildi ákveðinna hvítra blóðkorna sem kallaðir eru daufkyrningar</w:t>
      </w:r>
    </w:p>
    <w:p w14:paraId="61208314"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Rýrnun beina </w:t>
      </w:r>
    </w:p>
    <w:p w14:paraId="3751822A"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A20939" w:rsidRPr="00536F55">
        <w:rPr>
          <w:color w:val="000000" w:themeColor="text1"/>
          <w:lang w:val="is-IS"/>
        </w:rPr>
        <w:t xml:space="preserve">Sýking </w:t>
      </w:r>
      <w:r w:rsidR="00904FD9" w:rsidRPr="00536F55">
        <w:rPr>
          <w:color w:val="000000" w:themeColor="text1"/>
        </w:rPr>
        <w:t xml:space="preserve">sem leitt </w:t>
      </w:r>
      <w:r w:rsidR="00A20939" w:rsidRPr="00536F55">
        <w:rPr>
          <w:color w:val="000000" w:themeColor="text1"/>
        </w:rPr>
        <w:t>get</w:t>
      </w:r>
      <w:r w:rsidR="00A20939" w:rsidRPr="00536F55">
        <w:rPr>
          <w:color w:val="000000" w:themeColor="text1"/>
          <w:lang w:val="is-IS"/>
        </w:rPr>
        <w:t>ur</w:t>
      </w:r>
      <w:r w:rsidR="00A20939" w:rsidRPr="00536F55">
        <w:rPr>
          <w:color w:val="000000" w:themeColor="text1"/>
        </w:rPr>
        <w:t xml:space="preserve"> </w:t>
      </w:r>
      <w:r w:rsidR="00904FD9" w:rsidRPr="00536F55">
        <w:rPr>
          <w:color w:val="000000" w:themeColor="text1"/>
        </w:rPr>
        <w:t>til skemmda á lungum, vökvi í kringum lungun</w:t>
      </w:r>
    </w:p>
    <w:p w14:paraId="4CFB4E50"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Blóðnasir</w:t>
      </w:r>
    </w:p>
    <w:p w14:paraId="5FF830B9"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Húðkrabbamein</w:t>
      </w:r>
    </w:p>
    <w:p w14:paraId="4F7204FE" w14:textId="77777777" w:rsidR="00904FD9" w:rsidRPr="00536F55" w:rsidRDefault="00705786"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Nýrnasýking</w:t>
      </w:r>
    </w:p>
    <w:p w14:paraId="643671AB" w14:textId="77777777" w:rsidR="001C5CF8" w:rsidRPr="00536F55" w:rsidRDefault="001C5CF8" w:rsidP="00CE1D47">
      <w:pPr>
        <w:pStyle w:val="BodyTextIndent3"/>
        <w:keepNext/>
        <w:widowControl w:val="0"/>
        <w:tabs>
          <w:tab w:val="clear" w:pos="2835"/>
        </w:tabs>
        <w:ind w:left="567" w:hanging="567"/>
        <w:rPr>
          <w:color w:val="000000" w:themeColor="text1"/>
        </w:rPr>
      </w:pPr>
      <w:r w:rsidRPr="00536F55">
        <w:rPr>
          <w:color w:val="000000" w:themeColor="text1"/>
        </w:rPr>
        <w:t>-</w:t>
      </w:r>
      <w:r w:rsidRPr="00536F55">
        <w:rPr>
          <w:color w:val="000000" w:themeColor="text1"/>
        </w:rPr>
        <w:tab/>
      </w:r>
      <w:r w:rsidRPr="00536F55">
        <w:rPr>
          <w:color w:val="000000" w:themeColor="text1"/>
          <w:lang w:val="is-IS"/>
        </w:rPr>
        <w:t>Blöðrur á eggjastokkum</w:t>
      </w:r>
    </w:p>
    <w:p w14:paraId="17B38E75" w14:textId="77777777" w:rsidR="00A20939" w:rsidRPr="00536F55" w:rsidRDefault="00A20939" w:rsidP="00CE1D47">
      <w:pPr>
        <w:ind w:left="567" w:hanging="567"/>
        <w:rPr>
          <w:color w:val="000000" w:themeColor="text1"/>
        </w:rPr>
      </w:pPr>
      <w:r w:rsidRPr="00536F55">
        <w:rPr>
          <w:color w:val="000000" w:themeColor="text1"/>
        </w:rPr>
        <w:t>-</w:t>
      </w:r>
      <w:r w:rsidRPr="00536F55">
        <w:rPr>
          <w:color w:val="000000" w:themeColor="text1"/>
        </w:rPr>
        <w:tab/>
        <w:t xml:space="preserve">Vökvasöfnun í gollurshúsi (í pokanum sem umlykur hjartað), sem í sumum tilfellum getur dregið úr hæfni hjartans til að dæla blóði </w:t>
      </w:r>
    </w:p>
    <w:p w14:paraId="5E6CD01B" w14:textId="77777777" w:rsidR="00A20939" w:rsidRPr="00536F55" w:rsidRDefault="00A20939" w:rsidP="00CE1D47">
      <w:pPr>
        <w:ind w:left="567" w:hanging="567"/>
        <w:rPr>
          <w:color w:val="000000" w:themeColor="text1"/>
        </w:rPr>
      </w:pPr>
      <w:r w:rsidRPr="00536F55">
        <w:rPr>
          <w:color w:val="000000" w:themeColor="text1"/>
        </w:rPr>
        <w:t>-</w:t>
      </w:r>
      <w:r w:rsidRPr="00536F55">
        <w:rPr>
          <w:color w:val="000000" w:themeColor="text1"/>
        </w:rPr>
        <w:tab/>
        <w:t>Brisbólga</w:t>
      </w:r>
    </w:p>
    <w:p w14:paraId="0F787F18" w14:textId="77777777" w:rsidR="00A20939" w:rsidRPr="00536F55" w:rsidRDefault="00A20939" w:rsidP="00CE1D47">
      <w:pPr>
        <w:ind w:left="567" w:hanging="567"/>
        <w:rPr>
          <w:color w:val="000000" w:themeColor="text1"/>
          <w:lang w:val="x-none"/>
        </w:rPr>
      </w:pPr>
      <w:r w:rsidRPr="00536F55">
        <w:rPr>
          <w:color w:val="000000" w:themeColor="text1"/>
          <w:lang w:val="x-none"/>
        </w:rPr>
        <w:t>-</w:t>
      </w:r>
      <w:r w:rsidRPr="00536F55">
        <w:rPr>
          <w:color w:val="000000" w:themeColor="text1"/>
          <w:lang w:val="x-none"/>
        </w:rPr>
        <w:tab/>
        <w:t>Ofnæmisviðbrögð</w:t>
      </w:r>
    </w:p>
    <w:p w14:paraId="1CB062AF" w14:textId="77777777" w:rsidR="00A20939" w:rsidRPr="00536F55" w:rsidRDefault="00A20939" w:rsidP="00CE1D47">
      <w:pPr>
        <w:ind w:left="567" w:hanging="567"/>
        <w:rPr>
          <w:color w:val="000000" w:themeColor="text1"/>
          <w:lang w:val="x-none"/>
        </w:rPr>
      </w:pPr>
      <w:r w:rsidRPr="00536F55">
        <w:rPr>
          <w:color w:val="000000" w:themeColor="text1"/>
        </w:rPr>
        <w:t>-</w:t>
      </w:r>
      <w:r w:rsidRPr="00536F55">
        <w:rPr>
          <w:color w:val="000000" w:themeColor="text1"/>
        </w:rPr>
        <w:tab/>
      </w:r>
      <w:r w:rsidRPr="00536F55">
        <w:rPr>
          <w:color w:val="000000" w:themeColor="text1"/>
          <w:lang w:val="x-none"/>
        </w:rPr>
        <w:t>Ristill</w:t>
      </w:r>
    </w:p>
    <w:p w14:paraId="35C6986F" w14:textId="77777777" w:rsidR="00A20939" w:rsidRPr="00536F55" w:rsidRDefault="00A20939" w:rsidP="00CE1D47">
      <w:pPr>
        <w:pStyle w:val="BodyTextIndent3"/>
        <w:keepNext/>
        <w:widowControl w:val="0"/>
        <w:tabs>
          <w:tab w:val="clear" w:pos="2835"/>
        </w:tabs>
        <w:ind w:left="567" w:hanging="567"/>
        <w:rPr>
          <w:color w:val="000000" w:themeColor="text1"/>
        </w:rPr>
      </w:pPr>
      <w:r w:rsidRPr="00536F55">
        <w:rPr>
          <w:color w:val="000000" w:themeColor="text1"/>
          <w:lang w:val="is-IS"/>
        </w:rPr>
        <w:t>-</w:t>
      </w:r>
      <w:r w:rsidRPr="00536F55">
        <w:rPr>
          <w:color w:val="000000" w:themeColor="text1"/>
          <w:lang w:val="is-IS"/>
        </w:rPr>
        <w:tab/>
        <w:t xml:space="preserve">Sýking af völdum </w:t>
      </w:r>
      <w:r w:rsidRPr="00536F55">
        <w:rPr>
          <w:color w:val="000000" w:themeColor="text1"/>
        </w:rPr>
        <w:t>c</w:t>
      </w:r>
      <w:r w:rsidRPr="00536F55">
        <w:rPr>
          <w:color w:val="000000" w:themeColor="text1"/>
          <w:lang w:val="is-IS"/>
        </w:rPr>
        <w:t>ýtó</w:t>
      </w:r>
      <w:r w:rsidRPr="00536F55">
        <w:rPr>
          <w:color w:val="000000" w:themeColor="text1"/>
        </w:rPr>
        <w:t>megal</w:t>
      </w:r>
      <w:r w:rsidRPr="00536F55">
        <w:rPr>
          <w:color w:val="000000" w:themeColor="text1"/>
          <w:lang w:val="is-IS"/>
        </w:rPr>
        <w:t>ó</w:t>
      </w:r>
      <w:r w:rsidRPr="00536F55">
        <w:rPr>
          <w:color w:val="000000" w:themeColor="text1"/>
        </w:rPr>
        <w:t>v</w:t>
      </w:r>
      <w:r w:rsidRPr="00536F55">
        <w:rPr>
          <w:color w:val="000000" w:themeColor="text1"/>
          <w:lang w:val="is-IS"/>
        </w:rPr>
        <w:t>eiru</w:t>
      </w:r>
      <w:r w:rsidR="00791688" w:rsidRPr="00536F55">
        <w:rPr>
          <w:color w:val="000000" w:themeColor="text1"/>
          <w:lang w:val="is-IS"/>
        </w:rPr>
        <w:t>.</w:t>
      </w:r>
    </w:p>
    <w:p w14:paraId="1ED2B165" w14:textId="77777777" w:rsidR="00904FD9" w:rsidRPr="00536F55" w:rsidRDefault="00904FD9" w:rsidP="00CE1D47">
      <w:pPr>
        <w:pStyle w:val="BodyTextIndent3"/>
        <w:keepNext/>
        <w:widowControl w:val="0"/>
        <w:ind w:left="0" w:firstLine="0"/>
        <w:rPr>
          <w:color w:val="000000" w:themeColor="text1"/>
        </w:rPr>
      </w:pPr>
    </w:p>
    <w:p w14:paraId="13EC25B8" w14:textId="77777777" w:rsidR="004C6C86" w:rsidRPr="00536F55" w:rsidRDefault="00904FD9" w:rsidP="00CE1D47">
      <w:pPr>
        <w:widowControl w:val="0"/>
        <w:rPr>
          <w:color w:val="000000" w:themeColor="text1"/>
        </w:rPr>
      </w:pPr>
      <w:r w:rsidRPr="00536F55">
        <w:rPr>
          <w:color w:val="000000" w:themeColor="text1"/>
        </w:rPr>
        <w:t>Sjaldgæfar:</w:t>
      </w:r>
      <w:r w:rsidR="004C6C86" w:rsidRPr="00536F55">
        <w:rPr>
          <w:color w:val="000000" w:themeColor="text1"/>
        </w:rPr>
        <w:t xml:space="preserve"> geta komið fyrir hjá allt að 1 af hverjum 100 notendum</w:t>
      </w:r>
    </w:p>
    <w:p w14:paraId="656FB5E5" w14:textId="77777777" w:rsidR="0055704F" w:rsidRPr="00536F55" w:rsidRDefault="0055704F" w:rsidP="00CE1D47">
      <w:pPr>
        <w:widowControl w:val="0"/>
        <w:rPr>
          <w:color w:val="000000" w:themeColor="text1"/>
        </w:rPr>
      </w:pPr>
    </w:p>
    <w:p w14:paraId="09A1F8EC" w14:textId="77777777" w:rsidR="00904FD9" w:rsidRPr="00536F55" w:rsidRDefault="00705786" w:rsidP="00CE1D47">
      <w:pPr>
        <w:ind w:left="570" w:hanging="570"/>
        <w:rPr>
          <w:color w:val="000000" w:themeColor="text1"/>
        </w:rPr>
      </w:pPr>
      <w:r w:rsidRPr="00536F55">
        <w:rPr>
          <w:color w:val="000000" w:themeColor="text1"/>
        </w:rPr>
        <w:t>-</w:t>
      </w:r>
      <w:r w:rsidRPr="00536F55">
        <w:rPr>
          <w:color w:val="000000" w:themeColor="text1"/>
        </w:rPr>
        <w:tab/>
      </w:r>
      <w:r w:rsidR="00904FD9" w:rsidRPr="00536F55">
        <w:rPr>
          <w:color w:val="000000" w:themeColor="text1"/>
        </w:rPr>
        <w:t>Krabbamein í eitlum (eitilfrumukrabbamein/ eitlaæxli eftir ígræðslu), fækkun á rauðkornum, hvítkornum og blóðflögum</w:t>
      </w:r>
    </w:p>
    <w:p w14:paraId="25D72A56" w14:textId="77777777" w:rsidR="00904FD9" w:rsidRPr="00536F55" w:rsidRDefault="00705786" w:rsidP="00CE1D47">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Blæðing frá lungum</w:t>
      </w:r>
    </w:p>
    <w:p w14:paraId="4A7FEC59" w14:textId="77777777" w:rsidR="00904FD9" w:rsidRPr="00536F55" w:rsidRDefault="00705786" w:rsidP="00705786">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Prótein í þvagi, stundum alvarlegt og tengt aukaverkunum svo sem þrota</w:t>
      </w:r>
    </w:p>
    <w:p w14:paraId="289AFAA2" w14:textId="77777777" w:rsidR="00A20939" w:rsidRPr="00536F55" w:rsidRDefault="00A20939" w:rsidP="00A20939">
      <w:pPr>
        <w:ind w:left="567" w:hanging="567"/>
        <w:rPr>
          <w:color w:val="000000" w:themeColor="text1"/>
        </w:rPr>
      </w:pPr>
      <w:r w:rsidRPr="00536F55">
        <w:rPr>
          <w:color w:val="000000" w:themeColor="text1"/>
        </w:rPr>
        <w:lastRenderedPageBreak/>
        <w:t>-</w:t>
      </w:r>
      <w:r w:rsidRPr="00536F55">
        <w:rPr>
          <w:color w:val="000000" w:themeColor="text1"/>
        </w:rPr>
        <w:tab/>
        <w:t>Örvefjarmyndun í nýrum sem getur skert nýrnastarfsemi</w:t>
      </w:r>
    </w:p>
    <w:p w14:paraId="5C8DECB2" w14:textId="77777777" w:rsidR="00A20939" w:rsidRPr="00536F55" w:rsidRDefault="00A20939" w:rsidP="00A20939">
      <w:pPr>
        <w:ind w:left="567" w:hanging="567"/>
        <w:rPr>
          <w:color w:val="000000" w:themeColor="text1"/>
        </w:rPr>
      </w:pPr>
      <w:r w:rsidRPr="00536F55">
        <w:rPr>
          <w:color w:val="000000" w:themeColor="text1"/>
        </w:rPr>
        <w:t>-</w:t>
      </w:r>
      <w:r w:rsidRPr="00536F55">
        <w:rPr>
          <w:color w:val="000000" w:themeColor="text1"/>
        </w:rPr>
        <w:tab/>
        <w:t>Of mikil vökvasöfnun í vefjum vegna óreglulegrar eitlastarfsemi</w:t>
      </w:r>
    </w:p>
    <w:p w14:paraId="4BBE4C51" w14:textId="77777777" w:rsidR="00A20939" w:rsidRPr="00536F55" w:rsidRDefault="00A20939" w:rsidP="00A20939">
      <w:pPr>
        <w:ind w:left="567" w:hanging="567"/>
        <w:rPr>
          <w:color w:val="000000" w:themeColor="text1"/>
        </w:rPr>
      </w:pPr>
      <w:r w:rsidRPr="00536F55">
        <w:rPr>
          <w:color w:val="000000" w:themeColor="text1"/>
        </w:rPr>
        <w:t>-</w:t>
      </w:r>
      <w:r w:rsidRPr="00536F55">
        <w:rPr>
          <w:color w:val="000000" w:themeColor="text1"/>
        </w:rPr>
        <w:tab/>
        <w:t>Fækkun blóðflagna, með eða án útbrota (blóðflagnafæðarpurpuri)</w:t>
      </w:r>
    </w:p>
    <w:p w14:paraId="5E82AF98" w14:textId="77777777" w:rsidR="00A20939" w:rsidRPr="00536F55" w:rsidRDefault="00A20939" w:rsidP="00A20939">
      <w:pPr>
        <w:ind w:left="567" w:hanging="567"/>
        <w:rPr>
          <w:color w:val="000000" w:themeColor="text1"/>
        </w:rPr>
      </w:pPr>
      <w:r w:rsidRPr="00536F55">
        <w:rPr>
          <w:color w:val="000000" w:themeColor="text1"/>
        </w:rPr>
        <w:t>-</w:t>
      </w:r>
      <w:r w:rsidRPr="00536F55">
        <w:rPr>
          <w:color w:val="000000" w:themeColor="text1"/>
        </w:rPr>
        <w:tab/>
        <w:t>Alvarleg ofnæmisviðbrögð sem geta valdið flögnun í húð</w:t>
      </w:r>
    </w:p>
    <w:p w14:paraId="569730D6" w14:textId="77777777" w:rsidR="00A20939" w:rsidRPr="00536F55" w:rsidRDefault="00A20939" w:rsidP="00A20939">
      <w:pPr>
        <w:ind w:left="567" w:hanging="567"/>
        <w:rPr>
          <w:color w:val="000000" w:themeColor="text1"/>
        </w:rPr>
      </w:pPr>
      <w:r w:rsidRPr="00536F55">
        <w:rPr>
          <w:color w:val="000000" w:themeColor="text1"/>
        </w:rPr>
        <w:t>-</w:t>
      </w:r>
      <w:r w:rsidRPr="00536F55">
        <w:rPr>
          <w:color w:val="000000" w:themeColor="text1"/>
        </w:rPr>
        <w:tab/>
        <w:t>Berklar</w:t>
      </w:r>
    </w:p>
    <w:p w14:paraId="01395AB0" w14:textId="77777777" w:rsidR="00B71538" w:rsidRPr="00536F55" w:rsidRDefault="00A20939" w:rsidP="00B71538">
      <w:pPr>
        <w:ind w:left="567" w:hanging="567"/>
        <w:rPr>
          <w:color w:val="000000" w:themeColor="text1"/>
        </w:rPr>
      </w:pPr>
      <w:r w:rsidRPr="00536F55">
        <w:rPr>
          <w:color w:val="000000" w:themeColor="text1"/>
        </w:rPr>
        <w:t>-</w:t>
      </w:r>
      <w:r w:rsidRPr="00536F55">
        <w:rPr>
          <w:color w:val="000000" w:themeColor="text1"/>
        </w:rPr>
        <w:tab/>
        <w:t>Sýking af völdum Epstein-Barr veiru</w:t>
      </w:r>
    </w:p>
    <w:p w14:paraId="1058B65B" w14:textId="77777777" w:rsidR="00A20939" w:rsidRPr="00536F55" w:rsidRDefault="00B71538" w:rsidP="00B71538">
      <w:pPr>
        <w:ind w:left="567" w:hanging="567"/>
        <w:rPr>
          <w:color w:val="000000" w:themeColor="text1"/>
        </w:rPr>
      </w:pPr>
      <w:r w:rsidRPr="00536F55">
        <w:rPr>
          <w:color w:val="000000" w:themeColor="text1"/>
        </w:rPr>
        <w:t>-</w:t>
      </w:r>
      <w:r w:rsidRPr="00536F55">
        <w:rPr>
          <w:color w:val="000000" w:themeColor="text1"/>
        </w:rPr>
        <w:tab/>
      </w:r>
      <w:r w:rsidR="007D3370" w:rsidRPr="00536F55">
        <w:rPr>
          <w:color w:val="000000" w:themeColor="text1"/>
        </w:rPr>
        <w:t>N</w:t>
      </w:r>
      <w:r w:rsidRPr="00536F55">
        <w:rPr>
          <w:color w:val="000000" w:themeColor="text1"/>
        </w:rPr>
        <w:t xml:space="preserve">iðurgangur </w:t>
      </w:r>
      <w:r w:rsidR="007D3370" w:rsidRPr="00536F55">
        <w:rPr>
          <w:color w:val="000000" w:themeColor="text1"/>
        </w:rPr>
        <w:t xml:space="preserve">vegna </w:t>
      </w:r>
      <w:r w:rsidRPr="00536F55">
        <w:rPr>
          <w:i/>
          <w:color w:val="000000" w:themeColor="text1"/>
        </w:rPr>
        <w:t>Clostridium difficile</w:t>
      </w:r>
      <w:r w:rsidR="007D3370" w:rsidRPr="00536F55">
        <w:rPr>
          <w:color w:val="000000" w:themeColor="text1"/>
        </w:rPr>
        <w:t xml:space="preserve"> smits</w:t>
      </w:r>
    </w:p>
    <w:p w14:paraId="36587F2D" w14:textId="77777777" w:rsidR="00A20939" w:rsidRPr="00536F55" w:rsidRDefault="00A20939" w:rsidP="00A20939">
      <w:pPr>
        <w:ind w:left="567" w:hanging="567"/>
        <w:rPr>
          <w:color w:val="000000" w:themeColor="text1"/>
        </w:rPr>
      </w:pPr>
      <w:r w:rsidRPr="00536F55">
        <w:rPr>
          <w:color w:val="000000" w:themeColor="text1"/>
        </w:rPr>
        <w:t>-</w:t>
      </w:r>
      <w:r w:rsidRPr="00536F55">
        <w:rPr>
          <w:color w:val="000000" w:themeColor="text1"/>
        </w:rPr>
        <w:tab/>
        <w:t>Alvarlegar lifrarskemmdir</w:t>
      </w:r>
      <w:r w:rsidR="00791688" w:rsidRPr="00536F55">
        <w:rPr>
          <w:color w:val="000000" w:themeColor="text1"/>
        </w:rPr>
        <w:t>.</w:t>
      </w:r>
    </w:p>
    <w:p w14:paraId="7C13B693" w14:textId="77777777" w:rsidR="00904FD9" w:rsidRPr="00536F55" w:rsidRDefault="00904FD9" w:rsidP="00DA56C2">
      <w:pPr>
        <w:pStyle w:val="BodyTextIndent"/>
        <w:widowControl w:val="0"/>
        <w:tabs>
          <w:tab w:val="left" w:pos="2835"/>
        </w:tabs>
        <w:ind w:left="2835" w:hanging="2835"/>
        <w:rPr>
          <w:color w:val="000000" w:themeColor="text1"/>
          <w:sz w:val="22"/>
          <w:szCs w:val="22"/>
          <w:lang w:val="is-IS"/>
        </w:rPr>
      </w:pPr>
    </w:p>
    <w:p w14:paraId="1B502A07" w14:textId="77777777" w:rsidR="00904FD9" w:rsidRPr="00536F55" w:rsidRDefault="00904FD9" w:rsidP="00DA56C2">
      <w:pPr>
        <w:rPr>
          <w:color w:val="000000" w:themeColor="text1"/>
        </w:rPr>
      </w:pPr>
      <w:r w:rsidRPr="00536F55">
        <w:rPr>
          <w:color w:val="000000" w:themeColor="text1"/>
        </w:rPr>
        <w:t>Mjög sjaldgæfar:</w:t>
      </w:r>
      <w:r w:rsidR="004C6C86" w:rsidRPr="00536F55">
        <w:rPr>
          <w:color w:val="000000" w:themeColor="text1"/>
        </w:rPr>
        <w:t xml:space="preserve"> geta komið fyrir hjá allt að 1 af hverjum 1.000 notendum</w:t>
      </w:r>
    </w:p>
    <w:p w14:paraId="6D69157F" w14:textId="77777777" w:rsidR="00157714" w:rsidRPr="00536F55" w:rsidRDefault="00157714" w:rsidP="00DA56C2">
      <w:pPr>
        <w:rPr>
          <w:color w:val="000000" w:themeColor="text1"/>
        </w:rPr>
      </w:pPr>
    </w:p>
    <w:p w14:paraId="736AA9DC" w14:textId="77777777" w:rsidR="00904FD9" w:rsidRPr="00536F55" w:rsidRDefault="00705786" w:rsidP="00705786">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Próteinuppsöfnun í lungnablöðrum sem getur haft áhrif á öndun</w:t>
      </w:r>
    </w:p>
    <w:p w14:paraId="5E035F85" w14:textId="77777777" w:rsidR="00904FD9" w:rsidRPr="00536F55" w:rsidRDefault="00705786" w:rsidP="00705786">
      <w:pPr>
        <w:ind w:left="567" w:hanging="567"/>
        <w:rPr>
          <w:color w:val="000000" w:themeColor="text1"/>
        </w:rPr>
      </w:pPr>
      <w:r w:rsidRPr="00536F55">
        <w:rPr>
          <w:color w:val="000000" w:themeColor="text1"/>
        </w:rPr>
        <w:t>-</w:t>
      </w:r>
      <w:r w:rsidRPr="00536F55">
        <w:rPr>
          <w:color w:val="000000" w:themeColor="text1"/>
        </w:rPr>
        <w:tab/>
      </w:r>
      <w:r w:rsidR="00904FD9" w:rsidRPr="00536F55">
        <w:rPr>
          <w:color w:val="000000" w:themeColor="text1"/>
        </w:rPr>
        <w:t xml:space="preserve">Alvarleg ofnæmisviðbrögð </w:t>
      </w:r>
      <w:r w:rsidR="00A20939" w:rsidRPr="00536F55">
        <w:rPr>
          <w:color w:val="000000" w:themeColor="text1"/>
        </w:rPr>
        <w:t xml:space="preserve">sem geta haft áhrif á æðar </w:t>
      </w:r>
      <w:r w:rsidR="00904FD9" w:rsidRPr="00536F55">
        <w:rPr>
          <w:color w:val="000000" w:themeColor="text1"/>
        </w:rPr>
        <w:t>(sjá málsgrein framar um ofnæmisviðbrögð)</w:t>
      </w:r>
      <w:r w:rsidR="00791688" w:rsidRPr="00536F55">
        <w:rPr>
          <w:color w:val="000000" w:themeColor="text1"/>
        </w:rPr>
        <w:t>.</w:t>
      </w:r>
    </w:p>
    <w:p w14:paraId="4274623C" w14:textId="77777777" w:rsidR="00904FD9" w:rsidRPr="00536F55" w:rsidRDefault="00904FD9" w:rsidP="00DA56C2">
      <w:pPr>
        <w:rPr>
          <w:color w:val="000000" w:themeColor="text1"/>
        </w:rPr>
      </w:pPr>
    </w:p>
    <w:p w14:paraId="05E96760" w14:textId="77777777" w:rsidR="00395B43" w:rsidRPr="00536F55" w:rsidRDefault="00904FD9" w:rsidP="00DA56C2">
      <w:pPr>
        <w:rPr>
          <w:color w:val="000000" w:themeColor="text1"/>
        </w:rPr>
      </w:pPr>
      <w:r w:rsidRPr="00536F55">
        <w:rPr>
          <w:color w:val="000000" w:themeColor="text1"/>
        </w:rPr>
        <w:t>Tíðni ekki þekkt:</w:t>
      </w:r>
      <w:r w:rsidR="004C6C86" w:rsidRPr="00536F55">
        <w:rPr>
          <w:color w:val="000000" w:themeColor="text1"/>
        </w:rPr>
        <w:t xml:space="preserve"> ekki hægt að áætla tíðni út frá fyrirliggjandi gögnum</w:t>
      </w:r>
    </w:p>
    <w:p w14:paraId="662F7D9A" w14:textId="77777777" w:rsidR="00904FD9" w:rsidRPr="00536F55" w:rsidRDefault="00904FD9" w:rsidP="00DA56C2">
      <w:pPr>
        <w:rPr>
          <w:color w:val="000000" w:themeColor="text1"/>
        </w:rPr>
      </w:pPr>
      <w:r w:rsidRPr="00536F55">
        <w:rPr>
          <w:color w:val="000000" w:themeColor="text1"/>
        </w:rPr>
        <w:tab/>
        <w:t xml:space="preserve"> </w:t>
      </w:r>
    </w:p>
    <w:p w14:paraId="46F271D5" w14:textId="77777777" w:rsidR="0055704F" w:rsidRPr="00536F55" w:rsidRDefault="004C6C86" w:rsidP="004C6C86">
      <w:pPr>
        <w:tabs>
          <w:tab w:val="left" w:pos="540"/>
          <w:tab w:val="left" w:pos="1080"/>
        </w:tabs>
        <w:ind w:left="567" w:hanging="567"/>
        <w:rPr>
          <w:color w:val="000000" w:themeColor="text1"/>
        </w:rPr>
      </w:pPr>
      <w:r w:rsidRPr="00536F55">
        <w:rPr>
          <w:color w:val="000000" w:themeColor="text1"/>
        </w:rPr>
        <w:t>-</w:t>
      </w:r>
      <w:r w:rsidRPr="00536F55">
        <w:rPr>
          <w:color w:val="000000" w:themeColor="text1"/>
        </w:rPr>
        <w:tab/>
        <w:t>Afturkræft heilakvilla-heilkenni (PRES), alvarlegt taugaheilkenni sem hefur eftirtalin einkenni: höfuðverkur, ógleði, uppköst, ruglun, krampar og sjón</w:t>
      </w:r>
      <w:r w:rsidR="00395B43" w:rsidRPr="00536F55">
        <w:rPr>
          <w:color w:val="000000" w:themeColor="text1"/>
        </w:rPr>
        <w:t>tap</w:t>
      </w:r>
      <w:r w:rsidRPr="00536F55">
        <w:rPr>
          <w:color w:val="000000" w:themeColor="text1"/>
        </w:rPr>
        <w:t xml:space="preserve">. Hafið samband við lækni ef einhver þessara einkenna koma fram. </w:t>
      </w:r>
    </w:p>
    <w:p w14:paraId="5E05E001" w14:textId="77777777" w:rsidR="005C3C19" w:rsidRPr="00536F55" w:rsidRDefault="005C3C19" w:rsidP="005C3C19">
      <w:pPr>
        <w:rPr>
          <w:color w:val="000000" w:themeColor="text1"/>
        </w:rPr>
      </w:pPr>
    </w:p>
    <w:p w14:paraId="226F6839" w14:textId="77777777" w:rsidR="005C3C19" w:rsidRPr="00536F55" w:rsidRDefault="00583C9B" w:rsidP="005C3C19">
      <w:pPr>
        <w:rPr>
          <w:color w:val="000000" w:themeColor="text1"/>
        </w:rPr>
      </w:pPr>
      <w:r w:rsidRPr="00536F55">
        <w:rPr>
          <w:color w:val="000000" w:themeColor="text1"/>
        </w:rPr>
        <w:t>S</w:t>
      </w:r>
      <w:r w:rsidRPr="00536F55">
        <w:rPr>
          <w:color w:val="000000" w:themeColor="text1"/>
        </w:rPr>
        <w:noBreakHyphen/>
      </w:r>
      <w:r w:rsidR="005C3C19" w:rsidRPr="00536F55">
        <w:rPr>
          <w:color w:val="000000" w:themeColor="text1"/>
        </w:rPr>
        <w:t xml:space="preserve">LAM sjúklingar fengu svipaðar aukaverkanir og þær sem koma fram hjá nýrnaþegum, auk þyngdartaps, sem getur komið fyrir hjá </w:t>
      </w:r>
      <w:r w:rsidRPr="00536F55">
        <w:rPr>
          <w:color w:val="000000" w:themeColor="text1"/>
        </w:rPr>
        <w:t>allt að</w:t>
      </w:r>
      <w:r w:rsidR="005C3C19" w:rsidRPr="00536F55">
        <w:rPr>
          <w:color w:val="000000" w:themeColor="text1"/>
        </w:rPr>
        <w:t xml:space="preserve"> 1</w:t>
      </w:r>
      <w:r w:rsidRPr="00536F55">
        <w:rPr>
          <w:color w:val="000000" w:themeColor="text1"/>
        </w:rPr>
        <w:t> </w:t>
      </w:r>
      <w:r w:rsidR="005C3C19" w:rsidRPr="00536F55">
        <w:rPr>
          <w:color w:val="000000" w:themeColor="text1"/>
        </w:rPr>
        <w:t>af hverjum 10 einstaklingum.</w:t>
      </w:r>
    </w:p>
    <w:p w14:paraId="26FE0EBA" w14:textId="77777777" w:rsidR="00395B43" w:rsidRPr="00536F55" w:rsidRDefault="00395B43" w:rsidP="00A66E9E">
      <w:pPr>
        <w:tabs>
          <w:tab w:val="left" w:pos="540"/>
          <w:tab w:val="left" w:pos="1080"/>
        </w:tabs>
        <w:ind w:left="567" w:hanging="567"/>
        <w:rPr>
          <w:color w:val="000000" w:themeColor="text1"/>
        </w:rPr>
      </w:pPr>
    </w:p>
    <w:p w14:paraId="7B87BC00" w14:textId="77777777" w:rsidR="00395B43" w:rsidRPr="00536F55" w:rsidRDefault="00395B43" w:rsidP="00395B43">
      <w:pPr>
        <w:rPr>
          <w:b/>
          <w:noProof/>
          <w:color w:val="000000" w:themeColor="text1"/>
        </w:rPr>
      </w:pPr>
      <w:r w:rsidRPr="00536F55">
        <w:rPr>
          <w:b/>
          <w:noProof/>
          <w:color w:val="000000" w:themeColor="text1"/>
        </w:rPr>
        <w:t>Tilkynning aukaverkana</w:t>
      </w:r>
    </w:p>
    <w:p w14:paraId="21444250" w14:textId="77777777" w:rsidR="00D870A4" w:rsidRPr="00536F55" w:rsidRDefault="00D870A4" w:rsidP="00395B43">
      <w:pPr>
        <w:rPr>
          <w:noProof/>
          <w:color w:val="000000" w:themeColor="text1"/>
        </w:rPr>
      </w:pPr>
    </w:p>
    <w:p w14:paraId="52B0C9B5" w14:textId="35771521" w:rsidR="00395B43" w:rsidRPr="00536F55" w:rsidRDefault="00395B43" w:rsidP="00395B43">
      <w:pPr>
        <w:rPr>
          <w:color w:val="000000" w:themeColor="text1"/>
        </w:rPr>
      </w:pPr>
      <w:r w:rsidRPr="00536F55">
        <w:rPr>
          <w:noProof/>
          <w:color w:val="000000" w:themeColor="text1"/>
        </w:rPr>
        <w:t xml:space="preserve">Látið lækninn eða lyfjafræðing vita um allar aukaverkanir. Þetta gildir einnig um aukaverkanir sem ekki er minnst á í þessum fylgiseðli. Einnig er hægt að tilkynna aukaverkanir beint </w:t>
      </w:r>
      <w:r w:rsidRPr="00743ADA">
        <w:rPr>
          <w:color w:val="000000" w:themeColor="text1"/>
          <w:highlight w:val="lightGray"/>
        </w:rPr>
        <w:t xml:space="preserve">samkvæmt fyrirkomulagi sem gildir í hverju landi fyrir sig, sjá </w:t>
      </w:r>
      <w:hyperlink r:id="rId23" w:history="1">
        <w:r w:rsidRPr="00743ADA">
          <w:rPr>
            <w:rStyle w:val="Hyperlink"/>
            <w:highlight w:val="lightGray"/>
          </w:rPr>
          <w:t>Appendix V</w:t>
        </w:r>
      </w:hyperlink>
      <w:r w:rsidRPr="00536F55">
        <w:rPr>
          <w:noProof/>
          <w:color w:val="000000" w:themeColor="text1"/>
        </w:rPr>
        <w:t xml:space="preserve">. </w:t>
      </w:r>
      <w:r w:rsidR="00791688" w:rsidRPr="00536F55">
        <w:rPr>
          <w:noProof/>
          <w:color w:val="000000" w:themeColor="text1"/>
        </w:rPr>
        <w:t>Með því að tilkynna aukaverkanir er hægt að hjálpa til við að auka upplýsingar um öryggi lyfsins.</w:t>
      </w:r>
    </w:p>
    <w:p w14:paraId="63370C01" w14:textId="77777777" w:rsidR="00904FD9" w:rsidRPr="00536F55" w:rsidRDefault="00904FD9" w:rsidP="00615058">
      <w:pPr>
        <w:widowControl w:val="0"/>
        <w:rPr>
          <w:color w:val="000000" w:themeColor="text1"/>
        </w:rPr>
      </w:pPr>
    </w:p>
    <w:p w14:paraId="51D467BE" w14:textId="77777777" w:rsidR="00904FD9" w:rsidRPr="00536F55" w:rsidRDefault="00904FD9" w:rsidP="00615058">
      <w:pPr>
        <w:widowControl w:val="0"/>
        <w:rPr>
          <w:color w:val="000000" w:themeColor="text1"/>
        </w:rPr>
      </w:pPr>
    </w:p>
    <w:p w14:paraId="5C9CB4A5" w14:textId="77777777" w:rsidR="00904FD9" w:rsidRPr="00536F55" w:rsidRDefault="00904FD9" w:rsidP="00615058">
      <w:pPr>
        <w:keepNext/>
        <w:widowControl w:val="0"/>
        <w:rPr>
          <w:color w:val="000000" w:themeColor="text1"/>
        </w:rPr>
      </w:pPr>
      <w:r w:rsidRPr="00536F55">
        <w:rPr>
          <w:b/>
          <w:color w:val="000000" w:themeColor="text1"/>
        </w:rPr>
        <w:t>5.</w:t>
      </w:r>
      <w:r w:rsidRPr="00536F55">
        <w:rPr>
          <w:b/>
          <w:color w:val="000000" w:themeColor="text1"/>
        </w:rPr>
        <w:tab/>
      </w:r>
      <w:r w:rsidR="00D978BF" w:rsidRPr="00536F55">
        <w:rPr>
          <w:b/>
          <w:color w:val="000000" w:themeColor="text1"/>
        </w:rPr>
        <w:t>Hvernig geyma á Rapamune</w:t>
      </w:r>
    </w:p>
    <w:p w14:paraId="02CB08DE" w14:textId="77777777" w:rsidR="00904FD9" w:rsidRPr="00536F55" w:rsidRDefault="00904FD9" w:rsidP="00DA56C2">
      <w:pPr>
        <w:widowControl w:val="0"/>
        <w:ind w:right="-2"/>
        <w:rPr>
          <w:color w:val="000000" w:themeColor="text1"/>
        </w:rPr>
      </w:pPr>
    </w:p>
    <w:p w14:paraId="421FE7D8" w14:textId="77777777" w:rsidR="00904FD9" w:rsidRPr="00536F55" w:rsidRDefault="00904FD9" w:rsidP="00DA56C2">
      <w:pPr>
        <w:widowControl w:val="0"/>
        <w:ind w:right="-2"/>
        <w:rPr>
          <w:color w:val="000000" w:themeColor="text1"/>
        </w:rPr>
      </w:pPr>
      <w:r w:rsidRPr="00536F55">
        <w:rPr>
          <w:color w:val="000000" w:themeColor="text1"/>
        </w:rPr>
        <w:t xml:space="preserve">Geymið </w:t>
      </w:r>
      <w:r w:rsidR="00D978BF" w:rsidRPr="00536F55">
        <w:rPr>
          <w:color w:val="000000" w:themeColor="text1"/>
        </w:rPr>
        <w:t>lyfið</w:t>
      </w:r>
      <w:r w:rsidRPr="00536F55">
        <w:rPr>
          <w:color w:val="000000" w:themeColor="text1"/>
        </w:rPr>
        <w:t xml:space="preserve"> </w:t>
      </w:r>
      <w:r w:rsidR="00791688" w:rsidRPr="00536F55">
        <w:rPr>
          <w:color w:val="000000" w:themeColor="text1"/>
        </w:rPr>
        <w:t xml:space="preserve">þar </w:t>
      </w:r>
      <w:r w:rsidRPr="00536F55">
        <w:rPr>
          <w:color w:val="000000" w:themeColor="text1"/>
        </w:rPr>
        <w:t>sem börn hvorki ná til né sjá.</w:t>
      </w:r>
    </w:p>
    <w:p w14:paraId="5D0E0FFA" w14:textId="77777777" w:rsidR="00904FD9" w:rsidRPr="00536F55" w:rsidRDefault="00904FD9" w:rsidP="00DA56C2">
      <w:pPr>
        <w:widowControl w:val="0"/>
        <w:ind w:right="-2"/>
        <w:rPr>
          <w:color w:val="000000" w:themeColor="text1"/>
        </w:rPr>
      </w:pPr>
    </w:p>
    <w:p w14:paraId="7F87D7BD" w14:textId="77777777" w:rsidR="00904FD9" w:rsidRPr="00536F55" w:rsidRDefault="00904FD9" w:rsidP="00DA56C2">
      <w:pPr>
        <w:widowControl w:val="0"/>
        <w:ind w:right="-2"/>
        <w:rPr>
          <w:color w:val="000000" w:themeColor="text1"/>
        </w:rPr>
      </w:pPr>
      <w:r w:rsidRPr="00536F55">
        <w:rPr>
          <w:color w:val="000000" w:themeColor="text1"/>
        </w:rPr>
        <w:t xml:space="preserve">Ekki skal nota </w:t>
      </w:r>
      <w:r w:rsidR="00D978BF" w:rsidRPr="00536F55">
        <w:rPr>
          <w:color w:val="000000" w:themeColor="text1"/>
        </w:rPr>
        <w:t>lyfið</w:t>
      </w:r>
      <w:r w:rsidRPr="00536F55">
        <w:rPr>
          <w:color w:val="000000" w:themeColor="text1"/>
        </w:rPr>
        <w:t xml:space="preserve"> eftir fyrningardagsetningu sem tilgreind er á öskjunni á eftir </w:t>
      </w:r>
      <w:r w:rsidR="00B71538" w:rsidRPr="00536F55">
        <w:rPr>
          <w:color w:val="000000" w:themeColor="text1"/>
        </w:rPr>
        <w:t>„</w:t>
      </w:r>
      <w:r w:rsidR="00431346" w:rsidRPr="00536F55">
        <w:rPr>
          <w:color w:val="000000" w:themeColor="text1"/>
        </w:rPr>
        <w:t>EXP</w:t>
      </w:r>
      <w:r w:rsidR="00B71538" w:rsidRPr="00536F55">
        <w:rPr>
          <w:color w:val="000000" w:themeColor="text1"/>
        </w:rPr>
        <w:t>“</w:t>
      </w:r>
      <w:r w:rsidRPr="00536F55">
        <w:rPr>
          <w:color w:val="000000" w:themeColor="text1"/>
        </w:rPr>
        <w:t>. Fyrningardagsetning er síðasti dagur mánaðarins sem þar kemur fram.</w:t>
      </w:r>
    </w:p>
    <w:p w14:paraId="196C5969" w14:textId="77777777" w:rsidR="00904FD9" w:rsidRPr="00536F55" w:rsidRDefault="00904FD9" w:rsidP="00DA56C2">
      <w:pPr>
        <w:widowControl w:val="0"/>
        <w:ind w:right="-2"/>
        <w:rPr>
          <w:color w:val="000000" w:themeColor="text1"/>
        </w:rPr>
      </w:pPr>
    </w:p>
    <w:p w14:paraId="6CAECC69" w14:textId="77777777" w:rsidR="00904FD9" w:rsidRPr="00536F55" w:rsidRDefault="00904FD9" w:rsidP="00DA56C2">
      <w:pPr>
        <w:widowControl w:val="0"/>
        <w:ind w:right="-2"/>
        <w:rPr>
          <w:color w:val="000000" w:themeColor="text1"/>
        </w:rPr>
      </w:pPr>
      <w:r w:rsidRPr="00536F55">
        <w:rPr>
          <w:color w:val="000000" w:themeColor="text1"/>
        </w:rPr>
        <w:t>Geymið ekki við hærri hita en 25°C.</w:t>
      </w:r>
    </w:p>
    <w:p w14:paraId="08E4CBFD" w14:textId="77777777" w:rsidR="00157714" w:rsidRPr="00536F55" w:rsidRDefault="00157714" w:rsidP="00DA56C2">
      <w:pPr>
        <w:widowControl w:val="0"/>
        <w:ind w:right="-2"/>
        <w:rPr>
          <w:color w:val="000000" w:themeColor="text1"/>
        </w:rPr>
      </w:pPr>
    </w:p>
    <w:p w14:paraId="4C72557E" w14:textId="77777777" w:rsidR="00904FD9" w:rsidRPr="00536F55" w:rsidRDefault="00904FD9" w:rsidP="00DA56C2">
      <w:pPr>
        <w:widowControl w:val="0"/>
        <w:ind w:left="567" w:right="-2" w:hanging="567"/>
        <w:rPr>
          <w:color w:val="000000" w:themeColor="text1"/>
        </w:rPr>
      </w:pPr>
      <w:r w:rsidRPr="00536F55">
        <w:rPr>
          <w:color w:val="000000" w:themeColor="text1"/>
        </w:rPr>
        <w:t xml:space="preserve">Geymið þynnuna í öskjunni til varnar gegn ljósi. </w:t>
      </w:r>
    </w:p>
    <w:p w14:paraId="59469F89" w14:textId="77777777" w:rsidR="00D978BF" w:rsidRPr="00536F55" w:rsidRDefault="00D978BF" w:rsidP="00DA56C2">
      <w:pPr>
        <w:widowControl w:val="0"/>
        <w:ind w:right="-2"/>
        <w:rPr>
          <w:color w:val="000000" w:themeColor="text1"/>
        </w:rPr>
      </w:pPr>
    </w:p>
    <w:p w14:paraId="05631FAB" w14:textId="77777777" w:rsidR="00904FD9" w:rsidRPr="00536F55" w:rsidRDefault="00904FD9" w:rsidP="00DA56C2">
      <w:pPr>
        <w:widowControl w:val="0"/>
        <w:ind w:right="-2"/>
        <w:rPr>
          <w:color w:val="000000" w:themeColor="text1"/>
        </w:rPr>
      </w:pPr>
      <w:r w:rsidRPr="00536F55">
        <w:rPr>
          <w:color w:val="000000" w:themeColor="text1"/>
        </w:rPr>
        <w:t xml:space="preserve">Ekki má </w:t>
      </w:r>
      <w:r w:rsidR="00D978BF" w:rsidRPr="00536F55">
        <w:rPr>
          <w:color w:val="000000" w:themeColor="text1"/>
        </w:rPr>
        <w:t>skola</w:t>
      </w:r>
      <w:r w:rsidRPr="00536F55">
        <w:rPr>
          <w:color w:val="000000" w:themeColor="text1"/>
        </w:rPr>
        <w:t xml:space="preserve"> lyfjum </w:t>
      </w:r>
      <w:r w:rsidR="00D978BF" w:rsidRPr="00536F55">
        <w:rPr>
          <w:color w:val="000000" w:themeColor="text1"/>
        </w:rPr>
        <w:t xml:space="preserve">niður </w:t>
      </w:r>
      <w:r w:rsidRPr="00536F55">
        <w:rPr>
          <w:color w:val="000000" w:themeColor="text1"/>
        </w:rPr>
        <w:t xml:space="preserve">í </w:t>
      </w:r>
      <w:r w:rsidR="00D978BF" w:rsidRPr="00536F55">
        <w:rPr>
          <w:color w:val="000000" w:themeColor="text1"/>
        </w:rPr>
        <w:t>frárennslislagnir</w:t>
      </w:r>
      <w:r w:rsidRPr="00536F55">
        <w:rPr>
          <w:color w:val="000000" w:themeColor="text1"/>
        </w:rPr>
        <w:t xml:space="preserve"> eða </w:t>
      </w:r>
      <w:r w:rsidR="00D978BF" w:rsidRPr="00536F55">
        <w:rPr>
          <w:color w:val="000000" w:themeColor="text1"/>
        </w:rPr>
        <w:t xml:space="preserve">fleygja þeim með </w:t>
      </w:r>
      <w:r w:rsidRPr="00536F55">
        <w:rPr>
          <w:color w:val="000000" w:themeColor="text1"/>
        </w:rPr>
        <w:t>heimilissorp</w:t>
      </w:r>
      <w:r w:rsidR="00D978BF" w:rsidRPr="00536F55">
        <w:rPr>
          <w:color w:val="000000" w:themeColor="text1"/>
        </w:rPr>
        <w:t>i</w:t>
      </w:r>
      <w:r w:rsidRPr="00536F55">
        <w:rPr>
          <w:color w:val="000000" w:themeColor="text1"/>
        </w:rPr>
        <w:t xml:space="preserve">. Leitið ráða </w:t>
      </w:r>
      <w:r w:rsidR="00D978BF" w:rsidRPr="00536F55">
        <w:rPr>
          <w:color w:val="000000" w:themeColor="text1"/>
        </w:rPr>
        <w:t>í apóteki</w:t>
      </w:r>
      <w:r w:rsidRPr="00536F55">
        <w:rPr>
          <w:color w:val="000000" w:themeColor="text1"/>
        </w:rPr>
        <w:t xml:space="preserve"> um hvernig heppilegast er að </w:t>
      </w:r>
      <w:r w:rsidR="00D978BF" w:rsidRPr="00536F55">
        <w:rPr>
          <w:color w:val="000000" w:themeColor="text1"/>
        </w:rPr>
        <w:t xml:space="preserve">farga </w:t>
      </w:r>
      <w:r w:rsidRPr="00536F55">
        <w:rPr>
          <w:color w:val="000000" w:themeColor="text1"/>
        </w:rPr>
        <w:t>lyf</w:t>
      </w:r>
      <w:r w:rsidR="00D978BF" w:rsidRPr="00536F55">
        <w:rPr>
          <w:color w:val="000000" w:themeColor="text1"/>
        </w:rPr>
        <w:t>jum</w:t>
      </w:r>
      <w:r w:rsidRPr="00536F55">
        <w:rPr>
          <w:color w:val="000000" w:themeColor="text1"/>
        </w:rPr>
        <w:t xml:space="preserve"> sem </w:t>
      </w:r>
      <w:r w:rsidR="00D978BF" w:rsidRPr="00536F55">
        <w:rPr>
          <w:color w:val="000000" w:themeColor="text1"/>
        </w:rPr>
        <w:t>hætt er</w:t>
      </w:r>
      <w:r w:rsidRPr="00536F55">
        <w:rPr>
          <w:color w:val="000000" w:themeColor="text1"/>
        </w:rPr>
        <w:t xml:space="preserve"> að nota. </w:t>
      </w:r>
      <w:r w:rsidR="00D978BF" w:rsidRPr="00536F55">
        <w:rPr>
          <w:color w:val="000000" w:themeColor="text1"/>
        </w:rPr>
        <w:t>Markmiðið er</w:t>
      </w:r>
      <w:r w:rsidRPr="00536F55">
        <w:rPr>
          <w:color w:val="000000" w:themeColor="text1"/>
        </w:rPr>
        <w:t xml:space="preserve"> að vernda umhverfið.</w:t>
      </w:r>
    </w:p>
    <w:p w14:paraId="46C28EE1" w14:textId="77777777" w:rsidR="00904FD9" w:rsidRPr="00536F55" w:rsidRDefault="00904FD9" w:rsidP="00DA56C2">
      <w:pPr>
        <w:widowControl w:val="0"/>
        <w:ind w:right="-2"/>
        <w:rPr>
          <w:color w:val="000000" w:themeColor="text1"/>
        </w:rPr>
      </w:pPr>
    </w:p>
    <w:p w14:paraId="30F02A93" w14:textId="77777777" w:rsidR="00904FD9" w:rsidRPr="00536F55" w:rsidRDefault="00904FD9" w:rsidP="00DA56C2">
      <w:pPr>
        <w:keepNext/>
        <w:keepLines/>
        <w:widowControl w:val="0"/>
        <w:ind w:right="-2"/>
        <w:rPr>
          <w:color w:val="000000" w:themeColor="text1"/>
        </w:rPr>
      </w:pPr>
    </w:p>
    <w:p w14:paraId="089E2545" w14:textId="77777777" w:rsidR="00904FD9" w:rsidRPr="00536F55" w:rsidRDefault="00904FD9" w:rsidP="002B7C67">
      <w:pPr>
        <w:keepNext/>
        <w:keepLines/>
        <w:widowControl w:val="0"/>
        <w:ind w:left="567" w:right="-2" w:hanging="567"/>
        <w:rPr>
          <w:color w:val="000000" w:themeColor="text1"/>
        </w:rPr>
      </w:pPr>
      <w:r w:rsidRPr="00536F55">
        <w:rPr>
          <w:b/>
          <w:color w:val="000000" w:themeColor="text1"/>
        </w:rPr>
        <w:t>6.</w:t>
      </w:r>
      <w:r w:rsidRPr="00536F55">
        <w:rPr>
          <w:b/>
          <w:color w:val="000000" w:themeColor="text1"/>
        </w:rPr>
        <w:tab/>
      </w:r>
      <w:r w:rsidR="00AB3A40" w:rsidRPr="00536F55">
        <w:rPr>
          <w:b/>
          <w:color w:val="000000" w:themeColor="text1"/>
        </w:rPr>
        <w:t>Pakkningar og aðrar upplýsingar</w:t>
      </w:r>
    </w:p>
    <w:p w14:paraId="36086FB4" w14:textId="77777777" w:rsidR="00904FD9" w:rsidRPr="00536F55" w:rsidRDefault="00904FD9" w:rsidP="00CE1D47">
      <w:pPr>
        <w:pStyle w:val="BodyTextIndent"/>
        <w:keepNext/>
        <w:keepLines/>
        <w:widowControl w:val="0"/>
        <w:ind w:left="0"/>
        <w:rPr>
          <w:b/>
          <w:color w:val="000000" w:themeColor="text1"/>
          <w:sz w:val="22"/>
          <w:szCs w:val="22"/>
          <w:lang w:val="is-IS"/>
        </w:rPr>
      </w:pPr>
    </w:p>
    <w:p w14:paraId="7CB22999" w14:textId="77777777" w:rsidR="00904FD9" w:rsidRPr="00536F55" w:rsidRDefault="00904FD9" w:rsidP="00040802">
      <w:pPr>
        <w:keepNext/>
        <w:rPr>
          <w:b/>
          <w:color w:val="000000" w:themeColor="text1"/>
        </w:rPr>
      </w:pPr>
      <w:r w:rsidRPr="00536F55">
        <w:rPr>
          <w:b/>
          <w:color w:val="000000" w:themeColor="text1"/>
        </w:rPr>
        <w:t>Rapamune</w:t>
      </w:r>
      <w:r w:rsidR="00AB3A40" w:rsidRPr="00536F55">
        <w:rPr>
          <w:b/>
          <w:color w:val="000000" w:themeColor="text1"/>
        </w:rPr>
        <w:t xml:space="preserve"> inniheldur:</w:t>
      </w:r>
    </w:p>
    <w:p w14:paraId="59F2D149" w14:textId="77777777" w:rsidR="00D870A4" w:rsidRPr="00536F55" w:rsidRDefault="00D870A4" w:rsidP="00040802">
      <w:pPr>
        <w:keepNext/>
        <w:rPr>
          <w:color w:val="000000" w:themeColor="text1"/>
        </w:rPr>
      </w:pPr>
    </w:p>
    <w:p w14:paraId="5353BD5A" w14:textId="77777777" w:rsidR="00904FD9" w:rsidRPr="00536F55" w:rsidRDefault="00904FD9" w:rsidP="00040802">
      <w:pPr>
        <w:keepNext/>
        <w:ind w:left="567" w:hanging="567"/>
        <w:rPr>
          <w:color w:val="000000" w:themeColor="text1"/>
        </w:rPr>
      </w:pPr>
      <w:r w:rsidRPr="00536F55">
        <w:rPr>
          <w:color w:val="000000" w:themeColor="text1"/>
        </w:rPr>
        <w:t xml:space="preserve">Virka </w:t>
      </w:r>
      <w:r w:rsidR="00AB3A40" w:rsidRPr="00536F55">
        <w:rPr>
          <w:color w:val="000000" w:themeColor="text1"/>
        </w:rPr>
        <w:t>innihalds</w:t>
      </w:r>
      <w:r w:rsidRPr="00536F55">
        <w:rPr>
          <w:color w:val="000000" w:themeColor="text1"/>
        </w:rPr>
        <w:t xml:space="preserve">efnið er sirolimus. </w:t>
      </w:r>
    </w:p>
    <w:p w14:paraId="4E940BBF" w14:textId="77777777" w:rsidR="00904FD9" w:rsidRPr="00536F55" w:rsidRDefault="00904FD9" w:rsidP="00B77997">
      <w:pPr>
        <w:rPr>
          <w:color w:val="000000" w:themeColor="text1"/>
        </w:rPr>
      </w:pPr>
      <w:r w:rsidRPr="00536F55">
        <w:rPr>
          <w:color w:val="000000" w:themeColor="text1"/>
        </w:rPr>
        <w:t xml:space="preserve">Hver húðuð tafla af Rapamune 0,5 mg inniheldur 0,5 mg sirolimus. </w:t>
      </w:r>
    </w:p>
    <w:p w14:paraId="2093875D" w14:textId="77777777" w:rsidR="00904FD9" w:rsidRPr="00536F55" w:rsidRDefault="00904FD9" w:rsidP="00B77997">
      <w:pPr>
        <w:rPr>
          <w:color w:val="000000" w:themeColor="text1"/>
        </w:rPr>
      </w:pPr>
      <w:r w:rsidRPr="00536F55">
        <w:rPr>
          <w:color w:val="000000" w:themeColor="text1"/>
        </w:rPr>
        <w:t>Hver húðuð tafla af Rapamune</w:t>
      </w:r>
      <w:r w:rsidR="007068A6" w:rsidRPr="00536F55">
        <w:rPr>
          <w:color w:val="000000" w:themeColor="text1"/>
        </w:rPr>
        <w:t xml:space="preserve"> </w:t>
      </w:r>
      <w:r w:rsidRPr="00536F55">
        <w:rPr>
          <w:color w:val="000000" w:themeColor="text1"/>
        </w:rPr>
        <w:t xml:space="preserve">1 mg inniheldur 1 mg sirolimus. </w:t>
      </w:r>
    </w:p>
    <w:p w14:paraId="56BCC09E" w14:textId="77777777" w:rsidR="00904FD9" w:rsidRPr="00536F55" w:rsidRDefault="00904FD9" w:rsidP="00B77997">
      <w:pPr>
        <w:rPr>
          <w:color w:val="000000" w:themeColor="text1"/>
        </w:rPr>
      </w:pPr>
      <w:r w:rsidRPr="00536F55">
        <w:rPr>
          <w:color w:val="000000" w:themeColor="text1"/>
        </w:rPr>
        <w:t xml:space="preserve">Hver húðuð tafla af Rapamune 2 mg inniheldur 2 mg sirolimus. </w:t>
      </w:r>
    </w:p>
    <w:p w14:paraId="22365254" w14:textId="77777777" w:rsidR="00904FD9" w:rsidRPr="00536F55" w:rsidRDefault="00904FD9" w:rsidP="00DA56C2">
      <w:pPr>
        <w:keepNext/>
        <w:keepLines/>
        <w:widowControl w:val="0"/>
        <w:rPr>
          <w:color w:val="000000" w:themeColor="text1"/>
        </w:rPr>
      </w:pPr>
    </w:p>
    <w:p w14:paraId="19012DB2" w14:textId="77777777" w:rsidR="00157714" w:rsidRPr="00536F55" w:rsidRDefault="00904FD9" w:rsidP="00CB0503">
      <w:pPr>
        <w:keepNext/>
        <w:keepLines/>
        <w:widowControl w:val="0"/>
        <w:ind w:left="567" w:hanging="567"/>
        <w:rPr>
          <w:color w:val="000000" w:themeColor="text1"/>
        </w:rPr>
      </w:pPr>
      <w:r w:rsidRPr="00536F55">
        <w:rPr>
          <w:color w:val="000000" w:themeColor="text1"/>
        </w:rPr>
        <w:t>Önnur innihaldsefni eru:</w:t>
      </w:r>
      <w:r w:rsidR="00AB3A40" w:rsidRPr="00536F55">
        <w:rPr>
          <w:color w:val="000000" w:themeColor="text1"/>
        </w:rPr>
        <w:t xml:space="preserve"> </w:t>
      </w:r>
    </w:p>
    <w:p w14:paraId="5D42BC96" w14:textId="77777777" w:rsidR="00157714" w:rsidRPr="00536F55" w:rsidRDefault="00157714" w:rsidP="00CB0503">
      <w:pPr>
        <w:keepNext/>
        <w:keepLines/>
        <w:widowControl w:val="0"/>
        <w:ind w:left="567" w:hanging="567"/>
        <w:rPr>
          <w:color w:val="000000" w:themeColor="text1"/>
        </w:rPr>
      </w:pPr>
    </w:p>
    <w:p w14:paraId="6449A5CD" w14:textId="77777777" w:rsidR="00904FD9" w:rsidRPr="00536F55" w:rsidRDefault="00904FD9" w:rsidP="00B77997">
      <w:pPr>
        <w:keepNext/>
        <w:keepLines/>
        <w:widowControl w:val="0"/>
        <w:rPr>
          <w:color w:val="000000" w:themeColor="text1"/>
        </w:rPr>
      </w:pPr>
      <w:r w:rsidRPr="00536F55">
        <w:rPr>
          <w:color w:val="000000" w:themeColor="text1"/>
          <w:u w:val="single"/>
        </w:rPr>
        <w:t>Töflukjarni:</w:t>
      </w:r>
      <w:r w:rsidRPr="00536F55">
        <w:rPr>
          <w:i/>
          <w:color w:val="000000" w:themeColor="text1"/>
        </w:rPr>
        <w:t xml:space="preserve"> </w:t>
      </w:r>
      <w:r w:rsidRPr="00536F55">
        <w:rPr>
          <w:color w:val="000000" w:themeColor="text1"/>
        </w:rPr>
        <w:t xml:space="preserve">Laktósu mónóhýdrat, makrógól, magnesíum sterat, talkúm.  </w:t>
      </w:r>
    </w:p>
    <w:p w14:paraId="786A851B" w14:textId="77777777" w:rsidR="00904FD9" w:rsidRPr="00536F55" w:rsidRDefault="00904FD9" w:rsidP="00B77997">
      <w:pPr>
        <w:widowControl w:val="0"/>
        <w:rPr>
          <w:color w:val="000000" w:themeColor="text1"/>
        </w:rPr>
      </w:pPr>
      <w:r w:rsidRPr="00536F55">
        <w:rPr>
          <w:color w:val="000000" w:themeColor="text1"/>
          <w:u w:val="single"/>
        </w:rPr>
        <w:t>Töfluhúð:</w:t>
      </w:r>
      <w:r w:rsidRPr="00536F55">
        <w:rPr>
          <w:color w:val="000000" w:themeColor="text1"/>
        </w:rPr>
        <w:t xml:space="preserve"> Makrógól, glýcerýl mónóoleat, lyfjafræðilegur gljái, kalsíum súlfat,</w:t>
      </w:r>
      <w:r w:rsidRPr="00536F55">
        <w:rPr>
          <w:i/>
          <w:color w:val="000000" w:themeColor="text1"/>
        </w:rPr>
        <w:t xml:space="preserve"> </w:t>
      </w:r>
      <w:r w:rsidRPr="00536F55">
        <w:rPr>
          <w:color w:val="000000" w:themeColor="text1"/>
        </w:rPr>
        <w:t xml:space="preserve">örkristallaður sellulósi, súkrósi, títan díoxíð, póloximer 188, </w:t>
      </w:r>
      <w:r w:rsidRPr="00536F55">
        <w:rPr>
          <w:color w:val="000000" w:themeColor="text1"/>
        </w:rPr>
        <w:sym w:font="Symbol" w:char="F061"/>
      </w:r>
      <w:r w:rsidRPr="00536F55">
        <w:rPr>
          <w:color w:val="000000" w:themeColor="text1"/>
        </w:rPr>
        <w:t>-tócoferol, póvidon, karnauba vax</w:t>
      </w:r>
      <w:r w:rsidR="00E84121" w:rsidRPr="00536F55">
        <w:rPr>
          <w:color w:val="000000" w:themeColor="text1"/>
        </w:rPr>
        <w:t xml:space="preserve">, </w:t>
      </w:r>
      <w:r w:rsidR="00B71538" w:rsidRPr="00536F55">
        <w:rPr>
          <w:color w:val="000000" w:themeColor="text1"/>
        </w:rPr>
        <w:t>prentblek (shellac, rautt járnoxíð, própýlenglýkól</w:t>
      </w:r>
      <w:r w:rsidR="00202D35" w:rsidRPr="00536F55">
        <w:rPr>
          <w:color w:val="000000" w:themeColor="text1"/>
        </w:rPr>
        <w:t xml:space="preserve"> </w:t>
      </w:r>
      <w:r w:rsidR="00603CB2" w:rsidRPr="00536F55">
        <w:rPr>
          <w:color w:val="000000" w:themeColor="text1"/>
        </w:rPr>
        <w:t>(</w:t>
      </w:r>
      <w:r w:rsidR="00202D35" w:rsidRPr="00536F55">
        <w:rPr>
          <w:color w:val="000000" w:themeColor="text1"/>
        </w:rPr>
        <w:t>E1520</w:t>
      </w:r>
      <w:r w:rsidR="00603CB2" w:rsidRPr="00536F55">
        <w:rPr>
          <w:color w:val="000000" w:themeColor="text1"/>
        </w:rPr>
        <w:t>)</w:t>
      </w:r>
      <w:r w:rsidR="00202D35" w:rsidRPr="00536F55">
        <w:rPr>
          <w:color w:val="000000" w:themeColor="text1"/>
        </w:rPr>
        <w:t>, hrein ammóníaklausn</w:t>
      </w:r>
      <w:r w:rsidR="00B71538" w:rsidRPr="00536F55">
        <w:rPr>
          <w:color w:val="000000" w:themeColor="text1"/>
        </w:rPr>
        <w:t>, simetikón)</w:t>
      </w:r>
      <w:r w:rsidRPr="00536F55">
        <w:rPr>
          <w:color w:val="000000" w:themeColor="text1"/>
        </w:rPr>
        <w:t xml:space="preserve">. 0,5 mg og 2 mg töflur innihalda einnig gult járnoxíð </w:t>
      </w:r>
      <w:r w:rsidR="00B71538" w:rsidRPr="00536F55">
        <w:rPr>
          <w:color w:val="000000" w:themeColor="text1"/>
        </w:rPr>
        <w:t xml:space="preserve">(E172) </w:t>
      </w:r>
      <w:r w:rsidRPr="00536F55">
        <w:rPr>
          <w:color w:val="000000" w:themeColor="text1"/>
        </w:rPr>
        <w:t>og brúnt járnoxíð</w:t>
      </w:r>
      <w:r w:rsidR="00B71538" w:rsidRPr="00536F55">
        <w:rPr>
          <w:color w:val="000000" w:themeColor="text1"/>
        </w:rPr>
        <w:t xml:space="preserve"> (E172)</w:t>
      </w:r>
      <w:r w:rsidRPr="00536F55">
        <w:rPr>
          <w:color w:val="000000" w:themeColor="text1"/>
        </w:rPr>
        <w:t>.</w:t>
      </w:r>
    </w:p>
    <w:p w14:paraId="298162A2" w14:textId="77777777" w:rsidR="00904FD9" w:rsidRPr="00536F55" w:rsidRDefault="00904FD9" w:rsidP="00DA56C2">
      <w:pPr>
        <w:widowControl w:val="0"/>
        <w:rPr>
          <w:color w:val="000000" w:themeColor="text1"/>
        </w:rPr>
      </w:pPr>
    </w:p>
    <w:p w14:paraId="63B1A436" w14:textId="77777777" w:rsidR="00904FD9" w:rsidRPr="00536F55" w:rsidRDefault="00AB3A40" w:rsidP="00DA56C2">
      <w:pPr>
        <w:widowControl w:val="0"/>
        <w:rPr>
          <w:b/>
          <w:color w:val="000000" w:themeColor="text1"/>
        </w:rPr>
      </w:pPr>
      <w:r w:rsidRPr="00536F55">
        <w:rPr>
          <w:b/>
          <w:color w:val="000000" w:themeColor="text1"/>
        </w:rPr>
        <w:t>Lýsing á ú</w:t>
      </w:r>
      <w:r w:rsidR="00904FD9" w:rsidRPr="00536F55">
        <w:rPr>
          <w:b/>
          <w:color w:val="000000" w:themeColor="text1"/>
        </w:rPr>
        <w:t>tlit</w:t>
      </w:r>
      <w:r w:rsidRPr="00536F55">
        <w:rPr>
          <w:b/>
          <w:color w:val="000000" w:themeColor="text1"/>
        </w:rPr>
        <w:t>i</w:t>
      </w:r>
      <w:r w:rsidR="00904FD9" w:rsidRPr="00536F55">
        <w:rPr>
          <w:b/>
          <w:color w:val="000000" w:themeColor="text1"/>
        </w:rPr>
        <w:t xml:space="preserve"> Rapamune og pakkningastærð</w:t>
      </w:r>
      <w:r w:rsidR="00853821" w:rsidRPr="00536F55">
        <w:rPr>
          <w:b/>
          <w:color w:val="000000" w:themeColor="text1"/>
        </w:rPr>
        <w:t>ir</w:t>
      </w:r>
    </w:p>
    <w:p w14:paraId="30F590C6" w14:textId="77777777" w:rsidR="00D870A4" w:rsidRPr="00536F55" w:rsidRDefault="00D870A4" w:rsidP="00DA56C2">
      <w:pPr>
        <w:widowControl w:val="0"/>
        <w:rPr>
          <w:color w:val="000000" w:themeColor="text1"/>
        </w:rPr>
      </w:pPr>
    </w:p>
    <w:p w14:paraId="57BFB7A5" w14:textId="77777777" w:rsidR="00904FD9" w:rsidRPr="00536F55" w:rsidRDefault="00904FD9" w:rsidP="00DA56C2">
      <w:pPr>
        <w:widowControl w:val="0"/>
        <w:rPr>
          <w:color w:val="000000" w:themeColor="text1"/>
        </w:rPr>
      </w:pPr>
      <w:r w:rsidRPr="00536F55">
        <w:rPr>
          <w:color w:val="000000" w:themeColor="text1"/>
        </w:rPr>
        <w:t>Rapamune 0,5 mg tafla er afgreidd sem gulbrún, þríhyrningslaga</w:t>
      </w:r>
      <w:r w:rsidR="00B71538" w:rsidRPr="00536F55">
        <w:rPr>
          <w:color w:val="000000" w:themeColor="text1"/>
        </w:rPr>
        <w:t>,</w:t>
      </w:r>
      <w:r w:rsidRPr="00536F55">
        <w:rPr>
          <w:color w:val="000000" w:themeColor="text1"/>
        </w:rPr>
        <w:t xml:space="preserve"> húðuð tafla merkt „RAPAMUNE 0,5 mg“ á annarri hliðinni.</w:t>
      </w:r>
    </w:p>
    <w:p w14:paraId="70F52C39" w14:textId="77777777" w:rsidR="00157714" w:rsidRPr="00536F55" w:rsidRDefault="00157714" w:rsidP="00DA56C2">
      <w:pPr>
        <w:widowControl w:val="0"/>
        <w:rPr>
          <w:color w:val="000000" w:themeColor="text1"/>
        </w:rPr>
      </w:pPr>
    </w:p>
    <w:p w14:paraId="08AE8D82" w14:textId="77777777" w:rsidR="00904FD9" w:rsidRPr="00536F55" w:rsidRDefault="00904FD9" w:rsidP="00DA56C2">
      <w:pPr>
        <w:widowControl w:val="0"/>
        <w:rPr>
          <w:color w:val="000000" w:themeColor="text1"/>
        </w:rPr>
      </w:pPr>
      <w:r w:rsidRPr="00536F55">
        <w:rPr>
          <w:color w:val="000000" w:themeColor="text1"/>
        </w:rPr>
        <w:t>Rapamune 1 mg tafla er afgreidd sem hvít, þríhyrningslaga</w:t>
      </w:r>
      <w:r w:rsidR="00B71538" w:rsidRPr="00536F55">
        <w:rPr>
          <w:color w:val="000000" w:themeColor="text1"/>
        </w:rPr>
        <w:t>,</w:t>
      </w:r>
      <w:r w:rsidRPr="00536F55">
        <w:rPr>
          <w:color w:val="000000" w:themeColor="text1"/>
        </w:rPr>
        <w:t xml:space="preserve"> húðuð tafla merkt „RAPAMUNE 1 mg“ á annarri hliðinni.</w:t>
      </w:r>
    </w:p>
    <w:p w14:paraId="2B775F03" w14:textId="77777777" w:rsidR="00157714" w:rsidRPr="00536F55" w:rsidRDefault="00157714" w:rsidP="00DA56C2">
      <w:pPr>
        <w:widowControl w:val="0"/>
        <w:rPr>
          <w:color w:val="000000" w:themeColor="text1"/>
        </w:rPr>
      </w:pPr>
    </w:p>
    <w:p w14:paraId="1D84C511" w14:textId="77777777" w:rsidR="00904FD9" w:rsidRPr="00536F55" w:rsidRDefault="00904FD9" w:rsidP="00606583">
      <w:pPr>
        <w:keepNext/>
        <w:keepLines/>
        <w:widowControl w:val="0"/>
        <w:rPr>
          <w:color w:val="000000" w:themeColor="text1"/>
        </w:rPr>
      </w:pPr>
      <w:r w:rsidRPr="00536F55">
        <w:rPr>
          <w:color w:val="000000" w:themeColor="text1"/>
        </w:rPr>
        <w:t>Rapamune 2 mg tafla er afgreidd sem gul- drapplit, þríhyrningslaga</w:t>
      </w:r>
      <w:r w:rsidR="00B71538" w:rsidRPr="00536F55">
        <w:rPr>
          <w:color w:val="000000" w:themeColor="text1"/>
        </w:rPr>
        <w:t>,</w:t>
      </w:r>
      <w:r w:rsidRPr="00536F55">
        <w:rPr>
          <w:color w:val="000000" w:themeColor="text1"/>
        </w:rPr>
        <w:t xml:space="preserve"> húðuð tafla merkt „RAPAMUNE 2 mg“ á annarri hliðinni.</w:t>
      </w:r>
    </w:p>
    <w:p w14:paraId="0988E1E4" w14:textId="77777777" w:rsidR="00904FD9" w:rsidRPr="00536F55" w:rsidRDefault="00904FD9" w:rsidP="00DA56C2">
      <w:pPr>
        <w:widowControl w:val="0"/>
        <w:rPr>
          <w:snapToGrid w:val="0"/>
          <w:color w:val="000000" w:themeColor="text1"/>
        </w:rPr>
      </w:pPr>
    </w:p>
    <w:p w14:paraId="634E8A98" w14:textId="77777777" w:rsidR="00904FD9" w:rsidRPr="00536F55" w:rsidRDefault="00904FD9" w:rsidP="00DA56C2">
      <w:pPr>
        <w:widowControl w:val="0"/>
        <w:rPr>
          <w:snapToGrid w:val="0"/>
          <w:color w:val="000000" w:themeColor="text1"/>
        </w:rPr>
      </w:pPr>
      <w:r w:rsidRPr="00536F55">
        <w:rPr>
          <w:snapToGrid w:val="0"/>
          <w:color w:val="000000" w:themeColor="text1"/>
        </w:rPr>
        <w:t>Töflurnar eru þynnupakkaðar, 30</w:t>
      </w:r>
      <w:r w:rsidR="006A522B" w:rsidRPr="00536F55">
        <w:rPr>
          <w:snapToGrid w:val="0"/>
          <w:color w:val="000000" w:themeColor="text1"/>
        </w:rPr>
        <w:t> </w:t>
      </w:r>
      <w:r w:rsidRPr="00536F55">
        <w:rPr>
          <w:snapToGrid w:val="0"/>
          <w:color w:val="000000" w:themeColor="text1"/>
        </w:rPr>
        <w:t>stk. eða 100</w:t>
      </w:r>
      <w:r w:rsidR="006A522B" w:rsidRPr="00536F55">
        <w:rPr>
          <w:snapToGrid w:val="0"/>
          <w:color w:val="000000" w:themeColor="text1"/>
        </w:rPr>
        <w:t> </w:t>
      </w:r>
      <w:r w:rsidRPr="00536F55">
        <w:rPr>
          <w:snapToGrid w:val="0"/>
          <w:color w:val="000000" w:themeColor="text1"/>
        </w:rPr>
        <w:t xml:space="preserve">stk. Ekki er víst að allar pakkningastærðir séu markaðssettar.  </w:t>
      </w:r>
    </w:p>
    <w:p w14:paraId="5727CDD9" w14:textId="77777777" w:rsidR="00B71538" w:rsidRPr="00536F55" w:rsidRDefault="00B71538" w:rsidP="00B71538">
      <w:pPr>
        <w:rPr>
          <w:b/>
          <w:noProof/>
          <w:color w:val="000000" w:themeColor="text1"/>
        </w:rPr>
      </w:pPr>
    </w:p>
    <w:p w14:paraId="2D10D580" w14:textId="77777777" w:rsidR="00B71538" w:rsidRPr="00536F55" w:rsidRDefault="00B71538" w:rsidP="00B71538">
      <w:pPr>
        <w:rPr>
          <w:noProof/>
          <w:color w:val="000000" w:themeColor="text1"/>
        </w:rPr>
      </w:pPr>
      <w:r w:rsidRPr="00536F55">
        <w:rPr>
          <w:b/>
          <w:noProof/>
          <w:color w:val="000000" w:themeColor="text1"/>
        </w:rPr>
        <w:t>Markaðsleyfishafi og framleiðandi</w:t>
      </w:r>
    </w:p>
    <w:p w14:paraId="79DB56E7" w14:textId="77777777" w:rsidR="00AB3A40" w:rsidRPr="00536F55" w:rsidRDefault="00AB3A40" w:rsidP="00DA56C2">
      <w:pPr>
        <w:widowControl w:val="0"/>
        <w:rPr>
          <w:color w:val="000000" w:themeColor="text1"/>
        </w:rPr>
      </w:pPr>
    </w:p>
    <w:tbl>
      <w:tblPr>
        <w:tblW w:w="0" w:type="auto"/>
        <w:tblInd w:w="108" w:type="dxa"/>
        <w:tblLayout w:type="fixed"/>
        <w:tblLook w:val="0000" w:firstRow="0" w:lastRow="0" w:firstColumn="0" w:lastColumn="0" w:noHBand="0" w:noVBand="0"/>
      </w:tblPr>
      <w:tblGrid>
        <w:gridCol w:w="4153"/>
        <w:gridCol w:w="4261"/>
      </w:tblGrid>
      <w:tr w:rsidR="00904FD9" w:rsidRPr="00536F55" w14:paraId="48C7E8E9" w14:textId="77777777" w:rsidTr="0070167A">
        <w:tc>
          <w:tcPr>
            <w:tcW w:w="4153" w:type="dxa"/>
          </w:tcPr>
          <w:p w14:paraId="6EA1E017" w14:textId="77777777" w:rsidR="00904FD9" w:rsidRPr="00536F55" w:rsidRDefault="00904FD9" w:rsidP="0070167A">
            <w:pPr>
              <w:widowControl w:val="0"/>
              <w:rPr>
                <w:b/>
                <w:color w:val="000000" w:themeColor="text1"/>
              </w:rPr>
            </w:pPr>
            <w:r w:rsidRPr="00536F55">
              <w:rPr>
                <w:b/>
                <w:color w:val="000000" w:themeColor="text1"/>
              </w:rPr>
              <w:t>Markaðsleyfishafi:</w:t>
            </w:r>
          </w:p>
          <w:p w14:paraId="531EBC14" w14:textId="77777777" w:rsidR="00B71391" w:rsidRPr="00536F55" w:rsidRDefault="00B71391" w:rsidP="00B71391">
            <w:pPr>
              <w:rPr>
                <w:color w:val="000000" w:themeColor="text1"/>
                <w:lang w:val="fr-FR"/>
              </w:rPr>
            </w:pPr>
            <w:r w:rsidRPr="00536F55">
              <w:rPr>
                <w:color w:val="000000" w:themeColor="text1"/>
                <w:lang w:val="fr-FR"/>
              </w:rPr>
              <w:t>Pfizer Europe MA EEIG</w:t>
            </w:r>
          </w:p>
          <w:p w14:paraId="5D22307E" w14:textId="77777777" w:rsidR="00B71391" w:rsidRPr="00536F55" w:rsidRDefault="00B71391" w:rsidP="00B71391">
            <w:pPr>
              <w:rPr>
                <w:color w:val="000000" w:themeColor="text1"/>
                <w:lang w:val="fr-FR"/>
              </w:rPr>
            </w:pPr>
            <w:r w:rsidRPr="00536F55">
              <w:rPr>
                <w:color w:val="000000" w:themeColor="text1"/>
                <w:lang w:val="fr-FR"/>
              </w:rPr>
              <w:t>Boulevard de la Plaine 17</w:t>
            </w:r>
          </w:p>
          <w:p w14:paraId="03AB3AD4" w14:textId="77777777" w:rsidR="00B71391" w:rsidRPr="00536F55" w:rsidRDefault="00B71391" w:rsidP="00B71391">
            <w:pPr>
              <w:rPr>
                <w:color w:val="000000" w:themeColor="text1"/>
                <w:lang w:val="de-DE"/>
              </w:rPr>
            </w:pPr>
            <w:r w:rsidRPr="00536F55">
              <w:rPr>
                <w:color w:val="000000" w:themeColor="text1"/>
                <w:lang w:val="de-DE"/>
              </w:rPr>
              <w:t>1050 Bruxelles</w:t>
            </w:r>
          </w:p>
          <w:p w14:paraId="5AFC7D74" w14:textId="77777777" w:rsidR="00B71391" w:rsidRPr="00536F55" w:rsidRDefault="00B71391" w:rsidP="00B71391">
            <w:pPr>
              <w:widowControl w:val="0"/>
              <w:rPr>
                <w:color w:val="000000" w:themeColor="text1"/>
              </w:rPr>
            </w:pPr>
            <w:r w:rsidRPr="00536F55">
              <w:rPr>
                <w:color w:val="000000" w:themeColor="text1"/>
              </w:rPr>
              <w:t>Belgía</w:t>
            </w:r>
          </w:p>
          <w:p w14:paraId="2365ABF3" w14:textId="77777777" w:rsidR="00904FD9" w:rsidRPr="00536F55" w:rsidRDefault="00904FD9" w:rsidP="0070167A">
            <w:pPr>
              <w:widowControl w:val="0"/>
              <w:rPr>
                <w:color w:val="000000" w:themeColor="text1"/>
              </w:rPr>
            </w:pPr>
          </w:p>
        </w:tc>
        <w:tc>
          <w:tcPr>
            <w:tcW w:w="4261" w:type="dxa"/>
          </w:tcPr>
          <w:p w14:paraId="0E8256D5" w14:textId="77777777" w:rsidR="00904FD9" w:rsidRPr="00536F55" w:rsidRDefault="00904FD9" w:rsidP="0070167A">
            <w:pPr>
              <w:widowControl w:val="0"/>
              <w:rPr>
                <w:color w:val="000000" w:themeColor="text1"/>
              </w:rPr>
            </w:pPr>
            <w:r w:rsidRPr="00536F55">
              <w:rPr>
                <w:b/>
                <w:color w:val="000000" w:themeColor="text1"/>
              </w:rPr>
              <w:t>Framleiðandi:</w:t>
            </w:r>
          </w:p>
          <w:p w14:paraId="3949DCC8" w14:textId="0D6867F6" w:rsidR="00904FD9" w:rsidRPr="00536F55" w:rsidRDefault="00B47BAB" w:rsidP="0070167A">
            <w:pPr>
              <w:widowControl w:val="0"/>
              <w:rPr>
                <w:color w:val="000000" w:themeColor="text1"/>
                <w:highlight w:val="lightGray"/>
              </w:rPr>
            </w:pPr>
            <w:r w:rsidRPr="00536F55">
              <w:rPr>
                <w:color w:val="000000" w:themeColor="text1"/>
                <w:highlight w:val="lightGray"/>
              </w:rPr>
              <w:t>Pfizer Ireland Pharmaceuticals</w:t>
            </w:r>
            <w:r w:rsidR="00ED1FC8">
              <w:rPr>
                <w:color w:val="000000" w:themeColor="text1"/>
                <w:highlight w:val="lightGray"/>
              </w:rPr>
              <w:t xml:space="preserve"> Unlimited Company</w:t>
            </w:r>
          </w:p>
          <w:p w14:paraId="61A7AF5C" w14:textId="77777777" w:rsidR="00904FD9" w:rsidRPr="00536F55" w:rsidRDefault="00904FD9" w:rsidP="0070167A">
            <w:pPr>
              <w:widowControl w:val="0"/>
              <w:rPr>
                <w:color w:val="000000" w:themeColor="text1"/>
                <w:highlight w:val="lightGray"/>
              </w:rPr>
            </w:pPr>
            <w:r w:rsidRPr="00536F55">
              <w:rPr>
                <w:color w:val="000000" w:themeColor="text1"/>
                <w:highlight w:val="lightGray"/>
              </w:rPr>
              <w:t>Little Connell</w:t>
            </w:r>
          </w:p>
          <w:p w14:paraId="78FF39EE" w14:textId="77777777" w:rsidR="00904FD9" w:rsidRPr="00536F55" w:rsidRDefault="00904FD9" w:rsidP="0070167A">
            <w:pPr>
              <w:widowControl w:val="0"/>
              <w:rPr>
                <w:color w:val="000000" w:themeColor="text1"/>
                <w:highlight w:val="lightGray"/>
              </w:rPr>
            </w:pPr>
            <w:r w:rsidRPr="00536F55">
              <w:rPr>
                <w:color w:val="000000" w:themeColor="text1"/>
                <w:highlight w:val="lightGray"/>
              </w:rPr>
              <w:t>Newbridge</w:t>
            </w:r>
          </w:p>
          <w:p w14:paraId="725E53AC" w14:textId="77777777" w:rsidR="00904FD9" w:rsidRPr="00536F55" w:rsidRDefault="00904FD9" w:rsidP="0070167A">
            <w:pPr>
              <w:widowControl w:val="0"/>
              <w:rPr>
                <w:color w:val="000000" w:themeColor="text1"/>
                <w:highlight w:val="lightGray"/>
              </w:rPr>
            </w:pPr>
            <w:r w:rsidRPr="00536F55">
              <w:rPr>
                <w:color w:val="000000" w:themeColor="text1"/>
                <w:highlight w:val="lightGray"/>
              </w:rPr>
              <w:t>Co. Kildare</w:t>
            </w:r>
          </w:p>
          <w:p w14:paraId="27BCE333" w14:textId="77777777" w:rsidR="00904FD9" w:rsidRPr="00536F55" w:rsidRDefault="00791688" w:rsidP="0070167A">
            <w:pPr>
              <w:widowControl w:val="0"/>
              <w:tabs>
                <w:tab w:val="left" w:pos="2515"/>
              </w:tabs>
              <w:rPr>
                <w:color w:val="000000" w:themeColor="text1"/>
              </w:rPr>
            </w:pPr>
            <w:r w:rsidRPr="00536F55">
              <w:rPr>
                <w:color w:val="000000" w:themeColor="text1"/>
                <w:highlight w:val="lightGray"/>
              </w:rPr>
              <w:t>Í</w:t>
            </w:r>
            <w:r w:rsidR="00904FD9" w:rsidRPr="00536F55">
              <w:rPr>
                <w:color w:val="000000" w:themeColor="text1"/>
                <w:highlight w:val="lightGray"/>
              </w:rPr>
              <w:t>rland.</w:t>
            </w:r>
            <w:r w:rsidR="00904FD9" w:rsidRPr="00536F55">
              <w:rPr>
                <w:color w:val="000000" w:themeColor="text1"/>
              </w:rPr>
              <w:t xml:space="preserve">                         </w:t>
            </w:r>
          </w:p>
          <w:p w14:paraId="1464DCCB" w14:textId="77777777" w:rsidR="00904FD9" w:rsidRPr="00536F55" w:rsidRDefault="00904FD9" w:rsidP="0070167A">
            <w:pPr>
              <w:widowControl w:val="0"/>
              <w:rPr>
                <w:color w:val="000000" w:themeColor="text1"/>
              </w:rPr>
            </w:pPr>
            <w:r w:rsidRPr="00536F55">
              <w:rPr>
                <w:color w:val="000000" w:themeColor="text1"/>
              </w:rPr>
              <w:t xml:space="preserve">               </w:t>
            </w:r>
          </w:p>
          <w:p w14:paraId="7C77133C" w14:textId="77777777" w:rsidR="008036FA" w:rsidRPr="00536F55" w:rsidRDefault="008036FA" w:rsidP="008036FA">
            <w:pPr>
              <w:ind w:right="-1"/>
              <w:rPr>
                <w:color w:val="000000" w:themeColor="text1"/>
              </w:rPr>
            </w:pPr>
            <w:r w:rsidRPr="00536F55">
              <w:rPr>
                <w:color w:val="000000" w:themeColor="text1"/>
              </w:rPr>
              <w:t>Pfizer Manufacturing Deutschland GmbH</w:t>
            </w:r>
          </w:p>
          <w:p w14:paraId="068AB402" w14:textId="77777777" w:rsidR="008036FA" w:rsidRPr="00536F55" w:rsidRDefault="008036FA" w:rsidP="008036FA">
            <w:pPr>
              <w:ind w:right="-1"/>
              <w:rPr>
                <w:color w:val="000000" w:themeColor="text1"/>
              </w:rPr>
            </w:pPr>
            <w:r w:rsidRPr="00536F55">
              <w:rPr>
                <w:color w:val="000000" w:themeColor="text1"/>
              </w:rPr>
              <w:t>Mooswaldallee 1</w:t>
            </w:r>
          </w:p>
          <w:p w14:paraId="1228615C" w14:textId="54D423C8" w:rsidR="008036FA" w:rsidRPr="00536F55" w:rsidRDefault="00ED1FC8" w:rsidP="008036FA">
            <w:pPr>
              <w:ind w:right="-1"/>
              <w:rPr>
                <w:color w:val="000000" w:themeColor="text1"/>
              </w:rPr>
            </w:pPr>
            <w:r>
              <w:rPr>
                <w:color w:val="000000" w:themeColor="text1"/>
              </w:rPr>
              <w:t>79108</w:t>
            </w:r>
            <w:r w:rsidR="008036FA" w:rsidRPr="00536F55">
              <w:rPr>
                <w:color w:val="000000" w:themeColor="text1"/>
              </w:rPr>
              <w:t xml:space="preserve"> Freiburg</w:t>
            </w:r>
            <w:r>
              <w:rPr>
                <w:color w:val="000000" w:themeColor="text1"/>
              </w:rPr>
              <w:t xml:space="preserve"> Im Breisgau</w:t>
            </w:r>
          </w:p>
          <w:p w14:paraId="322BB57A" w14:textId="77777777" w:rsidR="008036FA" w:rsidRPr="00536F55" w:rsidRDefault="008036FA" w:rsidP="008036FA">
            <w:pPr>
              <w:ind w:right="-1"/>
              <w:rPr>
                <w:color w:val="000000" w:themeColor="text1"/>
              </w:rPr>
            </w:pPr>
            <w:r w:rsidRPr="00536F55">
              <w:rPr>
                <w:color w:val="000000" w:themeColor="text1"/>
              </w:rPr>
              <w:t>Þýskaland</w:t>
            </w:r>
          </w:p>
          <w:p w14:paraId="51DDE5DB" w14:textId="77777777" w:rsidR="008036FA" w:rsidRPr="00536F55" w:rsidRDefault="008036FA" w:rsidP="0070167A">
            <w:pPr>
              <w:widowControl w:val="0"/>
              <w:rPr>
                <w:color w:val="000000" w:themeColor="text1"/>
              </w:rPr>
            </w:pPr>
          </w:p>
        </w:tc>
      </w:tr>
    </w:tbl>
    <w:p w14:paraId="383F1121" w14:textId="77777777" w:rsidR="00904FD9" w:rsidRPr="00536F55" w:rsidRDefault="00904FD9" w:rsidP="00DA56C2">
      <w:pPr>
        <w:widowControl w:val="0"/>
        <w:ind w:left="567" w:right="-2"/>
        <w:rPr>
          <w:color w:val="000000" w:themeColor="text1"/>
        </w:rPr>
      </w:pPr>
    </w:p>
    <w:p w14:paraId="6680FAB3" w14:textId="77777777" w:rsidR="00904FD9" w:rsidRPr="00536F55" w:rsidRDefault="00AB3A40" w:rsidP="00DA56C2">
      <w:pPr>
        <w:pStyle w:val="BlockText"/>
        <w:widowControl w:val="0"/>
        <w:ind w:left="0"/>
        <w:jc w:val="left"/>
        <w:rPr>
          <w:color w:val="000000" w:themeColor="text1"/>
          <w:lang w:val="is-IS"/>
        </w:rPr>
      </w:pPr>
      <w:r w:rsidRPr="00536F55">
        <w:rPr>
          <w:color w:val="000000" w:themeColor="text1"/>
          <w:lang w:val="is-IS"/>
        </w:rPr>
        <w:t>H</w:t>
      </w:r>
      <w:r w:rsidR="00904FD9" w:rsidRPr="00536F55">
        <w:rPr>
          <w:color w:val="000000" w:themeColor="text1"/>
          <w:lang w:val="is-IS"/>
        </w:rPr>
        <w:t>afið samband við fulltrúa markaðsleyfishafa á hverjum stað</w:t>
      </w:r>
      <w:r w:rsidRPr="00536F55">
        <w:rPr>
          <w:color w:val="000000" w:themeColor="text1"/>
          <w:lang w:val="is-IS"/>
        </w:rPr>
        <w:t xml:space="preserve"> ef óskað er upplýsinga um lyfið</w:t>
      </w:r>
      <w:r w:rsidR="00B71538" w:rsidRPr="00536F55">
        <w:rPr>
          <w:color w:val="000000" w:themeColor="text1"/>
          <w:lang w:val="is-IS"/>
        </w:rPr>
        <w:t>:</w:t>
      </w:r>
    </w:p>
    <w:p w14:paraId="7D1E8B73" w14:textId="77777777" w:rsidR="00904FD9" w:rsidRPr="00536F55" w:rsidRDefault="00904FD9" w:rsidP="00DA56C2">
      <w:pPr>
        <w:widowControl w:val="0"/>
        <w:rPr>
          <w:color w:val="000000" w:themeColor="text1"/>
        </w:rPr>
      </w:pPr>
    </w:p>
    <w:tbl>
      <w:tblPr>
        <w:tblW w:w="9322" w:type="dxa"/>
        <w:tblLayout w:type="fixed"/>
        <w:tblLook w:val="0000" w:firstRow="0" w:lastRow="0" w:firstColumn="0" w:lastColumn="0" w:noHBand="0" w:noVBand="0"/>
      </w:tblPr>
      <w:tblGrid>
        <w:gridCol w:w="4608"/>
        <w:gridCol w:w="4714"/>
      </w:tblGrid>
      <w:tr w:rsidR="00AB2B5C" w:rsidRPr="00536F55" w14:paraId="56D3DB1F" w14:textId="77777777" w:rsidTr="00327C76">
        <w:trPr>
          <w:trHeight w:val="1017"/>
        </w:trPr>
        <w:tc>
          <w:tcPr>
            <w:tcW w:w="4608" w:type="dxa"/>
          </w:tcPr>
          <w:p w14:paraId="17D8C699" w14:textId="77777777" w:rsidR="00AB2B5C" w:rsidRPr="00536F55" w:rsidRDefault="00AB2B5C" w:rsidP="00AB2B5C">
            <w:pPr>
              <w:rPr>
                <w:b/>
                <w:color w:val="000000" w:themeColor="text1"/>
                <w:lang w:val="pt-BR"/>
              </w:rPr>
            </w:pPr>
            <w:r w:rsidRPr="00536F55">
              <w:rPr>
                <w:b/>
                <w:color w:val="000000" w:themeColor="text1"/>
                <w:lang w:val="pt-BR"/>
              </w:rPr>
              <w:t>België/Belgique/Belgien</w:t>
            </w:r>
            <w:r w:rsidRPr="00536F55">
              <w:rPr>
                <w:b/>
                <w:color w:val="000000" w:themeColor="text1"/>
                <w:lang w:val="pt-BR"/>
              </w:rPr>
              <w:br/>
              <w:t>Luxembourg/Luxemburg</w:t>
            </w:r>
          </w:p>
          <w:p w14:paraId="72478CF5" w14:textId="77777777" w:rsidR="00AB2B5C" w:rsidRPr="00536F55" w:rsidRDefault="00AB2B5C" w:rsidP="00AB2B5C">
            <w:pPr>
              <w:rPr>
                <w:bCs/>
                <w:color w:val="000000" w:themeColor="text1"/>
                <w:lang w:val="pt-PT"/>
              </w:rPr>
            </w:pPr>
            <w:r w:rsidRPr="00536F55">
              <w:rPr>
                <w:bCs/>
                <w:color w:val="000000" w:themeColor="text1"/>
                <w:lang w:val="pt-PT"/>
              </w:rPr>
              <w:t xml:space="preserve">Pfizer </w:t>
            </w:r>
            <w:r w:rsidR="00865AA2" w:rsidRPr="00536F55">
              <w:rPr>
                <w:bCs/>
                <w:color w:val="000000" w:themeColor="text1"/>
                <w:lang w:val="pt-PT"/>
              </w:rPr>
              <w:t>NV/SA</w:t>
            </w:r>
          </w:p>
          <w:p w14:paraId="3DF787BE" w14:textId="77777777" w:rsidR="00AB2B5C" w:rsidRPr="00536F55" w:rsidRDefault="00AB2B5C" w:rsidP="00AB2B5C">
            <w:pPr>
              <w:rPr>
                <w:bCs/>
                <w:color w:val="000000" w:themeColor="text1"/>
                <w:lang w:val="fr-FR"/>
              </w:rPr>
            </w:pPr>
            <w:r w:rsidRPr="00536F55">
              <w:rPr>
                <w:bCs/>
                <w:color w:val="000000" w:themeColor="text1"/>
                <w:lang w:val="fr-FR"/>
              </w:rPr>
              <w:t>Tél/Tel: +32 (0)2 554 62 11</w:t>
            </w:r>
          </w:p>
          <w:p w14:paraId="5C1F5DDC" w14:textId="77777777" w:rsidR="00AB2B5C" w:rsidRPr="00536F55" w:rsidRDefault="00AB2B5C" w:rsidP="0070167A">
            <w:pPr>
              <w:rPr>
                <w:color w:val="000000" w:themeColor="text1"/>
                <w:lang w:val="pt-BR"/>
              </w:rPr>
            </w:pPr>
          </w:p>
        </w:tc>
        <w:tc>
          <w:tcPr>
            <w:tcW w:w="4714" w:type="dxa"/>
          </w:tcPr>
          <w:p w14:paraId="3A60B8F5" w14:textId="77777777" w:rsidR="00713397" w:rsidRPr="00536F55" w:rsidRDefault="00713397" w:rsidP="00713397">
            <w:pPr>
              <w:keepNext/>
              <w:keepLines/>
              <w:rPr>
                <w:b/>
                <w:color w:val="000000" w:themeColor="text1"/>
              </w:rPr>
            </w:pPr>
            <w:r w:rsidRPr="00536F55">
              <w:rPr>
                <w:b/>
                <w:color w:val="000000" w:themeColor="text1"/>
              </w:rPr>
              <w:t>Lietuva</w:t>
            </w:r>
          </w:p>
          <w:p w14:paraId="2BA46865" w14:textId="77777777" w:rsidR="00713397" w:rsidRPr="00536F55" w:rsidRDefault="00713397" w:rsidP="00713397">
            <w:pPr>
              <w:keepNext/>
              <w:keepLines/>
              <w:rPr>
                <w:color w:val="000000" w:themeColor="text1"/>
              </w:rPr>
            </w:pPr>
            <w:r w:rsidRPr="00536F55">
              <w:rPr>
                <w:color w:val="000000" w:themeColor="text1"/>
              </w:rPr>
              <w:t>Pfizer Luxembourg SARL filialas Lietuvoje</w:t>
            </w:r>
          </w:p>
          <w:p w14:paraId="5D45B8EA" w14:textId="77777777" w:rsidR="00AB2B5C" w:rsidRPr="00536F55" w:rsidRDefault="00713397" w:rsidP="00713397">
            <w:pPr>
              <w:keepNext/>
              <w:keepLines/>
              <w:rPr>
                <w:color w:val="000000" w:themeColor="text1"/>
              </w:rPr>
            </w:pPr>
            <w:r w:rsidRPr="00536F55">
              <w:rPr>
                <w:color w:val="000000" w:themeColor="text1"/>
              </w:rPr>
              <w:t>Tel. +3705 2514000</w:t>
            </w:r>
          </w:p>
        </w:tc>
      </w:tr>
      <w:tr w:rsidR="00904FD9" w:rsidRPr="00536F55" w14:paraId="72BD848E" w14:textId="77777777" w:rsidTr="00327C76">
        <w:trPr>
          <w:trHeight w:val="1017"/>
        </w:trPr>
        <w:tc>
          <w:tcPr>
            <w:tcW w:w="4608" w:type="dxa"/>
          </w:tcPr>
          <w:p w14:paraId="188A269B" w14:textId="77777777" w:rsidR="00AB2B5C" w:rsidRPr="00536F55" w:rsidRDefault="00AB2B5C" w:rsidP="00AB2B5C">
            <w:pPr>
              <w:keepNext/>
              <w:keepLines/>
              <w:snapToGrid w:val="0"/>
              <w:rPr>
                <w:color w:val="000000" w:themeColor="text1"/>
              </w:rPr>
            </w:pPr>
            <w:r w:rsidRPr="00536F55">
              <w:rPr>
                <w:b/>
                <w:color w:val="000000" w:themeColor="text1"/>
              </w:rPr>
              <w:t>България</w:t>
            </w:r>
          </w:p>
          <w:p w14:paraId="06F7C2D5" w14:textId="77777777" w:rsidR="00AB2B5C" w:rsidRPr="00536F55" w:rsidRDefault="00713397" w:rsidP="00AB2B5C">
            <w:pPr>
              <w:snapToGrid w:val="0"/>
              <w:rPr>
                <w:rFonts w:eastAsia="MS Mincho"/>
                <w:color w:val="000000" w:themeColor="text1"/>
              </w:rPr>
            </w:pPr>
            <w:r w:rsidRPr="00536F55">
              <w:rPr>
                <w:color w:val="000000" w:themeColor="text1"/>
              </w:rPr>
              <w:t>Пфайзер Люксембург САРЛ, Клон България</w:t>
            </w:r>
          </w:p>
          <w:p w14:paraId="69FA1388" w14:textId="77777777" w:rsidR="00904FD9" w:rsidRPr="00536F55" w:rsidRDefault="00AB2B5C" w:rsidP="00AB2B5C">
            <w:pPr>
              <w:rPr>
                <w:color w:val="000000" w:themeColor="text1"/>
              </w:rPr>
            </w:pPr>
            <w:r w:rsidRPr="00536F55">
              <w:rPr>
                <w:color w:val="000000" w:themeColor="text1"/>
              </w:rPr>
              <w:t>Teл:</w:t>
            </w:r>
            <w:r w:rsidR="00713397" w:rsidRPr="00536F55">
              <w:rPr>
                <w:color w:val="000000" w:themeColor="text1"/>
              </w:rPr>
              <w:t xml:space="preserve"> +359 2 970 4333</w:t>
            </w:r>
          </w:p>
          <w:p w14:paraId="39CC446A" w14:textId="77777777" w:rsidR="00713397" w:rsidRPr="00536F55" w:rsidRDefault="00713397" w:rsidP="00AB2B5C">
            <w:pPr>
              <w:rPr>
                <w:color w:val="000000" w:themeColor="text1"/>
                <w:lang w:val="fr-FR"/>
              </w:rPr>
            </w:pPr>
          </w:p>
        </w:tc>
        <w:tc>
          <w:tcPr>
            <w:tcW w:w="4714" w:type="dxa"/>
          </w:tcPr>
          <w:p w14:paraId="6C696195" w14:textId="77777777" w:rsidR="00904FD9" w:rsidRPr="00536F55" w:rsidRDefault="00904FD9" w:rsidP="0070167A">
            <w:pPr>
              <w:keepNext/>
              <w:keepLines/>
              <w:rPr>
                <w:b/>
                <w:color w:val="000000" w:themeColor="text1"/>
              </w:rPr>
            </w:pPr>
            <w:r w:rsidRPr="00536F55">
              <w:rPr>
                <w:b/>
                <w:color w:val="000000" w:themeColor="text1"/>
              </w:rPr>
              <w:t>Magyarország</w:t>
            </w:r>
          </w:p>
          <w:p w14:paraId="21D1917C" w14:textId="77777777" w:rsidR="00904FD9" w:rsidRPr="00536F55" w:rsidRDefault="00904FD9" w:rsidP="0070167A">
            <w:pPr>
              <w:snapToGrid w:val="0"/>
              <w:rPr>
                <w:color w:val="000000" w:themeColor="text1"/>
              </w:rPr>
            </w:pPr>
            <w:r w:rsidRPr="00536F55">
              <w:rPr>
                <w:color w:val="000000" w:themeColor="text1"/>
              </w:rPr>
              <w:t>Pfizer Kft.</w:t>
            </w:r>
          </w:p>
          <w:p w14:paraId="7FC6FB5D" w14:textId="77777777" w:rsidR="00904FD9" w:rsidRPr="00536F55" w:rsidRDefault="00904FD9" w:rsidP="0070167A">
            <w:pPr>
              <w:snapToGrid w:val="0"/>
              <w:rPr>
                <w:color w:val="000000" w:themeColor="text1"/>
              </w:rPr>
            </w:pPr>
            <w:r w:rsidRPr="00536F55">
              <w:rPr>
                <w:color w:val="000000" w:themeColor="text1"/>
              </w:rPr>
              <w:t>Tel: +36 1 488 3700</w:t>
            </w:r>
          </w:p>
          <w:p w14:paraId="0FA61D44" w14:textId="77777777" w:rsidR="00904FD9" w:rsidRPr="00536F55" w:rsidRDefault="00904FD9" w:rsidP="0070167A">
            <w:pPr>
              <w:keepNext/>
              <w:keepLines/>
              <w:rPr>
                <w:b/>
                <w:color w:val="000000" w:themeColor="text1"/>
                <w:lang w:val="pl-PL"/>
              </w:rPr>
            </w:pPr>
          </w:p>
        </w:tc>
      </w:tr>
      <w:tr w:rsidR="00904FD9" w:rsidRPr="00536F55" w14:paraId="63C8DEB4" w14:textId="77777777" w:rsidTr="00327C76">
        <w:trPr>
          <w:trHeight w:val="1017"/>
        </w:trPr>
        <w:tc>
          <w:tcPr>
            <w:tcW w:w="4608" w:type="dxa"/>
          </w:tcPr>
          <w:p w14:paraId="6B932708" w14:textId="77777777" w:rsidR="00AB2B5C" w:rsidRPr="00536F55" w:rsidRDefault="00AB2B5C" w:rsidP="00AB2B5C">
            <w:pPr>
              <w:rPr>
                <w:b/>
                <w:color w:val="000000" w:themeColor="text1"/>
                <w:lang w:val="pl-PL"/>
              </w:rPr>
            </w:pPr>
            <w:r w:rsidRPr="00536F55">
              <w:rPr>
                <w:b/>
                <w:color w:val="000000" w:themeColor="text1"/>
                <w:lang w:val="pl-PL"/>
              </w:rPr>
              <w:t>Česká Republika</w:t>
            </w:r>
          </w:p>
          <w:p w14:paraId="074D4A08" w14:textId="77777777" w:rsidR="00AB2B5C" w:rsidRPr="00536F55" w:rsidRDefault="00AB2B5C" w:rsidP="00AB2B5C">
            <w:pPr>
              <w:rPr>
                <w:color w:val="000000" w:themeColor="text1"/>
                <w:lang w:val="pt-PT"/>
              </w:rPr>
            </w:pPr>
            <w:r w:rsidRPr="00536F55">
              <w:rPr>
                <w:color w:val="000000" w:themeColor="text1"/>
                <w:lang w:val="pt-PT"/>
              </w:rPr>
              <w:t>Pfizer</w:t>
            </w:r>
            <w:r w:rsidR="00B71538" w:rsidRPr="00536F55">
              <w:rPr>
                <w:color w:val="000000" w:themeColor="text1"/>
                <w:lang w:val="pl-PL"/>
              </w:rPr>
              <w:t xml:space="preserve">, spol. </w:t>
            </w:r>
            <w:r w:rsidRPr="00536F55">
              <w:rPr>
                <w:color w:val="000000" w:themeColor="text1"/>
                <w:lang w:val="pt-PT"/>
              </w:rPr>
              <w:t>s</w:t>
            </w:r>
            <w:r w:rsidR="00B71538" w:rsidRPr="00536F55">
              <w:rPr>
                <w:color w:val="000000" w:themeColor="text1"/>
                <w:lang w:val="pt-PT"/>
              </w:rPr>
              <w:t xml:space="preserve"> </w:t>
            </w:r>
            <w:r w:rsidRPr="00536F55">
              <w:rPr>
                <w:color w:val="000000" w:themeColor="text1"/>
                <w:lang w:val="pt-PT"/>
              </w:rPr>
              <w:t xml:space="preserve">r.o. </w:t>
            </w:r>
          </w:p>
          <w:p w14:paraId="3B1DCC94" w14:textId="77777777" w:rsidR="00904FD9" w:rsidRPr="00536F55" w:rsidRDefault="00AB2B5C" w:rsidP="00B71538">
            <w:pPr>
              <w:rPr>
                <w:b/>
                <w:color w:val="000000" w:themeColor="text1"/>
              </w:rPr>
            </w:pPr>
            <w:r w:rsidRPr="00536F55">
              <w:rPr>
                <w:color w:val="000000" w:themeColor="text1"/>
                <w:lang w:val="pt-PT"/>
              </w:rPr>
              <w:t>Tel: +420</w:t>
            </w:r>
            <w:r w:rsidR="00B71538" w:rsidRPr="00536F55">
              <w:rPr>
                <w:color w:val="000000" w:themeColor="text1"/>
                <w:lang w:val="pt-PT"/>
              </w:rPr>
              <w:t xml:space="preserve"> </w:t>
            </w:r>
            <w:r w:rsidRPr="00536F55">
              <w:rPr>
                <w:color w:val="000000" w:themeColor="text1"/>
                <w:lang w:val="pt-PT"/>
              </w:rPr>
              <w:t>283</w:t>
            </w:r>
            <w:r w:rsidR="00B71538" w:rsidRPr="00536F55">
              <w:rPr>
                <w:color w:val="000000" w:themeColor="text1"/>
                <w:lang w:val="pt-PT"/>
              </w:rPr>
              <w:t xml:space="preserve"> </w:t>
            </w:r>
            <w:r w:rsidRPr="00536F55">
              <w:rPr>
                <w:color w:val="000000" w:themeColor="text1"/>
                <w:lang w:val="pt-PT"/>
              </w:rPr>
              <w:t>004</w:t>
            </w:r>
            <w:r w:rsidR="00B71538" w:rsidRPr="00536F55">
              <w:rPr>
                <w:color w:val="000000" w:themeColor="text1"/>
                <w:lang w:val="pt-PT"/>
              </w:rPr>
              <w:t xml:space="preserve"> </w:t>
            </w:r>
            <w:r w:rsidRPr="00536F55">
              <w:rPr>
                <w:color w:val="000000" w:themeColor="text1"/>
                <w:lang w:val="pt-PT"/>
              </w:rPr>
              <w:t>111</w:t>
            </w:r>
          </w:p>
        </w:tc>
        <w:tc>
          <w:tcPr>
            <w:tcW w:w="4714" w:type="dxa"/>
          </w:tcPr>
          <w:p w14:paraId="013E2209" w14:textId="77777777" w:rsidR="00904FD9" w:rsidRPr="00536F55" w:rsidRDefault="00904FD9" w:rsidP="0070167A">
            <w:pPr>
              <w:keepNext/>
              <w:keepLines/>
              <w:rPr>
                <w:b/>
                <w:color w:val="000000" w:themeColor="text1"/>
                <w:lang w:val="it-IT"/>
              </w:rPr>
            </w:pPr>
            <w:r w:rsidRPr="00536F55">
              <w:rPr>
                <w:b/>
                <w:color w:val="000000" w:themeColor="text1"/>
                <w:lang w:val="it-IT"/>
              </w:rPr>
              <w:t>Malta</w:t>
            </w:r>
          </w:p>
          <w:p w14:paraId="47AC65B2" w14:textId="77777777" w:rsidR="00904FD9" w:rsidRPr="00536F55" w:rsidRDefault="00904FD9" w:rsidP="0070167A">
            <w:pPr>
              <w:keepNext/>
              <w:keepLines/>
              <w:autoSpaceDE w:val="0"/>
              <w:autoSpaceDN w:val="0"/>
              <w:adjustRightInd w:val="0"/>
              <w:rPr>
                <w:color w:val="000000" w:themeColor="text1"/>
                <w:lang w:val="it-IT"/>
              </w:rPr>
            </w:pPr>
            <w:r w:rsidRPr="00536F55">
              <w:rPr>
                <w:color w:val="000000" w:themeColor="text1"/>
                <w:lang w:val="it-IT"/>
              </w:rPr>
              <w:t>Vivian Corporation Ltd.</w:t>
            </w:r>
          </w:p>
          <w:p w14:paraId="3BC640DF" w14:textId="77777777" w:rsidR="00904FD9" w:rsidRPr="00536F55" w:rsidRDefault="00904FD9" w:rsidP="0070167A">
            <w:pPr>
              <w:keepNext/>
              <w:keepLines/>
              <w:autoSpaceDE w:val="0"/>
              <w:autoSpaceDN w:val="0"/>
              <w:adjustRightInd w:val="0"/>
              <w:rPr>
                <w:color w:val="000000" w:themeColor="text1"/>
                <w:lang w:val="it-IT"/>
              </w:rPr>
            </w:pPr>
            <w:r w:rsidRPr="00536F55">
              <w:rPr>
                <w:color w:val="000000" w:themeColor="text1"/>
                <w:lang w:val="it-IT"/>
              </w:rPr>
              <w:t>Tel: +35621 344610</w:t>
            </w:r>
          </w:p>
          <w:p w14:paraId="3FB37CD5" w14:textId="77777777" w:rsidR="00904FD9" w:rsidRPr="00536F55" w:rsidRDefault="00904FD9" w:rsidP="0070167A">
            <w:pPr>
              <w:keepNext/>
              <w:keepLines/>
              <w:rPr>
                <w:b/>
                <w:color w:val="000000" w:themeColor="text1"/>
              </w:rPr>
            </w:pPr>
          </w:p>
        </w:tc>
      </w:tr>
      <w:tr w:rsidR="00904FD9" w:rsidRPr="00536F55" w14:paraId="39598298" w14:textId="77777777" w:rsidTr="00327C76">
        <w:trPr>
          <w:trHeight w:val="904"/>
        </w:trPr>
        <w:tc>
          <w:tcPr>
            <w:tcW w:w="4608" w:type="dxa"/>
          </w:tcPr>
          <w:p w14:paraId="2C148BBD" w14:textId="77777777" w:rsidR="00AB2B5C" w:rsidRPr="00536F55" w:rsidRDefault="00AB2B5C" w:rsidP="00AB2B5C">
            <w:pPr>
              <w:rPr>
                <w:b/>
                <w:color w:val="000000" w:themeColor="text1"/>
              </w:rPr>
            </w:pPr>
            <w:r w:rsidRPr="00536F55">
              <w:rPr>
                <w:b/>
                <w:color w:val="000000" w:themeColor="text1"/>
              </w:rPr>
              <w:lastRenderedPageBreak/>
              <w:t>Danmark</w:t>
            </w:r>
          </w:p>
          <w:p w14:paraId="2B419E2A" w14:textId="77777777" w:rsidR="00AB2B5C" w:rsidRPr="00536F55" w:rsidRDefault="00AB2B5C" w:rsidP="00AB2B5C">
            <w:pPr>
              <w:snapToGrid w:val="0"/>
              <w:rPr>
                <w:rFonts w:eastAsia="MS Mincho"/>
                <w:color w:val="000000" w:themeColor="text1"/>
              </w:rPr>
            </w:pPr>
            <w:r w:rsidRPr="00536F55">
              <w:rPr>
                <w:rFonts w:eastAsia="MS Mincho"/>
                <w:color w:val="000000" w:themeColor="text1"/>
              </w:rPr>
              <w:t>Pfizer ApS</w:t>
            </w:r>
          </w:p>
          <w:p w14:paraId="0F5D7632" w14:textId="77777777" w:rsidR="00AB2B5C" w:rsidRPr="00536F55" w:rsidRDefault="00AB2B5C" w:rsidP="00AB2B5C">
            <w:pPr>
              <w:snapToGrid w:val="0"/>
              <w:rPr>
                <w:rFonts w:eastAsia="MS Mincho"/>
                <w:color w:val="000000" w:themeColor="text1"/>
              </w:rPr>
            </w:pPr>
            <w:r w:rsidRPr="00536F55">
              <w:rPr>
                <w:rFonts w:eastAsia="MS Mincho"/>
                <w:color w:val="000000" w:themeColor="text1"/>
              </w:rPr>
              <w:t>Tlf: +45 44 201 100</w:t>
            </w:r>
          </w:p>
          <w:p w14:paraId="0F8C13D7" w14:textId="77777777" w:rsidR="00904FD9" w:rsidRPr="00536F55" w:rsidRDefault="00904FD9" w:rsidP="0070167A">
            <w:pPr>
              <w:rPr>
                <w:b/>
                <w:color w:val="000000" w:themeColor="text1"/>
                <w:lang w:val="sv-SE"/>
              </w:rPr>
            </w:pPr>
          </w:p>
        </w:tc>
        <w:tc>
          <w:tcPr>
            <w:tcW w:w="4714" w:type="dxa"/>
          </w:tcPr>
          <w:p w14:paraId="0BE1D103" w14:textId="77777777" w:rsidR="00904FD9" w:rsidRPr="00536F55" w:rsidRDefault="00904FD9" w:rsidP="0070167A">
            <w:pPr>
              <w:rPr>
                <w:b/>
                <w:color w:val="000000" w:themeColor="text1"/>
                <w:lang w:val="es-ES"/>
              </w:rPr>
            </w:pPr>
            <w:r w:rsidRPr="00536F55">
              <w:rPr>
                <w:b/>
                <w:color w:val="000000" w:themeColor="text1"/>
                <w:lang w:val="es-ES"/>
              </w:rPr>
              <w:t>Nederland</w:t>
            </w:r>
          </w:p>
          <w:p w14:paraId="711C1284" w14:textId="77777777" w:rsidR="00904FD9" w:rsidRPr="00536F55" w:rsidRDefault="00713397" w:rsidP="0070167A">
            <w:pPr>
              <w:autoSpaceDE w:val="0"/>
              <w:autoSpaceDN w:val="0"/>
              <w:adjustRightInd w:val="0"/>
              <w:rPr>
                <w:color w:val="000000" w:themeColor="text1"/>
                <w:lang w:val="es-ES"/>
              </w:rPr>
            </w:pPr>
            <w:r w:rsidRPr="00536F55">
              <w:rPr>
                <w:color w:val="000000" w:themeColor="text1"/>
                <w:lang w:val="es-ES"/>
              </w:rPr>
              <w:t>Pfizer bv</w:t>
            </w:r>
          </w:p>
          <w:p w14:paraId="5CFF3528" w14:textId="132E2119" w:rsidR="00904FD9" w:rsidRPr="00536F55" w:rsidRDefault="00904FD9" w:rsidP="0070167A">
            <w:pPr>
              <w:rPr>
                <w:color w:val="000000" w:themeColor="text1"/>
                <w:lang w:val="es-ES"/>
              </w:rPr>
            </w:pPr>
            <w:r w:rsidRPr="00536F55">
              <w:rPr>
                <w:color w:val="000000" w:themeColor="text1"/>
                <w:lang w:val="es-ES"/>
              </w:rPr>
              <w:t xml:space="preserve">Tel: </w:t>
            </w:r>
            <w:r w:rsidR="00713397" w:rsidRPr="00536F55">
              <w:rPr>
                <w:color w:val="000000" w:themeColor="text1"/>
                <w:lang w:val="es-ES"/>
              </w:rPr>
              <w:t>+31 (0)</w:t>
            </w:r>
            <w:r w:rsidR="00513CE1" w:rsidRPr="00536F55">
              <w:rPr>
                <w:rFonts w:eastAsia="Calibri"/>
                <w:color w:val="000000" w:themeColor="text1"/>
                <w:lang w:val="en-GB"/>
              </w:rPr>
              <w:t>800 63 34 636</w:t>
            </w:r>
          </w:p>
          <w:p w14:paraId="45A72C41" w14:textId="77777777" w:rsidR="00904FD9" w:rsidRPr="00536F55" w:rsidRDefault="00904FD9" w:rsidP="0070167A">
            <w:pPr>
              <w:rPr>
                <w:bCs/>
                <w:color w:val="000000" w:themeColor="text1"/>
              </w:rPr>
            </w:pPr>
          </w:p>
        </w:tc>
      </w:tr>
      <w:tr w:rsidR="00904FD9" w:rsidRPr="00536F55" w14:paraId="0B758E86" w14:textId="77777777" w:rsidTr="00327C76">
        <w:trPr>
          <w:trHeight w:val="891"/>
        </w:trPr>
        <w:tc>
          <w:tcPr>
            <w:tcW w:w="4608" w:type="dxa"/>
          </w:tcPr>
          <w:p w14:paraId="39F3D7E9" w14:textId="77777777" w:rsidR="00AB2B5C" w:rsidRPr="00536F55" w:rsidRDefault="00AB2B5C" w:rsidP="00AB2B5C">
            <w:pPr>
              <w:rPr>
                <w:color w:val="000000" w:themeColor="text1"/>
                <w:lang w:val="de-DE"/>
              </w:rPr>
            </w:pPr>
            <w:r w:rsidRPr="00536F55">
              <w:rPr>
                <w:b/>
                <w:color w:val="000000" w:themeColor="text1"/>
                <w:lang w:val="de-DE"/>
              </w:rPr>
              <w:t>Deutschland</w:t>
            </w:r>
          </w:p>
          <w:p w14:paraId="5AAEE58D" w14:textId="77777777" w:rsidR="00AB2B5C" w:rsidRPr="00536F55" w:rsidRDefault="00AB2B5C" w:rsidP="00AB2B5C">
            <w:pPr>
              <w:ind w:right="-2"/>
              <w:rPr>
                <w:color w:val="000000" w:themeColor="text1"/>
                <w:lang w:val="de-DE"/>
              </w:rPr>
            </w:pPr>
            <w:r w:rsidRPr="00536F55">
              <w:rPr>
                <w:color w:val="000000" w:themeColor="text1"/>
                <w:lang w:val="de-DE"/>
              </w:rPr>
              <w:t>Pfizer Pharma GmbH</w:t>
            </w:r>
          </w:p>
          <w:p w14:paraId="02A93F3F" w14:textId="77777777" w:rsidR="00904FD9" w:rsidRPr="00536F55" w:rsidRDefault="00AB2B5C" w:rsidP="00AB2B5C">
            <w:pPr>
              <w:snapToGrid w:val="0"/>
              <w:rPr>
                <w:color w:val="000000" w:themeColor="text1"/>
              </w:rPr>
            </w:pPr>
            <w:r w:rsidRPr="00536F55">
              <w:rPr>
                <w:color w:val="000000" w:themeColor="text1"/>
                <w:lang w:val="de-DE"/>
              </w:rPr>
              <w:t>Tel: +49 (0)30 550055-51000</w:t>
            </w:r>
          </w:p>
        </w:tc>
        <w:tc>
          <w:tcPr>
            <w:tcW w:w="4714" w:type="dxa"/>
          </w:tcPr>
          <w:p w14:paraId="31EC1261" w14:textId="77777777" w:rsidR="00904FD9" w:rsidRPr="00536F55" w:rsidRDefault="00904FD9" w:rsidP="0070167A">
            <w:pPr>
              <w:keepNext/>
              <w:keepLines/>
              <w:snapToGrid w:val="0"/>
              <w:rPr>
                <w:bCs/>
                <w:color w:val="000000" w:themeColor="text1"/>
              </w:rPr>
            </w:pPr>
            <w:r w:rsidRPr="00536F55">
              <w:rPr>
                <w:b/>
                <w:color w:val="000000" w:themeColor="text1"/>
              </w:rPr>
              <w:t>Norge</w:t>
            </w:r>
          </w:p>
          <w:p w14:paraId="4889D973" w14:textId="77777777" w:rsidR="00904FD9" w:rsidRPr="00536F55" w:rsidRDefault="00904FD9" w:rsidP="0070167A">
            <w:pPr>
              <w:keepNext/>
              <w:keepLines/>
              <w:snapToGrid w:val="0"/>
              <w:rPr>
                <w:color w:val="000000" w:themeColor="text1"/>
              </w:rPr>
            </w:pPr>
            <w:r w:rsidRPr="00536F55">
              <w:rPr>
                <w:color w:val="000000" w:themeColor="text1"/>
              </w:rPr>
              <w:t>Pfizer AS</w:t>
            </w:r>
          </w:p>
          <w:p w14:paraId="6B67E2D2" w14:textId="77777777" w:rsidR="00904FD9" w:rsidRPr="00536F55" w:rsidRDefault="00904FD9" w:rsidP="00B71538">
            <w:pPr>
              <w:rPr>
                <w:color w:val="000000" w:themeColor="text1"/>
              </w:rPr>
            </w:pPr>
            <w:r w:rsidRPr="00536F55">
              <w:rPr>
                <w:color w:val="000000" w:themeColor="text1"/>
              </w:rPr>
              <w:t>Tlf: +47 67 52</w:t>
            </w:r>
            <w:r w:rsidR="00B71538" w:rsidRPr="00536F55">
              <w:rPr>
                <w:color w:val="000000" w:themeColor="text1"/>
              </w:rPr>
              <w:t xml:space="preserve"> </w:t>
            </w:r>
            <w:r w:rsidRPr="00536F55">
              <w:rPr>
                <w:color w:val="000000" w:themeColor="text1"/>
              </w:rPr>
              <w:t>61</w:t>
            </w:r>
            <w:r w:rsidR="00B71538" w:rsidRPr="00536F55">
              <w:rPr>
                <w:color w:val="000000" w:themeColor="text1"/>
              </w:rPr>
              <w:t xml:space="preserve"> </w:t>
            </w:r>
            <w:r w:rsidRPr="00536F55">
              <w:rPr>
                <w:color w:val="000000" w:themeColor="text1"/>
              </w:rPr>
              <w:t>00</w:t>
            </w:r>
          </w:p>
        </w:tc>
      </w:tr>
      <w:tr w:rsidR="00904FD9" w:rsidRPr="00536F55" w14:paraId="6BB4C746" w14:textId="77777777" w:rsidTr="00327C76">
        <w:trPr>
          <w:trHeight w:val="1002"/>
        </w:trPr>
        <w:tc>
          <w:tcPr>
            <w:tcW w:w="4608" w:type="dxa"/>
          </w:tcPr>
          <w:p w14:paraId="37E96473" w14:textId="77777777" w:rsidR="00713397" w:rsidRPr="00536F55" w:rsidRDefault="00713397" w:rsidP="00713397">
            <w:pPr>
              <w:rPr>
                <w:b/>
                <w:color w:val="000000" w:themeColor="text1"/>
              </w:rPr>
            </w:pPr>
            <w:r w:rsidRPr="00536F55">
              <w:rPr>
                <w:b/>
                <w:color w:val="000000" w:themeColor="text1"/>
              </w:rPr>
              <w:t>Eesti</w:t>
            </w:r>
          </w:p>
          <w:p w14:paraId="0FBF6B58" w14:textId="77777777" w:rsidR="00713397" w:rsidRPr="00536F55" w:rsidRDefault="00713397" w:rsidP="00713397">
            <w:pPr>
              <w:rPr>
                <w:color w:val="000000" w:themeColor="text1"/>
              </w:rPr>
            </w:pPr>
            <w:r w:rsidRPr="00536F55">
              <w:rPr>
                <w:color w:val="000000" w:themeColor="text1"/>
              </w:rPr>
              <w:t>Pfizer Luxembourg SARL</w:t>
            </w:r>
            <w:r w:rsidR="00F924FA" w:rsidRPr="00536F55">
              <w:rPr>
                <w:color w:val="000000" w:themeColor="text1"/>
              </w:rPr>
              <w:t xml:space="preserve"> </w:t>
            </w:r>
            <w:r w:rsidRPr="00536F55">
              <w:rPr>
                <w:color w:val="000000" w:themeColor="text1"/>
              </w:rPr>
              <w:t>Eesti filiaal</w:t>
            </w:r>
          </w:p>
          <w:p w14:paraId="3D85C119" w14:textId="77777777" w:rsidR="00904FD9" w:rsidRPr="00536F55" w:rsidRDefault="00713397" w:rsidP="00327C76">
            <w:pPr>
              <w:rPr>
                <w:color w:val="000000" w:themeColor="text1"/>
                <w:lang w:val="de-DE"/>
              </w:rPr>
            </w:pPr>
            <w:r w:rsidRPr="00536F55">
              <w:rPr>
                <w:color w:val="000000" w:themeColor="text1"/>
                <w:lang w:val="de-DE"/>
              </w:rPr>
              <w:t xml:space="preserve">Tel: </w:t>
            </w:r>
            <w:r w:rsidR="00327C76" w:rsidRPr="00536F55">
              <w:rPr>
                <w:color w:val="000000" w:themeColor="text1"/>
                <w:lang w:val="de-DE"/>
              </w:rPr>
              <w:t>+372 666 7500</w:t>
            </w:r>
          </w:p>
        </w:tc>
        <w:tc>
          <w:tcPr>
            <w:tcW w:w="4714" w:type="dxa"/>
          </w:tcPr>
          <w:p w14:paraId="4F4DA36A" w14:textId="77777777" w:rsidR="00904FD9" w:rsidRPr="00536F55" w:rsidRDefault="00904FD9" w:rsidP="0070167A">
            <w:pPr>
              <w:keepNext/>
              <w:keepLines/>
              <w:snapToGrid w:val="0"/>
              <w:rPr>
                <w:color w:val="000000" w:themeColor="text1"/>
              </w:rPr>
            </w:pPr>
            <w:r w:rsidRPr="00536F55">
              <w:rPr>
                <w:b/>
                <w:bCs/>
                <w:color w:val="000000" w:themeColor="text1"/>
              </w:rPr>
              <w:t>Österreich</w:t>
            </w:r>
          </w:p>
          <w:p w14:paraId="7082F059" w14:textId="77777777" w:rsidR="00904FD9" w:rsidRPr="00536F55" w:rsidRDefault="00904FD9" w:rsidP="0070167A">
            <w:pPr>
              <w:keepNext/>
              <w:keepLines/>
              <w:snapToGrid w:val="0"/>
              <w:rPr>
                <w:color w:val="000000" w:themeColor="text1"/>
              </w:rPr>
            </w:pPr>
            <w:r w:rsidRPr="00536F55">
              <w:rPr>
                <w:color w:val="000000" w:themeColor="text1"/>
              </w:rPr>
              <w:t>Pfizer Corporation Austria Ges.m.b.H.</w:t>
            </w:r>
          </w:p>
          <w:p w14:paraId="6A4B742D" w14:textId="77777777" w:rsidR="00904FD9" w:rsidRPr="00536F55" w:rsidRDefault="00904FD9" w:rsidP="0070167A">
            <w:pPr>
              <w:rPr>
                <w:color w:val="000000" w:themeColor="text1"/>
                <w:lang w:val="de-DE"/>
              </w:rPr>
            </w:pPr>
            <w:r w:rsidRPr="00536F55">
              <w:rPr>
                <w:color w:val="000000" w:themeColor="text1"/>
              </w:rPr>
              <w:t>Tel: +43 (0)1 521 15-0</w:t>
            </w:r>
          </w:p>
        </w:tc>
      </w:tr>
      <w:tr w:rsidR="00904FD9" w:rsidRPr="00536F55" w14:paraId="201E0250" w14:textId="77777777" w:rsidTr="00327C76">
        <w:trPr>
          <w:trHeight w:val="988"/>
        </w:trPr>
        <w:tc>
          <w:tcPr>
            <w:tcW w:w="4608" w:type="dxa"/>
          </w:tcPr>
          <w:p w14:paraId="114DBBF9" w14:textId="77777777" w:rsidR="00904FD9" w:rsidRPr="00536F55" w:rsidRDefault="00904FD9" w:rsidP="0070167A">
            <w:pPr>
              <w:rPr>
                <w:color w:val="000000" w:themeColor="text1"/>
              </w:rPr>
            </w:pPr>
            <w:r w:rsidRPr="00536F55">
              <w:rPr>
                <w:b/>
                <w:color w:val="000000" w:themeColor="text1"/>
              </w:rPr>
              <w:t>Ελλάδα</w:t>
            </w:r>
            <w:r w:rsidRPr="00536F55">
              <w:rPr>
                <w:color w:val="000000" w:themeColor="text1"/>
              </w:rPr>
              <w:t xml:space="preserve"> </w:t>
            </w:r>
          </w:p>
          <w:p w14:paraId="6E30F687" w14:textId="77777777" w:rsidR="00904FD9" w:rsidRPr="00536F55" w:rsidRDefault="008E4370" w:rsidP="0070167A">
            <w:pPr>
              <w:rPr>
                <w:color w:val="000000" w:themeColor="text1"/>
              </w:rPr>
            </w:pPr>
            <w:r w:rsidRPr="00536F55">
              <w:rPr>
                <w:color w:val="000000" w:themeColor="text1"/>
              </w:rPr>
              <w:t xml:space="preserve">PFIZER </w:t>
            </w:r>
            <w:r w:rsidRPr="009A2822">
              <w:rPr>
                <w:color w:val="000000" w:themeColor="text1"/>
                <w:lang w:val="el-GR"/>
              </w:rPr>
              <w:t>ΕΛΛΑΣ</w:t>
            </w:r>
            <w:r w:rsidRPr="00536F55">
              <w:rPr>
                <w:color w:val="000000" w:themeColor="text1"/>
              </w:rPr>
              <w:t xml:space="preserve"> </w:t>
            </w:r>
            <w:r w:rsidR="00904FD9" w:rsidRPr="00536F55">
              <w:rPr>
                <w:color w:val="000000" w:themeColor="text1"/>
                <w:lang w:val="sv-SE" w:bidi="ta-IN"/>
              </w:rPr>
              <w:t>A.E.</w:t>
            </w:r>
            <w:r w:rsidR="00904FD9" w:rsidRPr="00536F55">
              <w:rPr>
                <w:color w:val="000000" w:themeColor="text1"/>
                <w:lang w:val="sv-SE" w:bidi="ta-IN"/>
              </w:rPr>
              <w:br/>
            </w:r>
            <w:r w:rsidR="00904FD9" w:rsidRPr="00536F55">
              <w:rPr>
                <w:color w:val="000000" w:themeColor="text1"/>
                <w:lang w:bidi="ta-IN"/>
              </w:rPr>
              <w:t>Τηλ</w:t>
            </w:r>
            <w:r w:rsidR="00904FD9" w:rsidRPr="00536F55">
              <w:rPr>
                <w:color w:val="000000" w:themeColor="text1"/>
                <w:lang w:val="sv-SE" w:bidi="ta-IN"/>
              </w:rPr>
              <w:t>.: +30 210 6785 800</w:t>
            </w:r>
          </w:p>
        </w:tc>
        <w:tc>
          <w:tcPr>
            <w:tcW w:w="4714" w:type="dxa"/>
          </w:tcPr>
          <w:p w14:paraId="676E8649" w14:textId="77777777" w:rsidR="00904FD9" w:rsidRPr="00536F55" w:rsidRDefault="00904FD9" w:rsidP="0070167A">
            <w:pPr>
              <w:keepNext/>
              <w:keepLines/>
              <w:snapToGrid w:val="0"/>
              <w:rPr>
                <w:b/>
                <w:color w:val="000000" w:themeColor="text1"/>
                <w:lang w:val="pl-PL"/>
              </w:rPr>
            </w:pPr>
            <w:r w:rsidRPr="00536F55">
              <w:rPr>
                <w:b/>
                <w:color w:val="000000" w:themeColor="text1"/>
                <w:lang w:val="pl-PL"/>
              </w:rPr>
              <w:t>Polska</w:t>
            </w:r>
          </w:p>
          <w:p w14:paraId="1622986E" w14:textId="77777777" w:rsidR="00904FD9" w:rsidRPr="00536F55" w:rsidRDefault="00904FD9" w:rsidP="0070167A">
            <w:pPr>
              <w:keepNext/>
              <w:keepLines/>
              <w:snapToGrid w:val="0"/>
              <w:rPr>
                <w:color w:val="000000" w:themeColor="text1"/>
                <w:lang w:val="pl-PL"/>
              </w:rPr>
            </w:pPr>
            <w:r w:rsidRPr="00536F55">
              <w:rPr>
                <w:color w:val="000000" w:themeColor="text1"/>
                <w:lang w:val="pl-PL"/>
              </w:rPr>
              <w:t>Pfizer Polska Sp. z o.o.</w:t>
            </w:r>
          </w:p>
          <w:p w14:paraId="483E7BBE" w14:textId="77777777" w:rsidR="00904FD9" w:rsidRPr="00536F55" w:rsidRDefault="00904FD9" w:rsidP="0070167A">
            <w:pPr>
              <w:rPr>
                <w:b/>
                <w:color w:val="000000" w:themeColor="text1"/>
              </w:rPr>
            </w:pPr>
            <w:r w:rsidRPr="00536F55">
              <w:rPr>
                <w:color w:val="000000" w:themeColor="text1"/>
              </w:rPr>
              <w:t>Tel.: +48 22 335 61 00</w:t>
            </w:r>
          </w:p>
        </w:tc>
      </w:tr>
      <w:tr w:rsidR="00904FD9" w:rsidRPr="00536F55" w14:paraId="5B75F538" w14:textId="77777777" w:rsidTr="00327C76">
        <w:trPr>
          <w:trHeight w:val="992"/>
        </w:trPr>
        <w:tc>
          <w:tcPr>
            <w:tcW w:w="4608" w:type="dxa"/>
          </w:tcPr>
          <w:p w14:paraId="3A4B8C2F" w14:textId="77777777" w:rsidR="00904FD9" w:rsidRPr="00536F55" w:rsidRDefault="00904FD9" w:rsidP="0070167A">
            <w:pPr>
              <w:keepNext/>
              <w:keepLines/>
              <w:snapToGrid w:val="0"/>
              <w:rPr>
                <w:rFonts w:eastAsia="MS Mincho"/>
                <w:b/>
                <w:color w:val="000000" w:themeColor="text1"/>
                <w:lang w:val="pt-BR"/>
              </w:rPr>
            </w:pPr>
            <w:r w:rsidRPr="00536F55">
              <w:rPr>
                <w:b/>
                <w:color w:val="000000" w:themeColor="text1"/>
                <w:lang w:val="pt-BR"/>
              </w:rPr>
              <w:t>España</w:t>
            </w:r>
          </w:p>
          <w:p w14:paraId="7F4DA7BC" w14:textId="77777777" w:rsidR="00904FD9" w:rsidRPr="00536F55" w:rsidRDefault="00904FD9" w:rsidP="0070167A">
            <w:pPr>
              <w:keepNext/>
              <w:keepLines/>
              <w:snapToGrid w:val="0"/>
              <w:rPr>
                <w:color w:val="000000" w:themeColor="text1"/>
                <w:lang w:val="pt-BR"/>
              </w:rPr>
            </w:pPr>
            <w:r w:rsidRPr="00536F55">
              <w:rPr>
                <w:color w:val="000000" w:themeColor="text1"/>
                <w:lang w:val="pt-BR"/>
              </w:rPr>
              <w:t>Pfizer, S.</w:t>
            </w:r>
            <w:r w:rsidR="00713397" w:rsidRPr="00536F55">
              <w:rPr>
                <w:color w:val="000000" w:themeColor="text1"/>
                <w:lang w:val="pt-BR"/>
              </w:rPr>
              <w:t>L</w:t>
            </w:r>
            <w:r w:rsidRPr="00536F55">
              <w:rPr>
                <w:color w:val="000000" w:themeColor="text1"/>
                <w:lang w:val="pt-BR"/>
              </w:rPr>
              <w:t>.</w:t>
            </w:r>
          </w:p>
          <w:p w14:paraId="6128CE22" w14:textId="77777777" w:rsidR="00904FD9" w:rsidRPr="00536F55" w:rsidRDefault="00904FD9" w:rsidP="0070167A">
            <w:pPr>
              <w:keepNext/>
              <w:keepLines/>
              <w:rPr>
                <w:b/>
                <w:color w:val="000000" w:themeColor="text1"/>
                <w:lang w:val="pt-BR"/>
              </w:rPr>
            </w:pPr>
            <w:r w:rsidRPr="00536F55">
              <w:rPr>
                <w:color w:val="000000" w:themeColor="text1"/>
                <w:lang w:val="pt-BR"/>
              </w:rPr>
              <w:t>Télf:+34914909900</w:t>
            </w:r>
          </w:p>
        </w:tc>
        <w:tc>
          <w:tcPr>
            <w:tcW w:w="4714" w:type="dxa"/>
          </w:tcPr>
          <w:p w14:paraId="7578CB7C" w14:textId="77777777" w:rsidR="00904FD9" w:rsidRPr="00536F55" w:rsidRDefault="00904FD9" w:rsidP="0070167A">
            <w:pPr>
              <w:keepNext/>
              <w:keepLines/>
              <w:snapToGrid w:val="0"/>
              <w:rPr>
                <w:rFonts w:eastAsia="MS Mincho"/>
                <w:color w:val="000000" w:themeColor="text1"/>
                <w:lang w:val="pt-PT"/>
              </w:rPr>
            </w:pPr>
            <w:r w:rsidRPr="00536F55">
              <w:rPr>
                <w:b/>
                <w:color w:val="000000" w:themeColor="text1"/>
                <w:lang w:val="pt-PT"/>
              </w:rPr>
              <w:t>Portugal</w:t>
            </w:r>
          </w:p>
          <w:p w14:paraId="36234BC9" w14:textId="77777777" w:rsidR="00040802" w:rsidRPr="00536F55" w:rsidRDefault="00040802" w:rsidP="00040802">
            <w:pPr>
              <w:snapToGrid w:val="0"/>
              <w:rPr>
                <w:color w:val="000000" w:themeColor="text1"/>
                <w:lang w:val="pt-PT"/>
              </w:rPr>
            </w:pPr>
            <w:r w:rsidRPr="00536F55">
              <w:rPr>
                <w:color w:val="000000" w:themeColor="text1"/>
              </w:rPr>
              <w:t>Laboratórios Pfizer, Lda.</w:t>
            </w:r>
          </w:p>
          <w:p w14:paraId="031F1BB1" w14:textId="77777777" w:rsidR="00904FD9" w:rsidRPr="00536F55" w:rsidRDefault="00904FD9" w:rsidP="00327C76">
            <w:pPr>
              <w:keepNext/>
              <w:keepLines/>
              <w:rPr>
                <w:b/>
                <w:color w:val="000000" w:themeColor="text1"/>
                <w:lang w:val="pt-BR"/>
              </w:rPr>
            </w:pPr>
            <w:r w:rsidRPr="00536F55">
              <w:rPr>
                <w:color w:val="000000" w:themeColor="text1"/>
                <w:lang w:val="pt-PT"/>
              </w:rPr>
              <w:t>Tel: +351 21 423 5500</w:t>
            </w:r>
          </w:p>
        </w:tc>
      </w:tr>
      <w:tr w:rsidR="00904FD9" w:rsidRPr="00536F55" w14:paraId="557B3E14" w14:textId="77777777" w:rsidTr="00327C76">
        <w:trPr>
          <w:trHeight w:val="991"/>
        </w:trPr>
        <w:tc>
          <w:tcPr>
            <w:tcW w:w="4608" w:type="dxa"/>
          </w:tcPr>
          <w:p w14:paraId="574D4DB8" w14:textId="77777777" w:rsidR="00904FD9" w:rsidRPr="00536F55" w:rsidRDefault="00904FD9" w:rsidP="0070167A">
            <w:pPr>
              <w:keepNext/>
              <w:keepLines/>
              <w:snapToGrid w:val="0"/>
              <w:rPr>
                <w:rFonts w:eastAsia="MS Mincho"/>
                <w:color w:val="000000" w:themeColor="text1"/>
                <w:lang w:val="fr-FR"/>
              </w:rPr>
            </w:pPr>
            <w:r w:rsidRPr="00536F55">
              <w:rPr>
                <w:b/>
                <w:color w:val="000000" w:themeColor="text1"/>
                <w:lang w:val="fr-FR"/>
              </w:rPr>
              <w:t>France</w:t>
            </w:r>
          </w:p>
          <w:p w14:paraId="4BAB7DA9" w14:textId="77777777" w:rsidR="00904FD9" w:rsidRPr="00536F55" w:rsidRDefault="00904FD9" w:rsidP="0070167A">
            <w:pPr>
              <w:keepNext/>
              <w:keepLines/>
              <w:snapToGrid w:val="0"/>
              <w:rPr>
                <w:color w:val="000000" w:themeColor="text1"/>
              </w:rPr>
            </w:pPr>
            <w:r w:rsidRPr="00536F55">
              <w:rPr>
                <w:color w:val="000000" w:themeColor="text1"/>
              </w:rPr>
              <w:t>Pfizer</w:t>
            </w:r>
          </w:p>
          <w:p w14:paraId="0D0092DD" w14:textId="77777777" w:rsidR="00904FD9" w:rsidRPr="00536F55" w:rsidRDefault="00904FD9" w:rsidP="0070167A">
            <w:pPr>
              <w:keepNext/>
              <w:keepLines/>
              <w:rPr>
                <w:b/>
                <w:color w:val="000000" w:themeColor="text1"/>
                <w:lang w:val="es-ES"/>
              </w:rPr>
            </w:pPr>
            <w:r w:rsidRPr="00536F55">
              <w:rPr>
                <w:color w:val="000000" w:themeColor="text1"/>
                <w:lang w:val="fr-FR"/>
              </w:rPr>
              <w:t>Tél</w:t>
            </w:r>
            <w:r w:rsidR="00AA5756" w:rsidRPr="00536F55">
              <w:rPr>
                <w:color w:val="000000" w:themeColor="text1"/>
                <w:lang w:val="fr-FR"/>
              </w:rPr>
              <w:t>:</w:t>
            </w:r>
            <w:r w:rsidRPr="00536F55">
              <w:rPr>
                <w:color w:val="000000" w:themeColor="text1"/>
                <w:lang w:val="fr-FR"/>
              </w:rPr>
              <w:t xml:space="preserve"> +33 </w:t>
            </w:r>
            <w:r w:rsidR="00AA5756" w:rsidRPr="00536F55">
              <w:rPr>
                <w:color w:val="000000" w:themeColor="text1"/>
                <w:lang w:val="fr-FR"/>
              </w:rPr>
              <w:t>(0)</w:t>
            </w:r>
            <w:r w:rsidRPr="00536F55">
              <w:rPr>
                <w:color w:val="000000" w:themeColor="text1"/>
                <w:lang w:val="fr-FR"/>
              </w:rPr>
              <w:t>1 58 07 3</w:t>
            </w:r>
            <w:r w:rsidR="00AA5756" w:rsidRPr="00536F55">
              <w:rPr>
                <w:color w:val="000000" w:themeColor="text1"/>
                <w:lang w:val="fr-FR"/>
              </w:rPr>
              <w:t>4 4</w:t>
            </w:r>
            <w:r w:rsidRPr="00536F55">
              <w:rPr>
                <w:color w:val="000000" w:themeColor="text1"/>
                <w:lang w:val="fr-FR"/>
              </w:rPr>
              <w:t>0</w:t>
            </w:r>
          </w:p>
        </w:tc>
        <w:tc>
          <w:tcPr>
            <w:tcW w:w="4714" w:type="dxa"/>
          </w:tcPr>
          <w:p w14:paraId="6A0EF349" w14:textId="77777777" w:rsidR="00904FD9" w:rsidRPr="00536F55" w:rsidRDefault="00904FD9" w:rsidP="0070167A">
            <w:pPr>
              <w:keepNext/>
              <w:keepLines/>
              <w:snapToGrid w:val="0"/>
              <w:rPr>
                <w:b/>
                <w:color w:val="000000" w:themeColor="text1"/>
                <w:lang w:val="pt-PT"/>
              </w:rPr>
            </w:pPr>
            <w:r w:rsidRPr="00536F55">
              <w:rPr>
                <w:b/>
                <w:color w:val="000000" w:themeColor="text1"/>
                <w:lang w:val="pt-PT"/>
              </w:rPr>
              <w:t>România</w:t>
            </w:r>
          </w:p>
          <w:p w14:paraId="5A9830E7" w14:textId="77777777" w:rsidR="00904FD9" w:rsidRPr="00536F55" w:rsidRDefault="00904FD9" w:rsidP="0070167A">
            <w:pPr>
              <w:keepNext/>
              <w:keepLines/>
              <w:snapToGrid w:val="0"/>
              <w:rPr>
                <w:color w:val="000000" w:themeColor="text1"/>
                <w:lang w:val="pt-PT"/>
              </w:rPr>
            </w:pPr>
            <w:r w:rsidRPr="00536F55">
              <w:rPr>
                <w:color w:val="000000" w:themeColor="text1"/>
                <w:lang w:val="pt-PT"/>
              </w:rPr>
              <w:t>Pfizer Romania S.R.L</w:t>
            </w:r>
          </w:p>
          <w:p w14:paraId="1B98F1A6" w14:textId="77777777" w:rsidR="00904FD9" w:rsidRPr="00536F55" w:rsidRDefault="00904FD9" w:rsidP="0070167A">
            <w:pPr>
              <w:rPr>
                <w:color w:val="000000" w:themeColor="text1"/>
                <w:lang w:val="fr-FR"/>
              </w:rPr>
            </w:pPr>
            <w:r w:rsidRPr="00536F55">
              <w:rPr>
                <w:color w:val="000000" w:themeColor="text1"/>
                <w:lang w:val="pt-PT"/>
              </w:rPr>
              <w:t>Tel: +40 (0) 21 207 28 00</w:t>
            </w:r>
          </w:p>
        </w:tc>
      </w:tr>
      <w:tr w:rsidR="00D74B91" w:rsidRPr="00536F55" w14:paraId="678E1D3B" w14:textId="77777777" w:rsidTr="00327C76">
        <w:trPr>
          <w:trHeight w:val="1251"/>
        </w:trPr>
        <w:tc>
          <w:tcPr>
            <w:tcW w:w="4608" w:type="dxa"/>
          </w:tcPr>
          <w:p w14:paraId="740957C2" w14:textId="77777777" w:rsidR="00D74B91" w:rsidRPr="00536F55" w:rsidRDefault="00D74B91" w:rsidP="00D74B91">
            <w:pPr>
              <w:rPr>
                <w:b/>
                <w:bCs/>
                <w:color w:val="000000" w:themeColor="text1"/>
                <w:lang w:val="pt-PT"/>
              </w:rPr>
            </w:pPr>
            <w:r w:rsidRPr="00536F55">
              <w:rPr>
                <w:b/>
                <w:bCs/>
                <w:color w:val="000000" w:themeColor="text1"/>
                <w:lang w:val="pt-PT"/>
              </w:rPr>
              <w:t xml:space="preserve">Hrvatska </w:t>
            </w:r>
          </w:p>
          <w:p w14:paraId="2578AD28" w14:textId="77777777" w:rsidR="00D74B91" w:rsidRPr="00536F55" w:rsidRDefault="00D74B91" w:rsidP="00D74B91">
            <w:pPr>
              <w:rPr>
                <w:color w:val="000000" w:themeColor="text1"/>
                <w:lang w:val="pt-PT"/>
              </w:rPr>
            </w:pPr>
            <w:r w:rsidRPr="00536F55">
              <w:rPr>
                <w:color w:val="000000" w:themeColor="text1"/>
                <w:lang w:val="pt-PT"/>
              </w:rPr>
              <w:t>Pfizer Croatia d.o.o.</w:t>
            </w:r>
          </w:p>
          <w:p w14:paraId="21979ECA" w14:textId="77777777" w:rsidR="00D74B91" w:rsidRPr="00536F55" w:rsidRDefault="00D74B91" w:rsidP="00D74B91">
            <w:pPr>
              <w:rPr>
                <w:color w:val="000000" w:themeColor="text1"/>
              </w:rPr>
            </w:pPr>
            <w:r w:rsidRPr="00536F55">
              <w:rPr>
                <w:color w:val="000000" w:themeColor="text1"/>
              </w:rPr>
              <w:t>Tel: + 385 1 3908 777</w:t>
            </w:r>
          </w:p>
          <w:p w14:paraId="50B37B41" w14:textId="77777777" w:rsidR="00D74B91" w:rsidRPr="00536F55" w:rsidRDefault="00D74B91" w:rsidP="0070167A">
            <w:pPr>
              <w:keepNext/>
              <w:keepLines/>
              <w:snapToGrid w:val="0"/>
              <w:rPr>
                <w:b/>
                <w:color w:val="000000" w:themeColor="text1"/>
                <w:lang w:val="fr-FR"/>
              </w:rPr>
            </w:pPr>
          </w:p>
        </w:tc>
        <w:tc>
          <w:tcPr>
            <w:tcW w:w="4714" w:type="dxa"/>
          </w:tcPr>
          <w:p w14:paraId="108C5E95" w14:textId="77777777" w:rsidR="00D74B91" w:rsidRPr="00536F55" w:rsidRDefault="00D74B91" w:rsidP="00BC7871">
            <w:pPr>
              <w:rPr>
                <w:b/>
                <w:color w:val="000000" w:themeColor="text1"/>
                <w:lang w:val="fr-FR"/>
              </w:rPr>
            </w:pPr>
            <w:r w:rsidRPr="00536F55">
              <w:rPr>
                <w:b/>
                <w:color w:val="000000" w:themeColor="text1"/>
                <w:lang w:val="fr-FR"/>
              </w:rPr>
              <w:t>Slovenija</w:t>
            </w:r>
          </w:p>
          <w:p w14:paraId="7415382B" w14:textId="77777777" w:rsidR="00D74B91" w:rsidRPr="00536F55" w:rsidRDefault="00D74B91" w:rsidP="00BC7871">
            <w:pPr>
              <w:rPr>
                <w:color w:val="000000" w:themeColor="text1"/>
                <w:lang w:val="fr-FR"/>
              </w:rPr>
            </w:pPr>
            <w:r w:rsidRPr="00536F55">
              <w:rPr>
                <w:color w:val="000000" w:themeColor="text1"/>
                <w:lang w:val="fr-FR"/>
              </w:rPr>
              <w:t xml:space="preserve">Pfizer Luxembourg SARL, Pfizer, podružnica za svetovanje s področja farmacevtske dejavnosti, Ljubljana </w:t>
            </w:r>
          </w:p>
          <w:p w14:paraId="6D18B2BE" w14:textId="77777777" w:rsidR="00D74B91" w:rsidRPr="00536F55" w:rsidRDefault="00D74B91" w:rsidP="00BC7871">
            <w:pPr>
              <w:rPr>
                <w:color w:val="000000" w:themeColor="text1"/>
                <w:lang w:val="pt-BR"/>
              </w:rPr>
            </w:pPr>
            <w:r w:rsidRPr="00536F55">
              <w:rPr>
                <w:color w:val="000000" w:themeColor="text1"/>
                <w:lang w:val="pt-BR"/>
              </w:rPr>
              <w:t>Tel: +386 (0)1 52 11 400</w:t>
            </w:r>
          </w:p>
        </w:tc>
      </w:tr>
      <w:tr w:rsidR="00D74B91" w:rsidRPr="00536F55" w14:paraId="601AF7C2" w14:textId="77777777" w:rsidTr="00327C76">
        <w:trPr>
          <w:trHeight w:val="1062"/>
        </w:trPr>
        <w:tc>
          <w:tcPr>
            <w:tcW w:w="4608" w:type="dxa"/>
          </w:tcPr>
          <w:p w14:paraId="5204442A" w14:textId="77777777" w:rsidR="00D74B91" w:rsidRPr="00536F55" w:rsidRDefault="00D74B91" w:rsidP="00AB2B5C">
            <w:pPr>
              <w:rPr>
                <w:b/>
                <w:color w:val="000000" w:themeColor="text1"/>
              </w:rPr>
            </w:pPr>
            <w:r w:rsidRPr="00536F55">
              <w:rPr>
                <w:b/>
                <w:color w:val="000000" w:themeColor="text1"/>
              </w:rPr>
              <w:t>Ireland</w:t>
            </w:r>
          </w:p>
          <w:p w14:paraId="08B7D009" w14:textId="6ADA6505" w:rsidR="00D74B91" w:rsidRPr="00536F55" w:rsidRDefault="00D74B91" w:rsidP="00AB2B5C">
            <w:pPr>
              <w:autoSpaceDE w:val="0"/>
              <w:autoSpaceDN w:val="0"/>
              <w:adjustRightInd w:val="0"/>
              <w:rPr>
                <w:color w:val="000000" w:themeColor="text1"/>
              </w:rPr>
            </w:pPr>
            <w:r w:rsidRPr="00536F55">
              <w:rPr>
                <w:color w:val="000000" w:themeColor="text1"/>
              </w:rPr>
              <w:t>Pfizer Healthcare Ireland</w:t>
            </w:r>
            <w:r w:rsidR="00ED1FC8">
              <w:rPr>
                <w:color w:val="000000" w:themeColor="text1"/>
              </w:rPr>
              <w:t xml:space="preserve"> Unlimited Company</w:t>
            </w:r>
          </w:p>
          <w:p w14:paraId="0EB49568" w14:textId="77777777" w:rsidR="00D74B91" w:rsidRPr="00536F55" w:rsidRDefault="00D74B91" w:rsidP="00713397">
            <w:pPr>
              <w:rPr>
                <w:color w:val="000000" w:themeColor="text1"/>
              </w:rPr>
            </w:pPr>
            <w:r w:rsidRPr="00536F55">
              <w:rPr>
                <w:color w:val="000000" w:themeColor="text1"/>
              </w:rPr>
              <w:t>Tel: +1800 633 363 (toll free)</w:t>
            </w:r>
          </w:p>
          <w:p w14:paraId="40D469BC" w14:textId="77777777" w:rsidR="00D74B91" w:rsidRPr="00536F55" w:rsidRDefault="00D74B91" w:rsidP="0070167A">
            <w:pPr>
              <w:rPr>
                <w:color w:val="000000" w:themeColor="text1"/>
              </w:rPr>
            </w:pPr>
            <w:r w:rsidRPr="00536F55">
              <w:rPr>
                <w:color w:val="000000" w:themeColor="text1"/>
              </w:rPr>
              <w:t>Tel: +44 (0)1304 616161</w:t>
            </w:r>
          </w:p>
        </w:tc>
        <w:tc>
          <w:tcPr>
            <w:tcW w:w="4714" w:type="dxa"/>
          </w:tcPr>
          <w:p w14:paraId="2FE9188E" w14:textId="77777777" w:rsidR="00D74B91" w:rsidRPr="00536F55" w:rsidRDefault="00D74B91" w:rsidP="00BC7871">
            <w:pPr>
              <w:rPr>
                <w:b/>
                <w:color w:val="000000" w:themeColor="text1"/>
                <w:lang w:val="pt-BR"/>
              </w:rPr>
            </w:pPr>
          </w:p>
          <w:p w14:paraId="1C5FCF76" w14:textId="77777777" w:rsidR="00D74B91" w:rsidRPr="00536F55" w:rsidRDefault="00D74B91" w:rsidP="00BC7871">
            <w:pPr>
              <w:rPr>
                <w:b/>
                <w:color w:val="000000" w:themeColor="text1"/>
                <w:lang w:val="pt-BR"/>
              </w:rPr>
            </w:pPr>
            <w:r w:rsidRPr="00536F55">
              <w:rPr>
                <w:b/>
                <w:color w:val="000000" w:themeColor="text1"/>
                <w:lang w:val="pt-BR"/>
              </w:rPr>
              <w:t>Slovenská Republika</w:t>
            </w:r>
          </w:p>
          <w:p w14:paraId="22A6AD79" w14:textId="77777777" w:rsidR="00D74B91" w:rsidRPr="00536F55" w:rsidRDefault="00D74B91" w:rsidP="00BC7871">
            <w:pPr>
              <w:rPr>
                <w:color w:val="000000" w:themeColor="text1"/>
                <w:lang w:val="sk-SK"/>
              </w:rPr>
            </w:pPr>
            <w:r w:rsidRPr="00536F55">
              <w:rPr>
                <w:color w:val="000000" w:themeColor="text1"/>
                <w:lang w:val="sk-SK"/>
              </w:rPr>
              <w:t xml:space="preserve">Pfizer Luxembourg SARL, organizačná zložka </w:t>
            </w:r>
          </w:p>
          <w:p w14:paraId="6F59B8FF" w14:textId="77777777" w:rsidR="00D74B91" w:rsidRPr="00536F55" w:rsidRDefault="00D74B91" w:rsidP="00BC7871">
            <w:pPr>
              <w:keepNext/>
              <w:keepLines/>
              <w:rPr>
                <w:b/>
                <w:color w:val="000000" w:themeColor="text1"/>
                <w:lang w:val="de-DE"/>
              </w:rPr>
            </w:pPr>
            <w:r w:rsidRPr="00536F55">
              <w:rPr>
                <w:color w:val="000000" w:themeColor="text1"/>
                <w:lang w:val="sk-SK"/>
              </w:rPr>
              <w:t>Tel: + 421 2 3355 5500</w:t>
            </w:r>
          </w:p>
        </w:tc>
      </w:tr>
      <w:tr w:rsidR="00D74B91" w:rsidRPr="00536F55" w14:paraId="783003F8" w14:textId="77777777" w:rsidTr="00327C76">
        <w:trPr>
          <w:trHeight w:val="1062"/>
        </w:trPr>
        <w:tc>
          <w:tcPr>
            <w:tcW w:w="4608" w:type="dxa"/>
          </w:tcPr>
          <w:p w14:paraId="059FC7B0" w14:textId="77777777" w:rsidR="00D74B91" w:rsidRPr="00536F55" w:rsidRDefault="00D74B91" w:rsidP="00AB2B5C">
            <w:pPr>
              <w:rPr>
                <w:b/>
                <w:color w:val="000000" w:themeColor="text1"/>
                <w:lang w:val="sv-SE"/>
              </w:rPr>
            </w:pPr>
          </w:p>
          <w:p w14:paraId="5DBC683A" w14:textId="77777777" w:rsidR="00D74B91" w:rsidRPr="00536F55" w:rsidRDefault="00D74B91" w:rsidP="00AB2B5C">
            <w:pPr>
              <w:rPr>
                <w:b/>
                <w:color w:val="000000" w:themeColor="text1"/>
                <w:lang w:val="sv-SE"/>
              </w:rPr>
            </w:pPr>
            <w:r w:rsidRPr="00536F55">
              <w:rPr>
                <w:b/>
                <w:color w:val="000000" w:themeColor="text1"/>
                <w:lang w:val="sv-SE"/>
              </w:rPr>
              <w:t>Ísland</w:t>
            </w:r>
          </w:p>
          <w:p w14:paraId="1FF7693E" w14:textId="77777777" w:rsidR="00D74B91" w:rsidRPr="00536F55" w:rsidRDefault="00D74B91" w:rsidP="00AB2B5C">
            <w:pPr>
              <w:rPr>
                <w:bCs/>
                <w:color w:val="000000" w:themeColor="text1"/>
                <w:lang w:val="sv-SE"/>
              </w:rPr>
            </w:pPr>
            <w:r w:rsidRPr="00536F55">
              <w:rPr>
                <w:bCs/>
                <w:color w:val="000000" w:themeColor="text1"/>
                <w:lang w:val="sv-SE"/>
              </w:rPr>
              <w:t>Icepharma hf</w:t>
            </w:r>
          </w:p>
          <w:p w14:paraId="718D1FC6" w14:textId="77777777" w:rsidR="00D74B91" w:rsidRPr="00536F55" w:rsidRDefault="00D74B91" w:rsidP="00AB2B5C">
            <w:pPr>
              <w:rPr>
                <w:bCs/>
                <w:color w:val="000000" w:themeColor="text1"/>
              </w:rPr>
            </w:pPr>
            <w:r w:rsidRPr="00536F55">
              <w:rPr>
                <w:bCs/>
                <w:color w:val="000000" w:themeColor="text1"/>
              </w:rPr>
              <w:t>Tel: +354 540 8000</w:t>
            </w:r>
          </w:p>
          <w:p w14:paraId="4E08EE3B" w14:textId="77777777" w:rsidR="00D74B91" w:rsidRPr="00536F55" w:rsidRDefault="00D74B91" w:rsidP="00AB2B5C">
            <w:pPr>
              <w:rPr>
                <w:b/>
                <w:color w:val="000000" w:themeColor="text1"/>
                <w:lang w:val="fr-FR"/>
              </w:rPr>
            </w:pPr>
          </w:p>
        </w:tc>
        <w:tc>
          <w:tcPr>
            <w:tcW w:w="4714" w:type="dxa"/>
          </w:tcPr>
          <w:p w14:paraId="47A83EA6" w14:textId="77777777" w:rsidR="00D74B91" w:rsidRPr="00536F55" w:rsidRDefault="00D74B91" w:rsidP="00BC7871">
            <w:pPr>
              <w:keepNext/>
              <w:keepLines/>
              <w:rPr>
                <w:b/>
                <w:color w:val="000000" w:themeColor="text1"/>
                <w:lang w:val="de-DE"/>
              </w:rPr>
            </w:pPr>
          </w:p>
          <w:p w14:paraId="1C7851C1" w14:textId="77777777" w:rsidR="00D74B91" w:rsidRPr="00536F55" w:rsidRDefault="00D74B91" w:rsidP="00BC7871">
            <w:pPr>
              <w:keepNext/>
              <w:keepLines/>
              <w:rPr>
                <w:b/>
                <w:color w:val="000000" w:themeColor="text1"/>
                <w:lang w:val="de-DE"/>
              </w:rPr>
            </w:pPr>
            <w:r w:rsidRPr="00536F55">
              <w:rPr>
                <w:b/>
                <w:color w:val="000000" w:themeColor="text1"/>
                <w:lang w:val="de-DE"/>
              </w:rPr>
              <w:t>Suomi/Finland</w:t>
            </w:r>
          </w:p>
          <w:p w14:paraId="4EE51EB9" w14:textId="77777777" w:rsidR="00D74B91" w:rsidRPr="00536F55" w:rsidRDefault="00D74B91" w:rsidP="00BC7871">
            <w:pPr>
              <w:tabs>
                <w:tab w:val="left" w:pos="-720"/>
                <w:tab w:val="left" w:pos="4536"/>
              </w:tabs>
              <w:suppressAutoHyphens/>
              <w:rPr>
                <w:bCs/>
                <w:color w:val="000000" w:themeColor="text1"/>
                <w:lang w:val="sv-SE"/>
              </w:rPr>
            </w:pPr>
            <w:r w:rsidRPr="00536F55">
              <w:rPr>
                <w:bCs/>
                <w:color w:val="000000" w:themeColor="text1"/>
                <w:lang w:val="sv-SE"/>
              </w:rPr>
              <w:t>Pfizer Oy</w:t>
            </w:r>
          </w:p>
          <w:p w14:paraId="46D86F3B" w14:textId="77777777" w:rsidR="00D74B91" w:rsidRPr="00536F55" w:rsidRDefault="00D74B91" w:rsidP="00BC7871">
            <w:pPr>
              <w:rPr>
                <w:b/>
                <w:color w:val="000000" w:themeColor="text1"/>
                <w:lang w:val="de-DE"/>
              </w:rPr>
            </w:pPr>
            <w:r w:rsidRPr="00536F55">
              <w:rPr>
                <w:bCs/>
                <w:color w:val="000000" w:themeColor="text1"/>
                <w:lang w:val="sv-SE"/>
              </w:rPr>
              <w:t>Puh/Tel: +358 (0)9 430 040</w:t>
            </w:r>
          </w:p>
        </w:tc>
      </w:tr>
      <w:tr w:rsidR="00D74B91" w:rsidRPr="00536F55" w14:paraId="544653C3" w14:textId="77777777" w:rsidTr="00327C76">
        <w:trPr>
          <w:trHeight w:val="1062"/>
        </w:trPr>
        <w:tc>
          <w:tcPr>
            <w:tcW w:w="4608" w:type="dxa"/>
          </w:tcPr>
          <w:p w14:paraId="6515439E" w14:textId="77777777" w:rsidR="00D74B91" w:rsidRPr="00536F55" w:rsidRDefault="00D74B91" w:rsidP="00AB2B5C">
            <w:pPr>
              <w:rPr>
                <w:color w:val="000000" w:themeColor="text1"/>
              </w:rPr>
            </w:pPr>
            <w:r w:rsidRPr="00536F55">
              <w:rPr>
                <w:b/>
                <w:color w:val="000000" w:themeColor="text1"/>
              </w:rPr>
              <w:t>Italia</w:t>
            </w:r>
          </w:p>
          <w:p w14:paraId="7BCFEE6B" w14:textId="77777777" w:rsidR="00D74B91" w:rsidRPr="00536F55" w:rsidRDefault="00D74B91" w:rsidP="00AB2B5C">
            <w:pPr>
              <w:rPr>
                <w:color w:val="000000" w:themeColor="text1"/>
              </w:rPr>
            </w:pPr>
            <w:r w:rsidRPr="00536F55">
              <w:rPr>
                <w:color w:val="000000" w:themeColor="text1"/>
              </w:rPr>
              <w:t>Pfizer S.r.l</w:t>
            </w:r>
            <w:r w:rsidR="00327C76" w:rsidRPr="00536F55">
              <w:rPr>
                <w:color w:val="000000" w:themeColor="text1"/>
              </w:rPr>
              <w:t>.</w:t>
            </w:r>
          </w:p>
          <w:p w14:paraId="72FA7FE5" w14:textId="77777777" w:rsidR="00D74B91" w:rsidRPr="00536F55" w:rsidRDefault="00D74B91" w:rsidP="00AB2B5C">
            <w:pPr>
              <w:rPr>
                <w:color w:val="000000" w:themeColor="text1"/>
              </w:rPr>
            </w:pPr>
            <w:r w:rsidRPr="00536F55">
              <w:rPr>
                <w:color w:val="000000" w:themeColor="text1"/>
              </w:rPr>
              <w:t>Tel: +39 06 33 18 21</w:t>
            </w:r>
          </w:p>
          <w:p w14:paraId="0F096C4E" w14:textId="77777777" w:rsidR="00D74B91" w:rsidRPr="00536F55" w:rsidRDefault="00D74B91" w:rsidP="00AB2B5C">
            <w:pPr>
              <w:rPr>
                <w:b/>
                <w:color w:val="000000" w:themeColor="text1"/>
              </w:rPr>
            </w:pPr>
          </w:p>
        </w:tc>
        <w:tc>
          <w:tcPr>
            <w:tcW w:w="4714" w:type="dxa"/>
          </w:tcPr>
          <w:p w14:paraId="778CA667" w14:textId="77777777" w:rsidR="00D74B91" w:rsidRPr="00536F55" w:rsidRDefault="00D74B91" w:rsidP="00BC7871">
            <w:pPr>
              <w:keepNext/>
              <w:keepLines/>
              <w:rPr>
                <w:b/>
                <w:color w:val="000000" w:themeColor="text1"/>
                <w:lang w:val="de-DE"/>
              </w:rPr>
            </w:pPr>
            <w:r w:rsidRPr="00536F55">
              <w:rPr>
                <w:b/>
                <w:color w:val="000000" w:themeColor="text1"/>
                <w:lang w:val="de-DE"/>
              </w:rPr>
              <w:t xml:space="preserve">Sverige </w:t>
            </w:r>
          </w:p>
          <w:p w14:paraId="69D8B4DA" w14:textId="77777777" w:rsidR="00D74B91" w:rsidRPr="00536F55" w:rsidRDefault="00D74B91" w:rsidP="00BC7871">
            <w:pPr>
              <w:snapToGrid w:val="0"/>
              <w:rPr>
                <w:color w:val="000000" w:themeColor="text1"/>
                <w:lang w:val="de-DE"/>
              </w:rPr>
            </w:pPr>
            <w:r w:rsidRPr="00536F55">
              <w:rPr>
                <w:color w:val="000000" w:themeColor="text1"/>
                <w:lang w:val="de-DE"/>
              </w:rPr>
              <w:t>Pfizer AB</w:t>
            </w:r>
          </w:p>
          <w:p w14:paraId="399EFDB7" w14:textId="77777777" w:rsidR="00D74B91" w:rsidRPr="00536F55" w:rsidRDefault="00D74B91" w:rsidP="00BC7871">
            <w:pPr>
              <w:snapToGrid w:val="0"/>
              <w:rPr>
                <w:color w:val="000000" w:themeColor="text1"/>
                <w:lang w:val="de-DE"/>
              </w:rPr>
            </w:pPr>
            <w:r w:rsidRPr="00536F55">
              <w:rPr>
                <w:color w:val="000000" w:themeColor="text1"/>
                <w:lang w:val="de-DE"/>
              </w:rPr>
              <w:t>Tel: +46 (0)8 550 520 00</w:t>
            </w:r>
          </w:p>
          <w:p w14:paraId="23782C40" w14:textId="77777777" w:rsidR="00D74B91" w:rsidRPr="00536F55" w:rsidRDefault="00D74B91" w:rsidP="00BC7871">
            <w:pPr>
              <w:rPr>
                <w:b/>
                <w:color w:val="000000" w:themeColor="text1"/>
                <w:lang w:val="de-DE"/>
              </w:rPr>
            </w:pPr>
          </w:p>
        </w:tc>
      </w:tr>
      <w:tr w:rsidR="00D74B91" w:rsidRPr="00536F55" w14:paraId="6F782F62" w14:textId="77777777" w:rsidTr="00327C76">
        <w:trPr>
          <w:trHeight w:val="1062"/>
        </w:trPr>
        <w:tc>
          <w:tcPr>
            <w:tcW w:w="4608" w:type="dxa"/>
          </w:tcPr>
          <w:p w14:paraId="290848BE" w14:textId="77777777" w:rsidR="00D74B91" w:rsidRPr="00536F55" w:rsidRDefault="00D74B91" w:rsidP="00AB2B5C">
            <w:pPr>
              <w:keepNext/>
              <w:keepLines/>
              <w:rPr>
                <w:b/>
                <w:color w:val="000000" w:themeColor="text1"/>
              </w:rPr>
            </w:pPr>
            <w:r w:rsidRPr="00536F55">
              <w:rPr>
                <w:b/>
                <w:color w:val="000000" w:themeColor="text1"/>
              </w:rPr>
              <w:t>K</w:t>
            </w:r>
            <w:r w:rsidRPr="00536F55">
              <w:rPr>
                <w:b/>
                <w:color w:val="000000" w:themeColor="text1"/>
                <w:lang w:val="pt-PT"/>
              </w:rPr>
              <w:t>ύπρος</w:t>
            </w:r>
          </w:p>
          <w:p w14:paraId="3DDB5FE4" w14:textId="77777777" w:rsidR="00D74B91" w:rsidRPr="00536F55" w:rsidRDefault="00D74B91" w:rsidP="00D3608C">
            <w:pPr>
              <w:keepNext/>
              <w:keepLines/>
              <w:autoSpaceDE w:val="0"/>
              <w:autoSpaceDN w:val="0"/>
              <w:adjustRightInd w:val="0"/>
              <w:rPr>
                <w:color w:val="000000" w:themeColor="text1"/>
              </w:rPr>
            </w:pPr>
            <w:r w:rsidRPr="00536F55">
              <w:rPr>
                <w:color w:val="000000" w:themeColor="text1"/>
              </w:rPr>
              <w:t xml:space="preserve">PFIZER </w:t>
            </w:r>
            <w:r w:rsidRPr="00536F55">
              <w:rPr>
                <w:color w:val="000000" w:themeColor="text1"/>
                <w:lang w:val="en-GB"/>
              </w:rPr>
              <w:t>ΕΛΛΑΣ</w:t>
            </w:r>
            <w:r w:rsidRPr="00536F55">
              <w:rPr>
                <w:color w:val="000000" w:themeColor="text1"/>
              </w:rPr>
              <w:t xml:space="preserve"> </w:t>
            </w:r>
            <w:r w:rsidRPr="00536F55">
              <w:rPr>
                <w:color w:val="000000" w:themeColor="text1"/>
                <w:lang w:val="en-GB"/>
              </w:rPr>
              <w:t>Α</w:t>
            </w:r>
            <w:r w:rsidRPr="00536F55">
              <w:rPr>
                <w:color w:val="000000" w:themeColor="text1"/>
              </w:rPr>
              <w:t>.</w:t>
            </w:r>
            <w:r w:rsidRPr="00536F55">
              <w:rPr>
                <w:color w:val="000000" w:themeColor="text1"/>
                <w:lang w:val="en-GB"/>
              </w:rPr>
              <w:t>Ε</w:t>
            </w:r>
            <w:r w:rsidRPr="00536F55">
              <w:rPr>
                <w:color w:val="000000" w:themeColor="text1"/>
              </w:rPr>
              <w:t xml:space="preserve">. (Cyprus Branch) </w:t>
            </w:r>
          </w:p>
          <w:p w14:paraId="23FA7084" w14:textId="77777777" w:rsidR="00D74B91" w:rsidRPr="00536F55" w:rsidRDefault="00D74B91" w:rsidP="00AB2B5C">
            <w:pPr>
              <w:keepNext/>
              <w:keepLines/>
              <w:autoSpaceDE w:val="0"/>
              <w:autoSpaceDN w:val="0"/>
              <w:adjustRightInd w:val="0"/>
              <w:rPr>
                <w:color w:val="000000" w:themeColor="text1"/>
                <w:lang w:val="de-DE"/>
              </w:rPr>
            </w:pPr>
            <w:r w:rsidRPr="00536F55">
              <w:rPr>
                <w:color w:val="000000" w:themeColor="text1"/>
                <w:lang w:val="de-DE"/>
              </w:rPr>
              <w:t>T</w:t>
            </w:r>
            <w:r w:rsidRPr="00536F55">
              <w:rPr>
                <w:color w:val="000000" w:themeColor="text1"/>
                <w:lang w:val="de-DE"/>
              </w:rPr>
              <w:fldChar w:fldCharType="begin"/>
            </w:r>
            <w:r w:rsidRPr="00536F55">
              <w:rPr>
                <w:color w:val="000000" w:themeColor="text1"/>
                <w:lang w:val="de-DE"/>
              </w:rPr>
              <w:instrText>SYMBOL 104 \f "Symbol" \s 11</w:instrText>
            </w:r>
            <w:r w:rsidRPr="00536F55">
              <w:rPr>
                <w:color w:val="000000" w:themeColor="text1"/>
                <w:lang w:val="de-DE"/>
              </w:rPr>
              <w:fldChar w:fldCharType="separate"/>
            </w:r>
            <w:r w:rsidRPr="00536F55">
              <w:rPr>
                <w:color w:val="000000" w:themeColor="text1"/>
                <w:lang w:val="de-DE"/>
              </w:rPr>
              <w:t>h</w:t>
            </w:r>
            <w:r w:rsidRPr="00536F55">
              <w:rPr>
                <w:color w:val="000000" w:themeColor="text1"/>
                <w:lang w:val="de-DE"/>
              </w:rPr>
              <w:fldChar w:fldCharType="end"/>
            </w:r>
            <w:r w:rsidRPr="00536F55">
              <w:rPr>
                <w:color w:val="000000" w:themeColor="text1"/>
                <w:lang w:val="de-DE"/>
              </w:rPr>
              <w:fldChar w:fldCharType="begin"/>
            </w:r>
            <w:r w:rsidRPr="00536F55">
              <w:rPr>
                <w:color w:val="000000" w:themeColor="text1"/>
                <w:lang w:val="de-DE"/>
              </w:rPr>
              <w:instrText>SYMBOL 108 \f "Symbol" \s 11</w:instrText>
            </w:r>
            <w:r w:rsidRPr="00536F55">
              <w:rPr>
                <w:color w:val="000000" w:themeColor="text1"/>
                <w:lang w:val="de-DE"/>
              </w:rPr>
              <w:fldChar w:fldCharType="separate"/>
            </w:r>
            <w:r w:rsidRPr="00536F55">
              <w:rPr>
                <w:color w:val="000000" w:themeColor="text1"/>
                <w:lang w:val="de-DE"/>
              </w:rPr>
              <w:t>l</w:t>
            </w:r>
            <w:r w:rsidRPr="00536F55">
              <w:rPr>
                <w:color w:val="000000" w:themeColor="text1"/>
                <w:lang w:val="de-DE"/>
              </w:rPr>
              <w:fldChar w:fldCharType="end"/>
            </w:r>
            <w:r w:rsidRPr="00536F55">
              <w:rPr>
                <w:color w:val="000000" w:themeColor="text1"/>
                <w:lang w:val="de-DE"/>
              </w:rPr>
              <w:t>: +357 22 817690</w:t>
            </w:r>
          </w:p>
          <w:p w14:paraId="59BB44C1" w14:textId="77777777" w:rsidR="00D74B91" w:rsidRPr="00536F55" w:rsidRDefault="00D74B91" w:rsidP="00AB2B5C">
            <w:pPr>
              <w:rPr>
                <w:b/>
                <w:color w:val="000000" w:themeColor="text1"/>
              </w:rPr>
            </w:pPr>
          </w:p>
        </w:tc>
        <w:tc>
          <w:tcPr>
            <w:tcW w:w="4714" w:type="dxa"/>
          </w:tcPr>
          <w:p w14:paraId="65B86E9B" w14:textId="77777777" w:rsidR="00D74B91" w:rsidRPr="00536F55" w:rsidRDefault="00D74B91" w:rsidP="00F90548">
            <w:pPr>
              <w:keepNext/>
              <w:keepLines/>
              <w:rPr>
                <w:b/>
                <w:color w:val="000000" w:themeColor="text1"/>
                <w:lang w:val="en-GB"/>
              </w:rPr>
            </w:pPr>
          </w:p>
        </w:tc>
      </w:tr>
      <w:tr w:rsidR="00D74B91" w:rsidRPr="00536F55" w14:paraId="42DFE0C7" w14:textId="77777777" w:rsidTr="00327C76">
        <w:trPr>
          <w:trHeight w:val="1062"/>
        </w:trPr>
        <w:tc>
          <w:tcPr>
            <w:tcW w:w="4608" w:type="dxa"/>
          </w:tcPr>
          <w:p w14:paraId="70BEC533" w14:textId="77777777" w:rsidR="00D74B91" w:rsidRPr="00536F55" w:rsidRDefault="00D74B91" w:rsidP="00713397">
            <w:pPr>
              <w:keepNext/>
              <w:keepLines/>
              <w:autoSpaceDE w:val="0"/>
              <w:autoSpaceDN w:val="0"/>
              <w:adjustRightInd w:val="0"/>
              <w:rPr>
                <w:b/>
                <w:color w:val="000000" w:themeColor="text1"/>
              </w:rPr>
            </w:pPr>
            <w:r w:rsidRPr="00536F55">
              <w:rPr>
                <w:b/>
                <w:color w:val="000000" w:themeColor="text1"/>
              </w:rPr>
              <w:t>Latvija</w:t>
            </w:r>
          </w:p>
          <w:p w14:paraId="61A02671" w14:textId="77777777" w:rsidR="00D74B91" w:rsidRPr="00536F55" w:rsidRDefault="00D74B91" w:rsidP="00713397">
            <w:pPr>
              <w:keepNext/>
              <w:keepLines/>
              <w:autoSpaceDE w:val="0"/>
              <w:autoSpaceDN w:val="0"/>
              <w:adjustRightInd w:val="0"/>
              <w:rPr>
                <w:color w:val="000000" w:themeColor="text1"/>
              </w:rPr>
            </w:pPr>
            <w:r w:rsidRPr="00536F55">
              <w:rPr>
                <w:color w:val="000000" w:themeColor="text1"/>
              </w:rPr>
              <w:t>Pfizer Luxembourg SARL filiāle Latvijā</w:t>
            </w:r>
          </w:p>
          <w:p w14:paraId="57EFB310" w14:textId="77777777" w:rsidR="00D74B91" w:rsidRPr="00536F55" w:rsidRDefault="00D74B91" w:rsidP="00713397">
            <w:pPr>
              <w:keepNext/>
              <w:keepLines/>
              <w:autoSpaceDE w:val="0"/>
              <w:autoSpaceDN w:val="0"/>
              <w:adjustRightInd w:val="0"/>
              <w:rPr>
                <w:b/>
                <w:color w:val="000000" w:themeColor="text1"/>
              </w:rPr>
            </w:pPr>
            <w:r w:rsidRPr="00536F55">
              <w:rPr>
                <w:color w:val="000000" w:themeColor="text1"/>
              </w:rPr>
              <w:t>Tel. +371 67035775</w:t>
            </w:r>
          </w:p>
        </w:tc>
        <w:tc>
          <w:tcPr>
            <w:tcW w:w="4714" w:type="dxa"/>
          </w:tcPr>
          <w:p w14:paraId="21B549E0" w14:textId="77777777" w:rsidR="00D74B91" w:rsidRPr="00536F55" w:rsidRDefault="00D74B91" w:rsidP="0070167A">
            <w:pPr>
              <w:rPr>
                <w:b/>
                <w:color w:val="000000" w:themeColor="text1"/>
                <w:lang w:val="en-GB"/>
              </w:rPr>
            </w:pPr>
          </w:p>
        </w:tc>
      </w:tr>
    </w:tbl>
    <w:p w14:paraId="21BF1A4C" w14:textId="77777777" w:rsidR="00904FD9" w:rsidRPr="00536F55" w:rsidRDefault="00904FD9" w:rsidP="00DA56C2">
      <w:pPr>
        <w:rPr>
          <w:color w:val="000000" w:themeColor="text1"/>
        </w:rPr>
      </w:pPr>
    </w:p>
    <w:p w14:paraId="3B608D95" w14:textId="77777777" w:rsidR="00904FD9" w:rsidRPr="00536F55" w:rsidRDefault="00904FD9" w:rsidP="00DA56C2">
      <w:pPr>
        <w:widowControl w:val="0"/>
        <w:rPr>
          <w:color w:val="000000" w:themeColor="text1"/>
        </w:rPr>
      </w:pPr>
      <w:r w:rsidRPr="00536F55">
        <w:rPr>
          <w:b/>
          <w:color w:val="000000" w:themeColor="text1"/>
        </w:rPr>
        <w:t xml:space="preserve">Þessi fylgiseðill var síðast </w:t>
      </w:r>
      <w:r w:rsidR="00AB3A40" w:rsidRPr="00536F55">
        <w:rPr>
          <w:b/>
          <w:color w:val="000000" w:themeColor="text1"/>
        </w:rPr>
        <w:t>uppfærður</w:t>
      </w:r>
      <w:r w:rsidR="000856E6" w:rsidRPr="00536F55">
        <w:rPr>
          <w:b/>
          <w:color w:val="000000" w:themeColor="text1"/>
        </w:rPr>
        <w:t xml:space="preserve"> {</w:t>
      </w:r>
      <w:r w:rsidR="00465582" w:rsidRPr="00536F55">
        <w:rPr>
          <w:b/>
          <w:color w:val="000000" w:themeColor="text1"/>
        </w:rPr>
        <w:t>MM/ÁÁÁÁ</w:t>
      </w:r>
      <w:r w:rsidR="000856E6" w:rsidRPr="00536F55">
        <w:rPr>
          <w:b/>
          <w:color w:val="000000" w:themeColor="text1"/>
        </w:rPr>
        <w:t>}</w:t>
      </w:r>
    </w:p>
    <w:p w14:paraId="02245AE9" w14:textId="77777777" w:rsidR="00904FD9" w:rsidRPr="00536F55" w:rsidRDefault="00904FD9" w:rsidP="0027260F">
      <w:pPr>
        <w:rPr>
          <w:b/>
          <w:noProof/>
          <w:color w:val="000000" w:themeColor="text1"/>
        </w:rPr>
      </w:pPr>
    </w:p>
    <w:p w14:paraId="352DE533" w14:textId="6C5F81C0" w:rsidR="004F52D8" w:rsidRPr="00536F55" w:rsidRDefault="00904FD9" w:rsidP="001F2DA1">
      <w:pPr>
        <w:widowControl w:val="0"/>
        <w:autoSpaceDE w:val="0"/>
        <w:rPr>
          <w:noProof/>
          <w:color w:val="000000" w:themeColor="text1"/>
        </w:rPr>
      </w:pPr>
      <w:r w:rsidRPr="00536F55">
        <w:rPr>
          <w:bCs/>
          <w:color w:val="000000" w:themeColor="text1"/>
        </w:rPr>
        <w:t xml:space="preserve">Ítarlegar upplýsingar um lyfið eru birtar á </w:t>
      </w:r>
      <w:r w:rsidR="00AB3A40" w:rsidRPr="00536F55">
        <w:rPr>
          <w:bCs/>
          <w:color w:val="000000" w:themeColor="text1"/>
        </w:rPr>
        <w:t>vef</w:t>
      </w:r>
      <w:r w:rsidRPr="00536F55">
        <w:rPr>
          <w:bCs/>
          <w:color w:val="000000" w:themeColor="text1"/>
        </w:rPr>
        <w:t xml:space="preserve"> Lyfjastofnunar Evrópu </w:t>
      </w:r>
      <w:hyperlink r:id="rId24" w:history="1">
        <w:r w:rsidR="00743ADA" w:rsidRPr="00743ADA">
          <w:rPr>
            <w:rStyle w:val="Hyperlink"/>
          </w:rPr>
          <w:t>https://www.ema.europa.eu</w:t>
        </w:r>
      </w:hyperlink>
      <w:r w:rsidR="00905D08" w:rsidRPr="00536F55">
        <w:rPr>
          <w:color w:val="000000" w:themeColor="text1"/>
          <w:u w:val="single" w:color="0000FF"/>
        </w:rPr>
        <w:t xml:space="preserve"> </w:t>
      </w:r>
      <w:r w:rsidR="00905D08" w:rsidRPr="00536F55">
        <w:rPr>
          <w:bCs/>
          <w:color w:val="000000" w:themeColor="text1"/>
        </w:rPr>
        <w:t>og á vef Lyfjastofnunar</w:t>
      </w:r>
      <w:r w:rsidRPr="00536F55">
        <w:rPr>
          <w:noProof/>
          <w:color w:val="000000" w:themeColor="text1"/>
        </w:rPr>
        <w:t xml:space="preserve"> </w:t>
      </w:r>
      <w:hyperlink r:id="rId25" w:history="1">
        <w:r w:rsidR="0062556F" w:rsidRPr="00743ADA">
          <w:rPr>
            <w:rStyle w:val="Hyperlink"/>
          </w:rPr>
          <w:t>http://www.serlyfjaskra.is</w:t>
        </w:r>
      </w:hyperlink>
      <w:r w:rsidR="00905D08" w:rsidRPr="00536F55">
        <w:rPr>
          <w:noProof/>
          <w:color w:val="000000" w:themeColor="text1"/>
        </w:rPr>
        <w:t>.</w:t>
      </w:r>
      <w:bookmarkEnd w:id="15"/>
      <w:bookmarkEnd w:id="16"/>
    </w:p>
    <w:sectPr w:rsidR="004F52D8" w:rsidRPr="00536F55" w:rsidSect="00743ADA">
      <w:headerReference w:type="even" r:id="rId26"/>
      <w:headerReference w:type="default" r:id="rId27"/>
      <w:footerReference w:type="even" r:id="rId28"/>
      <w:footerReference w:type="default" r:id="rId29"/>
      <w:headerReference w:type="first" r:id="rId30"/>
      <w:footerReference w:type="first" r:id="rId31"/>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733F" w14:textId="77777777" w:rsidR="0056011C" w:rsidRDefault="0056011C">
      <w:r>
        <w:separator/>
      </w:r>
    </w:p>
  </w:endnote>
  <w:endnote w:type="continuationSeparator" w:id="0">
    <w:p w14:paraId="15C9D3D8" w14:textId="77777777" w:rsidR="0056011C" w:rsidRDefault="005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SimSun"/>
    <w:panose1 w:val="00000000000000000000"/>
    <w:charset w:val="80"/>
    <w:family w:val="auto"/>
    <w:notTrueType/>
    <w:pitch w:val="default"/>
    <w:sig w:usb0="00000001" w:usb1="08070000" w:usb2="00000010" w:usb3="00000000" w:csb0="00020000"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E27C" w14:textId="77777777" w:rsidR="00E61EE4" w:rsidRPr="00743ADA" w:rsidRDefault="00E61EE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4836" w14:textId="77777777" w:rsidR="001A2963" w:rsidRPr="00994DCB" w:rsidRDefault="001A2963" w:rsidP="00E55391">
    <w:pPr>
      <w:framePr w:wrap="auto" w:vAnchor="text" w:hAnchor="page" w:x="6016" w:y="8"/>
      <w:rPr>
        <w:rFonts w:ascii="Arial" w:hAnsi="Arial" w:cs="Arial"/>
        <w:color w:val="000000"/>
        <w:sz w:val="16"/>
      </w:rPr>
    </w:pPr>
    <w:r w:rsidRPr="00994DCB">
      <w:rPr>
        <w:rFonts w:ascii="Arial" w:hAnsi="Arial" w:cs="Arial"/>
        <w:color w:val="000000"/>
        <w:sz w:val="16"/>
      </w:rPr>
      <w:fldChar w:fldCharType="begin"/>
    </w:r>
    <w:r w:rsidRPr="00994DCB">
      <w:rPr>
        <w:rFonts w:ascii="Arial" w:hAnsi="Arial" w:cs="Arial"/>
        <w:color w:val="000000"/>
        <w:sz w:val="16"/>
      </w:rPr>
      <w:instrText xml:space="preserve">PAGE  </w:instrText>
    </w:r>
    <w:r w:rsidRPr="00994DCB">
      <w:rPr>
        <w:rFonts w:ascii="Arial" w:hAnsi="Arial" w:cs="Arial"/>
        <w:color w:val="000000"/>
        <w:sz w:val="16"/>
      </w:rPr>
      <w:fldChar w:fldCharType="separate"/>
    </w:r>
    <w:r w:rsidR="00DF6BEB">
      <w:rPr>
        <w:rFonts w:ascii="Arial" w:hAnsi="Arial" w:cs="Arial"/>
        <w:noProof/>
        <w:color w:val="000000"/>
        <w:sz w:val="16"/>
      </w:rPr>
      <w:t>3</w:t>
    </w:r>
    <w:r w:rsidR="00DF6BEB">
      <w:rPr>
        <w:rFonts w:ascii="Arial" w:hAnsi="Arial" w:cs="Arial"/>
        <w:noProof/>
        <w:color w:val="000000"/>
        <w:sz w:val="16"/>
      </w:rPr>
      <w:t>0</w:t>
    </w:r>
    <w:r w:rsidRPr="00994DCB">
      <w:rPr>
        <w:rFonts w:ascii="Arial" w:hAnsi="Arial" w:cs="Arial"/>
        <w:color w:val="000000"/>
        <w:sz w:val="16"/>
      </w:rPr>
      <w:fldChar w:fldCharType="end"/>
    </w:r>
  </w:p>
  <w:p w14:paraId="0B872D3E" w14:textId="77777777" w:rsidR="001A2963" w:rsidRPr="00994DCB" w:rsidRDefault="001A2963">
    <w:pP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A93" w14:textId="77777777" w:rsidR="00E61EE4" w:rsidRPr="00743ADA" w:rsidRDefault="00E61EE4">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48F0" w14:textId="77777777" w:rsidR="0056011C" w:rsidRDefault="0056011C">
      <w:r>
        <w:separator/>
      </w:r>
    </w:p>
  </w:footnote>
  <w:footnote w:type="continuationSeparator" w:id="0">
    <w:p w14:paraId="752BE46C" w14:textId="77777777" w:rsidR="0056011C" w:rsidRDefault="0056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611A" w14:textId="77777777" w:rsidR="00E61EE4" w:rsidRDefault="00E61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98DB" w14:textId="77777777" w:rsidR="00E61EE4" w:rsidRPr="00743ADA" w:rsidRDefault="00E61EE4" w:rsidP="00743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026" w14:textId="77777777" w:rsidR="00E61EE4" w:rsidRDefault="00E6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D4A0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F2FBA2"/>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CCABE68"/>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79C28194"/>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7A9C27DC"/>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418EC"/>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B8BBC0"/>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E02330"/>
    <w:lvl w:ilvl="0">
      <w:start w:val="1"/>
      <w:numFmt w:val="bullet"/>
      <w:pStyle w:val="ListBulle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A51C6"/>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46BAA5E6"/>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31D69"/>
    <w:multiLevelType w:val="hybridMultilevel"/>
    <w:tmpl w:val="13F4E488"/>
    <w:lvl w:ilvl="0" w:tplc="A3E865B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1330617"/>
    <w:multiLevelType w:val="hybridMultilevel"/>
    <w:tmpl w:val="94A0521E"/>
    <w:lvl w:ilvl="0" w:tplc="7C48408C">
      <w:start w:val="2"/>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12F74B2A"/>
    <w:multiLevelType w:val="hybridMultilevel"/>
    <w:tmpl w:val="C2ACD2BE"/>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E3538"/>
    <w:multiLevelType w:val="hybridMultilevel"/>
    <w:tmpl w:val="BFF49102"/>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843BED"/>
    <w:multiLevelType w:val="hybridMultilevel"/>
    <w:tmpl w:val="94B43AD0"/>
    <w:lvl w:ilvl="0" w:tplc="ECF4DDCC">
      <w:start w:val="4"/>
      <w:numFmt w:val="decimal"/>
      <w:lvlText w:val="%1."/>
      <w:lvlJc w:val="left"/>
      <w:pPr>
        <w:ind w:left="930" w:hanging="57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21D8040C"/>
    <w:multiLevelType w:val="multilevel"/>
    <w:tmpl w:val="F9E2F22C"/>
    <w:lvl w:ilvl="0">
      <w:start w:val="1"/>
      <w:numFmt w:val="bullet"/>
      <w:lvlText w:val="-"/>
      <w:lvlJc w:val="left"/>
      <w:pPr>
        <w:ind w:left="133" w:hanging="360"/>
      </w:pPr>
      <w:rPr>
        <w:rFonts w:ascii="Times New Roman" w:eastAsia="Times New Roman" w:hAnsi="Times New Roman" w:hint="default"/>
      </w:rPr>
    </w:lvl>
    <w:lvl w:ilvl="1">
      <w:start w:val="1"/>
      <w:numFmt w:val="bullet"/>
      <w:lvlText w:val="o"/>
      <w:lvlJc w:val="left"/>
      <w:pPr>
        <w:ind w:left="853" w:hanging="360"/>
      </w:pPr>
      <w:rPr>
        <w:rFonts w:ascii="Courier New" w:hAnsi="Courier New" w:hint="default"/>
      </w:rPr>
    </w:lvl>
    <w:lvl w:ilvl="2">
      <w:start w:val="1"/>
      <w:numFmt w:val="bullet"/>
      <w:lvlText w:val=""/>
      <w:lvlJc w:val="left"/>
      <w:pPr>
        <w:ind w:left="1573" w:hanging="360"/>
      </w:pPr>
      <w:rPr>
        <w:rFonts w:ascii="Wingdings" w:hAnsi="Wingdings" w:hint="default"/>
      </w:rPr>
    </w:lvl>
    <w:lvl w:ilvl="3">
      <w:start w:val="1"/>
      <w:numFmt w:val="bullet"/>
      <w:lvlText w:val=""/>
      <w:lvlJc w:val="left"/>
      <w:pPr>
        <w:ind w:left="2293" w:hanging="360"/>
      </w:pPr>
      <w:rPr>
        <w:rFonts w:ascii="Symbol" w:hAnsi="Symbol" w:hint="default"/>
      </w:rPr>
    </w:lvl>
    <w:lvl w:ilvl="4">
      <w:start w:val="1"/>
      <w:numFmt w:val="bullet"/>
      <w:lvlText w:val="o"/>
      <w:lvlJc w:val="left"/>
      <w:pPr>
        <w:ind w:left="3013" w:hanging="360"/>
      </w:pPr>
      <w:rPr>
        <w:rFonts w:ascii="Courier New" w:hAnsi="Courier New" w:hint="default"/>
      </w:rPr>
    </w:lvl>
    <w:lvl w:ilvl="5">
      <w:start w:val="1"/>
      <w:numFmt w:val="bullet"/>
      <w:lvlText w:val=""/>
      <w:lvlJc w:val="left"/>
      <w:pPr>
        <w:ind w:left="3733" w:hanging="360"/>
      </w:pPr>
      <w:rPr>
        <w:rFonts w:ascii="Wingdings" w:hAnsi="Wingdings" w:hint="default"/>
      </w:rPr>
    </w:lvl>
    <w:lvl w:ilvl="6">
      <w:start w:val="1"/>
      <w:numFmt w:val="bullet"/>
      <w:lvlText w:val=""/>
      <w:lvlJc w:val="left"/>
      <w:pPr>
        <w:ind w:left="4453" w:hanging="360"/>
      </w:pPr>
      <w:rPr>
        <w:rFonts w:ascii="Symbol" w:hAnsi="Symbol" w:hint="default"/>
      </w:rPr>
    </w:lvl>
    <w:lvl w:ilvl="7">
      <w:start w:val="1"/>
      <w:numFmt w:val="bullet"/>
      <w:lvlText w:val="o"/>
      <w:lvlJc w:val="left"/>
      <w:pPr>
        <w:ind w:left="5173" w:hanging="360"/>
      </w:pPr>
      <w:rPr>
        <w:rFonts w:ascii="Courier New" w:hAnsi="Courier New" w:hint="default"/>
      </w:rPr>
    </w:lvl>
    <w:lvl w:ilvl="8">
      <w:start w:val="1"/>
      <w:numFmt w:val="bullet"/>
      <w:lvlText w:val=""/>
      <w:lvlJc w:val="left"/>
      <w:pPr>
        <w:ind w:left="5893" w:hanging="360"/>
      </w:pPr>
      <w:rPr>
        <w:rFonts w:ascii="Wingdings" w:hAnsi="Wingdings" w:hint="default"/>
      </w:rPr>
    </w:lvl>
  </w:abstractNum>
  <w:abstractNum w:abstractNumId="18" w15:restartNumberingAfterBreak="0">
    <w:nsid w:val="228A493C"/>
    <w:multiLevelType w:val="hybridMultilevel"/>
    <w:tmpl w:val="816235C2"/>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E39ED"/>
    <w:multiLevelType w:val="hybridMultilevel"/>
    <w:tmpl w:val="E2488A20"/>
    <w:lvl w:ilvl="0" w:tplc="92EE5F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543A0D"/>
    <w:multiLevelType w:val="hybridMultilevel"/>
    <w:tmpl w:val="070E064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1" w15:restartNumberingAfterBreak="0">
    <w:nsid w:val="25F67B84"/>
    <w:multiLevelType w:val="singleLevel"/>
    <w:tmpl w:val="953C9A48"/>
    <w:lvl w:ilvl="0">
      <w:start w:val="2"/>
      <w:numFmt w:val="decimal"/>
      <w:lvlText w:val="%1."/>
      <w:legacy w:legacy="1" w:legacySpace="0" w:legacyIndent="360"/>
      <w:lvlJc w:val="left"/>
      <w:pPr>
        <w:ind w:left="360" w:hanging="360"/>
      </w:pPr>
      <w:rPr>
        <w:rFonts w:cs="Times New Roman"/>
        <w:b/>
      </w:rPr>
    </w:lvl>
  </w:abstractNum>
  <w:abstractNum w:abstractNumId="22" w15:restartNumberingAfterBreak="0">
    <w:nsid w:val="267F19EF"/>
    <w:multiLevelType w:val="hybridMultilevel"/>
    <w:tmpl w:val="C6CE594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2E3979F9"/>
    <w:multiLevelType w:val="hybridMultilevel"/>
    <w:tmpl w:val="37ECAAC6"/>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342B5C"/>
    <w:multiLevelType w:val="hybridMultilevel"/>
    <w:tmpl w:val="430EF024"/>
    <w:lvl w:ilvl="0" w:tplc="D7C08C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4C52810"/>
    <w:multiLevelType w:val="singleLevel"/>
    <w:tmpl w:val="ED1291D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6" w15:restartNumberingAfterBreak="0">
    <w:nsid w:val="36A76C30"/>
    <w:multiLevelType w:val="singleLevel"/>
    <w:tmpl w:val="DFDC90DE"/>
    <w:lvl w:ilvl="0">
      <w:start w:val="1"/>
      <w:numFmt w:val="decimal"/>
      <w:lvlText w:val="%1."/>
      <w:lvlJc w:val="left"/>
      <w:pPr>
        <w:tabs>
          <w:tab w:val="num" w:pos="360"/>
        </w:tabs>
        <w:ind w:left="360" w:hanging="360"/>
      </w:pPr>
      <w:rPr>
        <w:rFonts w:cs="Times New Roman"/>
      </w:rPr>
    </w:lvl>
  </w:abstractNum>
  <w:abstractNum w:abstractNumId="27" w15:restartNumberingAfterBreak="0">
    <w:nsid w:val="3A870505"/>
    <w:multiLevelType w:val="hybridMultilevel"/>
    <w:tmpl w:val="F870660C"/>
    <w:lvl w:ilvl="0" w:tplc="7D3CFF84">
      <w:start w:val="2"/>
      <w:numFmt w:val="decimal"/>
      <w:lvlText w:val="%1."/>
      <w:lvlJc w:val="left"/>
      <w:pPr>
        <w:ind w:left="720" w:hanging="36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3EE46AE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9" w15:restartNumberingAfterBreak="0">
    <w:nsid w:val="45A03FE8"/>
    <w:multiLevelType w:val="hybridMultilevel"/>
    <w:tmpl w:val="B0BE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FD4886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423A"/>
    <w:multiLevelType w:val="hybridMultilevel"/>
    <w:tmpl w:val="CB2E491C"/>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5F2A17"/>
    <w:multiLevelType w:val="hybridMultilevel"/>
    <w:tmpl w:val="56F8E9DE"/>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A3D2F"/>
    <w:multiLevelType w:val="hybridMultilevel"/>
    <w:tmpl w:val="D9345BD6"/>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57C72"/>
    <w:multiLevelType w:val="hybridMultilevel"/>
    <w:tmpl w:val="084CC9A0"/>
    <w:lvl w:ilvl="0" w:tplc="1FD488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081089"/>
    <w:multiLevelType w:val="hybridMultilevel"/>
    <w:tmpl w:val="015EAEC4"/>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597A"/>
    <w:multiLevelType w:val="hybridMultilevel"/>
    <w:tmpl w:val="BF629E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6835A3"/>
    <w:multiLevelType w:val="hybridMultilevel"/>
    <w:tmpl w:val="DCC620D6"/>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B4A37"/>
    <w:multiLevelType w:val="hybridMultilevel"/>
    <w:tmpl w:val="BC4A0B7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608F2386"/>
    <w:multiLevelType w:val="hybridMultilevel"/>
    <w:tmpl w:val="ECDA00A2"/>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D92AE5"/>
    <w:multiLevelType w:val="hybridMultilevel"/>
    <w:tmpl w:val="B044C3A2"/>
    <w:lvl w:ilvl="0" w:tplc="7C543860">
      <w:start w:val="1"/>
      <w:numFmt w:val="bullet"/>
      <w:lvlText w:val="-"/>
      <w:lvlJc w:val="left"/>
      <w:pPr>
        <w:tabs>
          <w:tab w:val="num" w:pos="567"/>
        </w:tabs>
        <w:ind w:left="567" w:hanging="567"/>
      </w:pPr>
      <w:rPr>
        <w:rFonts w:ascii="Times New Roman" w:eastAsia="Times New Roman" w:hAnsi="Times New Roman" w:hint="default"/>
      </w:rPr>
    </w:lvl>
    <w:lvl w:ilvl="1" w:tplc="040F0003">
      <w:start w:val="1"/>
      <w:numFmt w:val="bullet"/>
      <w:lvlText w:val="o"/>
      <w:lvlJc w:val="left"/>
      <w:pPr>
        <w:ind w:left="853" w:hanging="360"/>
      </w:pPr>
      <w:rPr>
        <w:rFonts w:ascii="Courier New" w:hAnsi="Courier New" w:hint="default"/>
      </w:rPr>
    </w:lvl>
    <w:lvl w:ilvl="2" w:tplc="040F0005" w:tentative="1">
      <w:start w:val="1"/>
      <w:numFmt w:val="bullet"/>
      <w:lvlText w:val=""/>
      <w:lvlJc w:val="left"/>
      <w:pPr>
        <w:ind w:left="1573" w:hanging="360"/>
      </w:pPr>
      <w:rPr>
        <w:rFonts w:ascii="Wingdings" w:hAnsi="Wingdings" w:hint="default"/>
      </w:rPr>
    </w:lvl>
    <w:lvl w:ilvl="3" w:tplc="040F0001" w:tentative="1">
      <w:start w:val="1"/>
      <w:numFmt w:val="bullet"/>
      <w:lvlText w:val=""/>
      <w:lvlJc w:val="left"/>
      <w:pPr>
        <w:ind w:left="2293" w:hanging="360"/>
      </w:pPr>
      <w:rPr>
        <w:rFonts w:ascii="Symbol" w:hAnsi="Symbol" w:hint="default"/>
      </w:rPr>
    </w:lvl>
    <w:lvl w:ilvl="4" w:tplc="040F0003" w:tentative="1">
      <w:start w:val="1"/>
      <w:numFmt w:val="bullet"/>
      <w:lvlText w:val="o"/>
      <w:lvlJc w:val="left"/>
      <w:pPr>
        <w:ind w:left="3013" w:hanging="360"/>
      </w:pPr>
      <w:rPr>
        <w:rFonts w:ascii="Courier New" w:hAnsi="Courier New" w:hint="default"/>
      </w:rPr>
    </w:lvl>
    <w:lvl w:ilvl="5" w:tplc="040F0005" w:tentative="1">
      <w:start w:val="1"/>
      <w:numFmt w:val="bullet"/>
      <w:lvlText w:val=""/>
      <w:lvlJc w:val="left"/>
      <w:pPr>
        <w:ind w:left="3733" w:hanging="360"/>
      </w:pPr>
      <w:rPr>
        <w:rFonts w:ascii="Wingdings" w:hAnsi="Wingdings" w:hint="default"/>
      </w:rPr>
    </w:lvl>
    <w:lvl w:ilvl="6" w:tplc="040F0001" w:tentative="1">
      <w:start w:val="1"/>
      <w:numFmt w:val="bullet"/>
      <w:lvlText w:val=""/>
      <w:lvlJc w:val="left"/>
      <w:pPr>
        <w:ind w:left="4453" w:hanging="360"/>
      </w:pPr>
      <w:rPr>
        <w:rFonts w:ascii="Symbol" w:hAnsi="Symbol" w:hint="default"/>
      </w:rPr>
    </w:lvl>
    <w:lvl w:ilvl="7" w:tplc="040F0003" w:tentative="1">
      <w:start w:val="1"/>
      <w:numFmt w:val="bullet"/>
      <w:lvlText w:val="o"/>
      <w:lvlJc w:val="left"/>
      <w:pPr>
        <w:ind w:left="5173" w:hanging="360"/>
      </w:pPr>
      <w:rPr>
        <w:rFonts w:ascii="Courier New" w:hAnsi="Courier New" w:hint="default"/>
      </w:rPr>
    </w:lvl>
    <w:lvl w:ilvl="8" w:tplc="040F0005" w:tentative="1">
      <w:start w:val="1"/>
      <w:numFmt w:val="bullet"/>
      <w:lvlText w:val=""/>
      <w:lvlJc w:val="left"/>
      <w:pPr>
        <w:ind w:left="5893" w:hanging="360"/>
      </w:pPr>
      <w:rPr>
        <w:rFonts w:ascii="Wingdings" w:hAnsi="Wingdings" w:hint="default"/>
      </w:rPr>
    </w:lvl>
  </w:abstractNum>
  <w:abstractNum w:abstractNumId="40" w15:restartNumberingAfterBreak="0">
    <w:nsid w:val="65181808"/>
    <w:multiLevelType w:val="hybridMultilevel"/>
    <w:tmpl w:val="F9E2F22C"/>
    <w:lvl w:ilvl="0" w:tplc="8CE22550">
      <w:start w:val="1"/>
      <w:numFmt w:val="bullet"/>
      <w:lvlText w:val="-"/>
      <w:lvlJc w:val="left"/>
      <w:pPr>
        <w:ind w:left="133" w:hanging="360"/>
      </w:pPr>
      <w:rPr>
        <w:rFonts w:ascii="Times New Roman" w:eastAsia="Times New Roman" w:hAnsi="Times New Roman" w:hint="default"/>
      </w:rPr>
    </w:lvl>
    <w:lvl w:ilvl="1" w:tplc="040F0003">
      <w:start w:val="1"/>
      <w:numFmt w:val="bullet"/>
      <w:lvlText w:val="o"/>
      <w:lvlJc w:val="left"/>
      <w:pPr>
        <w:ind w:left="853" w:hanging="360"/>
      </w:pPr>
      <w:rPr>
        <w:rFonts w:ascii="Courier New" w:hAnsi="Courier New" w:hint="default"/>
      </w:rPr>
    </w:lvl>
    <w:lvl w:ilvl="2" w:tplc="040F0005" w:tentative="1">
      <w:start w:val="1"/>
      <w:numFmt w:val="bullet"/>
      <w:lvlText w:val=""/>
      <w:lvlJc w:val="left"/>
      <w:pPr>
        <w:ind w:left="1573" w:hanging="360"/>
      </w:pPr>
      <w:rPr>
        <w:rFonts w:ascii="Wingdings" w:hAnsi="Wingdings" w:hint="default"/>
      </w:rPr>
    </w:lvl>
    <w:lvl w:ilvl="3" w:tplc="040F0001" w:tentative="1">
      <w:start w:val="1"/>
      <w:numFmt w:val="bullet"/>
      <w:lvlText w:val=""/>
      <w:lvlJc w:val="left"/>
      <w:pPr>
        <w:ind w:left="2293" w:hanging="360"/>
      </w:pPr>
      <w:rPr>
        <w:rFonts w:ascii="Symbol" w:hAnsi="Symbol" w:hint="default"/>
      </w:rPr>
    </w:lvl>
    <w:lvl w:ilvl="4" w:tplc="040F0003" w:tentative="1">
      <w:start w:val="1"/>
      <w:numFmt w:val="bullet"/>
      <w:lvlText w:val="o"/>
      <w:lvlJc w:val="left"/>
      <w:pPr>
        <w:ind w:left="3013" w:hanging="360"/>
      </w:pPr>
      <w:rPr>
        <w:rFonts w:ascii="Courier New" w:hAnsi="Courier New" w:hint="default"/>
      </w:rPr>
    </w:lvl>
    <w:lvl w:ilvl="5" w:tplc="040F0005" w:tentative="1">
      <w:start w:val="1"/>
      <w:numFmt w:val="bullet"/>
      <w:lvlText w:val=""/>
      <w:lvlJc w:val="left"/>
      <w:pPr>
        <w:ind w:left="3733" w:hanging="360"/>
      </w:pPr>
      <w:rPr>
        <w:rFonts w:ascii="Wingdings" w:hAnsi="Wingdings" w:hint="default"/>
      </w:rPr>
    </w:lvl>
    <w:lvl w:ilvl="6" w:tplc="040F0001" w:tentative="1">
      <w:start w:val="1"/>
      <w:numFmt w:val="bullet"/>
      <w:lvlText w:val=""/>
      <w:lvlJc w:val="left"/>
      <w:pPr>
        <w:ind w:left="4453" w:hanging="360"/>
      </w:pPr>
      <w:rPr>
        <w:rFonts w:ascii="Symbol" w:hAnsi="Symbol" w:hint="default"/>
      </w:rPr>
    </w:lvl>
    <w:lvl w:ilvl="7" w:tplc="040F0003" w:tentative="1">
      <w:start w:val="1"/>
      <w:numFmt w:val="bullet"/>
      <w:lvlText w:val="o"/>
      <w:lvlJc w:val="left"/>
      <w:pPr>
        <w:ind w:left="5173" w:hanging="360"/>
      </w:pPr>
      <w:rPr>
        <w:rFonts w:ascii="Courier New" w:hAnsi="Courier New" w:hint="default"/>
      </w:rPr>
    </w:lvl>
    <w:lvl w:ilvl="8" w:tplc="040F0005" w:tentative="1">
      <w:start w:val="1"/>
      <w:numFmt w:val="bullet"/>
      <w:lvlText w:val=""/>
      <w:lvlJc w:val="left"/>
      <w:pPr>
        <w:ind w:left="5893" w:hanging="360"/>
      </w:pPr>
      <w:rPr>
        <w:rFonts w:ascii="Wingdings" w:hAnsi="Wingdings" w:hint="default"/>
      </w:rPr>
    </w:lvl>
  </w:abstractNum>
  <w:abstractNum w:abstractNumId="41" w15:restartNumberingAfterBreak="0">
    <w:nsid w:val="6AC41EB7"/>
    <w:multiLevelType w:val="multilevel"/>
    <w:tmpl w:val="69A66DF6"/>
    <w:lvl w:ilvl="0">
      <w:start w:val="1"/>
      <w:numFmt w:val="decimal"/>
      <w:suff w:val="space"/>
      <w:lvlText w:val="%1."/>
      <w:lvlJc w:val="left"/>
      <w:rPr>
        <w:rFonts w:ascii="Times New Roman" w:hAnsi="Times New Roman" w:cs="Times New Roman" w:hint="default"/>
        <w:b/>
        <w:i w:val="0"/>
        <w:color w:val="000000"/>
        <w:sz w:val="24"/>
        <w:szCs w:val="24"/>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42" w15:restartNumberingAfterBreak="0">
    <w:nsid w:val="6E7B44EB"/>
    <w:multiLevelType w:val="hybridMultilevel"/>
    <w:tmpl w:val="63066578"/>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0199D"/>
    <w:multiLevelType w:val="hybridMultilevel"/>
    <w:tmpl w:val="6E8E9EFA"/>
    <w:lvl w:ilvl="0" w:tplc="B03435F6">
      <w:start w:val="2"/>
      <w:numFmt w:val="decimal"/>
      <w:lvlText w:val="%1."/>
      <w:lvlJc w:val="left"/>
      <w:pPr>
        <w:ind w:left="720" w:hanging="36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4" w15:restartNumberingAfterBreak="0">
    <w:nsid w:val="746C24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DA1E5A"/>
    <w:multiLevelType w:val="hybridMultilevel"/>
    <w:tmpl w:val="95683CF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6" w15:restartNumberingAfterBreak="0">
    <w:nsid w:val="7CE361BB"/>
    <w:multiLevelType w:val="hybridMultilevel"/>
    <w:tmpl w:val="6A5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421D2"/>
    <w:multiLevelType w:val="hybridMultilevel"/>
    <w:tmpl w:val="4E34AB86"/>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4881782">
    <w:abstractNumId w:val="9"/>
  </w:num>
  <w:num w:numId="2" w16cid:durableId="21631607">
    <w:abstractNumId w:val="7"/>
  </w:num>
  <w:num w:numId="3" w16cid:durableId="1615285999">
    <w:abstractNumId w:val="6"/>
  </w:num>
  <w:num w:numId="4" w16cid:durableId="1435705369">
    <w:abstractNumId w:val="5"/>
  </w:num>
  <w:num w:numId="5" w16cid:durableId="1950745866">
    <w:abstractNumId w:val="4"/>
  </w:num>
  <w:num w:numId="6" w16cid:durableId="342322543">
    <w:abstractNumId w:val="8"/>
  </w:num>
  <w:num w:numId="7" w16cid:durableId="1901941273">
    <w:abstractNumId w:val="3"/>
  </w:num>
  <w:num w:numId="8" w16cid:durableId="1569074708">
    <w:abstractNumId w:val="2"/>
  </w:num>
  <w:num w:numId="9" w16cid:durableId="1234199248">
    <w:abstractNumId w:val="1"/>
  </w:num>
  <w:num w:numId="10" w16cid:durableId="140537631">
    <w:abstractNumId w:val="0"/>
  </w:num>
  <w:num w:numId="11" w16cid:durableId="1891460155">
    <w:abstractNumId w:val="9"/>
  </w:num>
  <w:num w:numId="12" w16cid:durableId="734545734">
    <w:abstractNumId w:val="9"/>
  </w:num>
  <w:num w:numId="13" w16cid:durableId="301007402">
    <w:abstractNumId w:val="41"/>
  </w:num>
  <w:num w:numId="14" w16cid:durableId="5250939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61328663">
    <w:abstractNumId w:val="44"/>
  </w:num>
  <w:num w:numId="16" w16cid:durableId="1204145">
    <w:abstractNumId w:val="10"/>
    <w:lvlOverride w:ilvl="0">
      <w:lvl w:ilvl="0">
        <w:numFmt w:val="bullet"/>
        <w:lvlText w:val=""/>
        <w:legacy w:legacy="1" w:legacySpace="0" w:legacyIndent="567"/>
        <w:lvlJc w:val="left"/>
        <w:pPr>
          <w:ind w:left="284" w:hanging="567"/>
        </w:pPr>
        <w:rPr>
          <w:rFonts w:ascii="Symbol" w:hAnsi="Symbol" w:hint="default"/>
        </w:rPr>
      </w:lvl>
    </w:lvlOverride>
  </w:num>
  <w:num w:numId="17" w16cid:durableId="11472118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261999">
    <w:abstractNumId w:val="26"/>
  </w:num>
  <w:num w:numId="19" w16cid:durableId="1070231341">
    <w:abstractNumId w:val="21"/>
    <w:lvlOverride w:ilvl="0">
      <w:startOverride w:val="2"/>
    </w:lvlOverride>
  </w:num>
  <w:num w:numId="20" w16cid:durableId="1720979968">
    <w:abstractNumId w:val="10"/>
    <w:lvlOverride w:ilvl="0">
      <w:lvl w:ilvl="0">
        <w:numFmt w:val="bullet"/>
        <w:lvlText w:val="-"/>
        <w:legacy w:legacy="1" w:legacySpace="0" w:legacyIndent="360"/>
        <w:lvlJc w:val="left"/>
        <w:pPr>
          <w:ind w:left="360" w:hanging="360"/>
        </w:pPr>
      </w:lvl>
    </w:lvlOverride>
  </w:num>
  <w:num w:numId="21" w16cid:durableId="2132162842">
    <w:abstractNumId w:val="28"/>
    <w:lvlOverride w:ilvl="0">
      <w:startOverride w:val="1"/>
    </w:lvlOverride>
  </w:num>
  <w:num w:numId="22" w16cid:durableId="194932671">
    <w:abstractNumId w:val="45"/>
  </w:num>
  <w:num w:numId="23" w16cid:durableId="149370415">
    <w:abstractNumId w:val="40"/>
  </w:num>
  <w:num w:numId="24" w16cid:durableId="546142820">
    <w:abstractNumId w:val="42"/>
  </w:num>
  <w:num w:numId="25" w16cid:durableId="1387217549">
    <w:abstractNumId w:val="17"/>
  </w:num>
  <w:num w:numId="26" w16cid:durableId="1776169344">
    <w:abstractNumId w:val="39"/>
  </w:num>
  <w:num w:numId="27" w16cid:durableId="901133062">
    <w:abstractNumId w:val="36"/>
  </w:num>
  <w:num w:numId="28" w16cid:durableId="1732536743">
    <w:abstractNumId w:val="7"/>
  </w:num>
  <w:num w:numId="29" w16cid:durableId="500121514">
    <w:abstractNumId w:val="6"/>
  </w:num>
  <w:num w:numId="30" w16cid:durableId="2049794624">
    <w:abstractNumId w:val="5"/>
  </w:num>
  <w:num w:numId="31" w16cid:durableId="160505853">
    <w:abstractNumId w:val="4"/>
  </w:num>
  <w:num w:numId="32" w16cid:durableId="1776710367">
    <w:abstractNumId w:val="8"/>
  </w:num>
  <w:num w:numId="33" w16cid:durableId="1718627254">
    <w:abstractNumId w:val="3"/>
  </w:num>
  <w:num w:numId="34" w16cid:durableId="515003765">
    <w:abstractNumId w:val="2"/>
  </w:num>
  <w:num w:numId="35" w16cid:durableId="2147313168">
    <w:abstractNumId w:val="1"/>
  </w:num>
  <w:num w:numId="36" w16cid:durableId="1203396729">
    <w:abstractNumId w:val="0"/>
  </w:num>
  <w:num w:numId="37" w16cid:durableId="1853106041">
    <w:abstractNumId w:val="38"/>
  </w:num>
  <w:num w:numId="38" w16cid:durableId="1017199247">
    <w:abstractNumId w:val="30"/>
  </w:num>
  <w:num w:numId="39" w16cid:durableId="504053977">
    <w:abstractNumId w:val="15"/>
  </w:num>
  <w:num w:numId="40" w16cid:durableId="876545853">
    <w:abstractNumId w:val="31"/>
  </w:num>
  <w:num w:numId="41" w16cid:durableId="840898802">
    <w:abstractNumId w:val="18"/>
  </w:num>
  <w:num w:numId="42" w16cid:durableId="1578126600">
    <w:abstractNumId w:val="19"/>
  </w:num>
  <w:num w:numId="43" w16cid:durableId="1955137417">
    <w:abstractNumId w:val="47"/>
  </w:num>
  <w:num w:numId="44" w16cid:durableId="1397243775">
    <w:abstractNumId w:val="32"/>
  </w:num>
  <w:num w:numId="45" w16cid:durableId="874194965">
    <w:abstractNumId w:val="34"/>
  </w:num>
  <w:num w:numId="46" w16cid:durableId="1959483966">
    <w:abstractNumId w:val="14"/>
  </w:num>
  <w:num w:numId="47" w16cid:durableId="1137258750">
    <w:abstractNumId w:val="23"/>
  </w:num>
  <w:num w:numId="48" w16cid:durableId="1378891373">
    <w:abstractNumId w:val="24"/>
  </w:num>
  <w:num w:numId="49" w16cid:durableId="687948256">
    <w:abstractNumId w:val="12"/>
  </w:num>
  <w:num w:numId="50" w16cid:durableId="1856841271">
    <w:abstractNumId w:val="25"/>
  </w:num>
  <w:num w:numId="51" w16cid:durableId="64687919">
    <w:abstractNumId w:val="27"/>
  </w:num>
  <w:num w:numId="52" w16cid:durableId="402875253">
    <w:abstractNumId w:val="43"/>
  </w:num>
  <w:num w:numId="53" w16cid:durableId="1842811140">
    <w:abstractNumId w:val="13"/>
  </w:num>
  <w:num w:numId="54" w16cid:durableId="1280142614">
    <w:abstractNumId w:val="37"/>
  </w:num>
  <w:num w:numId="55" w16cid:durableId="1136291230">
    <w:abstractNumId w:val="22"/>
  </w:num>
  <w:num w:numId="56" w16cid:durableId="1045524757">
    <w:abstractNumId w:val="20"/>
  </w:num>
  <w:num w:numId="57" w16cid:durableId="759523902">
    <w:abstractNumId w:val="11"/>
  </w:num>
  <w:num w:numId="58" w16cid:durableId="1446341797">
    <w:abstractNumId w:val="29"/>
  </w:num>
  <w:num w:numId="59" w16cid:durableId="1341352864">
    <w:abstractNumId w:val="41"/>
  </w:num>
  <w:num w:numId="60" w16cid:durableId="855391171">
    <w:abstractNumId w:val="46"/>
  </w:num>
  <w:num w:numId="61" w16cid:durableId="122232396">
    <w:abstractNumId w:val="33"/>
  </w:num>
  <w:num w:numId="62" w16cid:durableId="1309433001">
    <w:abstractNumId w:val="16"/>
  </w:num>
  <w:num w:numId="63" w16cid:durableId="1499072860">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F3"/>
    <w:rsid w:val="00001E9D"/>
    <w:rsid w:val="000025B1"/>
    <w:rsid w:val="00005C6A"/>
    <w:rsid w:val="00006719"/>
    <w:rsid w:val="000105BA"/>
    <w:rsid w:val="00015EAF"/>
    <w:rsid w:val="0001764D"/>
    <w:rsid w:val="00021960"/>
    <w:rsid w:val="00021CD8"/>
    <w:rsid w:val="00024140"/>
    <w:rsid w:val="000247F8"/>
    <w:rsid w:val="00025CE2"/>
    <w:rsid w:val="000274DA"/>
    <w:rsid w:val="000274E9"/>
    <w:rsid w:val="00030275"/>
    <w:rsid w:val="0003299F"/>
    <w:rsid w:val="0003656E"/>
    <w:rsid w:val="00040802"/>
    <w:rsid w:val="00041A2C"/>
    <w:rsid w:val="00041BDB"/>
    <w:rsid w:val="00041E10"/>
    <w:rsid w:val="00043850"/>
    <w:rsid w:val="00044796"/>
    <w:rsid w:val="00046C52"/>
    <w:rsid w:val="00046DCC"/>
    <w:rsid w:val="00047A06"/>
    <w:rsid w:val="00047B4E"/>
    <w:rsid w:val="000515EA"/>
    <w:rsid w:val="00056414"/>
    <w:rsid w:val="000570CC"/>
    <w:rsid w:val="00060763"/>
    <w:rsid w:val="000632EE"/>
    <w:rsid w:val="000643C4"/>
    <w:rsid w:val="00066EA6"/>
    <w:rsid w:val="00070892"/>
    <w:rsid w:val="00070A8A"/>
    <w:rsid w:val="00071A5C"/>
    <w:rsid w:val="0007200D"/>
    <w:rsid w:val="00072043"/>
    <w:rsid w:val="00076251"/>
    <w:rsid w:val="00080E1A"/>
    <w:rsid w:val="00081086"/>
    <w:rsid w:val="000813A3"/>
    <w:rsid w:val="00084586"/>
    <w:rsid w:val="000856E6"/>
    <w:rsid w:val="00086666"/>
    <w:rsid w:val="00086905"/>
    <w:rsid w:val="00087D98"/>
    <w:rsid w:val="000904E6"/>
    <w:rsid w:val="00091236"/>
    <w:rsid w:val="0009175D"/>
    <w:rsid w:val="00092E0F"/>
    <w:rsid w:val="00093A24"/>
    <w:rsid w:val="00094F92"/>
    <w:rsid w:val="000A0AA7"/>
    <w:rsid w:val="000A0AAA"/>
    <w:rsid w:val="000A1EEB"/>
    <w:rsid w:val="000A1F48"/>
    <w:rsid w:val="000A3289"/>
    <w:rsid w:val="000A4131"/>
    <w:rsid w:val="000A51EB"/>
    <w:rsid w:val="000A5C02"/>
    <w:rsid w:val="000A6064"/>
    <w:rsid w:val="000A75F6"/>
    <w:rsid w:val="000B15F1"/>
    <w:rsid w:val="000B3364"/>
    <w:rsid w:val="000B6F44"/>
    <w:rsid w:val="000C024B"/>
    <w:rsid w:val="000C2363"/>
    <w:rsid w:val="000C3FA7"/>
    <w:rsid w:val="000C4B87"/>
    <w:rsid w:val="000C691F"/>
    <w:rsid w:val="000D241B"/>
    <w:rsid w:val="000D33D8"/>
    <w:rsid w:val="000D36FC"/>
    <w:rsid w:val="000D38A0"/>
    <w:rsid w:val="000D494B"/>
    <w:rsid w:val="000D4D84"/>
    <w:rsid w:val="000D6208"/>
    <w:rsid w:val="000D7FDE"/>
    <w:rsid w:val="000E24B9"/>
    <w:rsid w:val="000E2755"/>
    <w:rsid w:val="000E399B"/>
    <w:rsid w:val="000E483C"/>
    <w:rsid w:val="000E4B97"/>
    <w:rsid w:val="000E533D"/>
    <w:rsid w:val="000E604B"/>
    <w:rsid w:val="000E6ADD"/>
    <w:rsid w:val="000F2299"/>
    <w:rsid w:val="000F25E8"/>
    <w:rsid w:val="000F299F"/>
    <w:rsid w:val="000F5051"/>
    <w:rsid w:val="000F79B2"/>
    <w:rsid w:val="00100540"/>
    <w:rsid w:val="00102154"/>
    <w:rsid w:val="001023C3"/>
    <w:rsid w:val="00103090"/>
    <w:rsid w:val="001037CB"/>
    <w:rsid w:val="00104102"/>
    <w:rsid w:val="00104C8F"/>
    <w:rsid w:val="00105A6D"/>
    <w:rsid w:val="0010663A"/>
    <w:rsid w:val="00112028"/>
    <w:rsid w:val="001124C3"/>
    <w:rsid w:val="00112530"/>
    <w:rsid w:val="001131B8"/>
    <w:rsid w:val="00115287"/>
    <w:rsid w:val="0011641D"/>
    <w:rsid w:val="001167BA"/>
    <w:rsid w:val="00121A99"/>
    <w:rsid w:val="001272BA"/>
    <w:rsid w:val="00127C96"/>
    <w:rsid w:val="00135329"/>
    <w:rsid w:val="00137CF5"/>
    <w:rsid w:val="001401DE"/>
    <w:rsid w:val="001403CF"/>
    <w:rsid w:val="00144148"/>
    <w:rsid w:val="0014536A"/>
    <w:rsid w:val="00146FED"/>
    <w:rsid w:val="00147ED1"/>
    <w:rsid w:val="00150ED2"/>
    <w:rsid w:val="0015261B"/>
    <w:rsid w:val="0015671D"/>
    <w:rsid w:val="00156A0D"/>
    <w:rsid w:val="00157714"/>
    <w:rsid w:val="001611AD"/>
    <w:rsid w:val="00162C73"/>
    <w:rsid w:val="00162FA3"/>
    <w:rsid w:val="001639EB"/>
    <w:rsid w:val="00164C38"/>
    <w:rsid w:val="001660B3"/>
    <w:rsid w:val="00167C42"/>
    <w:rsid w:val="00172CAA"/>
    <w:rsid w:val="00176FEC"/>
    <w:rsid w:val="00180AA4"/>
    <w:rsid w:val="00181ED0"/>
    <w:rsid w:val="00183884"/>
    <w:rsid w:val="00185844"/>
    <w:rsid w:val="0018584B"/>
    <w:rsid w:val="001863C7"/>
    <w:rsid w:val="00186692"/>
    <w:rsid w:val="001903B1"/>
    <w:rsid w:val="001953B3"/>
    <w:rsid w:val="001954D5"/>
    <w:rsid w:val="00196D60"/>
    <w:rsid w:val="001972AE"/>
    <w:rsid w:val="001A0388"/>
    <w:rsid w:val="001A1E0E"/>
    <w:rsid w:val="001A2963"/>
    <w:rsid w:val="001A2FD9"/>
    <w:rsid w:val="001A4497"/>
    <w:rsid w:val="001A4B85"/>
    <w:rsid w:val="001A4F11"/>
    <w:rsid w:val="001A560E"/>
    <w:rsid w:val="001A5E31"/>
    <w:rsid w:val="001A76D3"/>
    <w:rsid w:val="001A7D62"/>
    <w:rsid w:val="001B185F"/>
    <w:rsid w:val="001B3D3E"/>
    <w:rsid w:val="001B5641"/>
    <w:rsid w:val="001B596D"/>
    <w:rsid w:val="001B6E8B"/>
    <w:rsid w:val="001B7ACA"/>
    <w:rsid w:val="001C0092"/>
    <w:rsid w:val="001C086D"/>
    <w:rsid w:val="001C35B2"/>
    <w:rsid w:val="001C5CF8"/>
    <w:rsid w:val="001C663C"/>
    <w:rsid w:val="001C6ECC"/>
    <w:rsid w:val="001D08CD"/>
    <w:rsid w:val="001D09F0"/>
    <w:rsid w:val="001D0F5B"/>
    <w:rsid w:val="001D7463"/>
    <w:rsid w:val="001D75CC"/>
    <w:rsid w:val="001D7E7D"/>
    <w:rsid w:val="001E02DC"/>
    <w:rsid w:val="001E0855"/>
    <w:rsid w:val="001E171E"/>
    <w:rsid w:val="001E1E86"/>
    <w:rsid w:val="001E2736"/>
    <w:rsid w:val="001E2776"/>
    <w:rsid w:val="001E4C64"/>
    <w:rsid w:val="001E6000"/>
    <w:rsid w:val="001F2DA1"/>
    <w:rsid w:val="001F2F7D"/>
    <w:rsid w:val="001F3CE3"/>
    <w:rsid w:val="001F4818"/>
    <w:rsid w:val="001F76A0"/>
    <w:rsid w:val="00202C0D"/>
    <w:rsid w:val="00202D35"/>
    <w:rsid w:val="00204F16"/>
    <w:rsid w:val="002051B1"/>
    <w:rsid w:val="00205B2E"/>
    <w:rsid w:val="00206318"/>
    <w:rsid w:val="002101C3"/>
    <w:rsid w:val="00210244"/>
    <w:rsid w:val="00210323"/>
    <w:rsid w:val="00211582"/>
    <w:rsid w:val="00212263"/>
    <w:rsid w:val="00213800"/>
    <w:rsid w:val="00213827"/>
    <w:rsid w:val="0021593A"/>
    <w:rsid w:val="0022088B"/>
    <w:rsid w:val="002231CD"/>
    <w:rsid w:val="00223F23"/>
    <w:rsid w:val="0022567E"/>
    <w:rsid w:val="00226CE1"/>
    <w:rsid w:val="00226E18"/>
    <w:rsid w:val="0023168D"/>
    <w:rsid w:val="002324B0"/>
    <w:rsid w:val="002342D8"/>
    <w:rsid w:val="00235653"/>
    <w:rsid w:val="00236008"/>
    <w:rsid w:val="002362D1"/>
    <w:rsid w:val="00236D00"/>
    <w:rsid w:val="002407D8"/>
    <w:rsid w:val="00244543"/>
    <w:rsid w:val="00244E18"/>
    <w:rsid w:val="002463F7"/>
    <w:rsid w:val="002473A8"/>
    <w:rsid w:val="002474A7"/>
    <w:rsid w:val="002474F2"/>
    <w:rsid w:val="002479CD"/>
    <w:rsid w:val="0025013E"/>
    <w:rsid w:val="00250322"/>
    <w:rsid w:val="00252985"/>
    <w:rsid w:val="002529F9"/>
    <w:rsid w:val="00252BD2"/>
    <w:rsid w:val="002531BF"/>
    <w:rsid w:val="00253B24"/>
    <w:rsid w:val="00254A3D"/>
    <w:rsid w:val="0026314A"/>
    <w:rsid w:val="00263D5F"/>
    <w:rsid w:val="00264BCF"/>
    <w:rsid w:val="00264D4B"/>
    <w:rsid w:val="00267665"/>
    <w:rsid w:val="00267EAD"/>
    <w:rsid w:val="0027260F"/>
    <w:rsid w:val="00275AE0"/>
    <w:rsid w:val="00276842"/>
    <w:rsid w:val="0027795B"/>
    <w:rsid w:val="0027799F"/>
    <w:rsid w:val="002818FD"/>
    <w:rsid w:val="00282037"/>
    <w:rsid w:val="002828BF"/>
    <w:rsid w:val="00283197"/>
    <w:rsid w:val="002849BC"/>
    <w:rsid w:val="00290189"/>
    <w:rsid w:val="00290B62"/>
    <w:rsid w:val="00291A09"/>
    <w:rsid w:val="002929D6"/>
    <w:rsid w:val="00293AB4"/>
    <w:rsid w:val="0029505F"/>
    <w:rsid w:val="00295DCE"/>
    <w:rsid w:val="002A0616"/>
    <w:rsid w:val="002A0DBF"/>
    <w:rsid w:val="002A27EC"/>
    <w:rsid w:val="002A597B"/>
    <w:rsid w:val="002A60C5"/>
    <w:rsid w:val="002A619A"/>
    <w:rsid w:val="002A68DE"/>
    <w:rsid w:val="002A7ED6"/>
    <w:rsid w:val="002B2F5F"/>
    <w:rsid w:val="002B69B5"/>
    <w:rsid w:val="002B7C67"/>
    <w:rsid w:val="002C0779"/>
    <w:rsid w:val="002C4467"/>
    <w:rsid w:val="002C56B5"/>
    <w:rsid w:val="002C70B9"/>
    <w:rsid w:val="002C7FB9"/>
    <w:rsid w:val="002D0409"/>
    <w:rsid w:val="002D1235"/>
    <w:rsid w:val="002D1DEE"/>
    <w:rsid w:val="002D220B"/>
    <w:rsid w:val="002D33A5"/>
    <w:rsid w:val="002D4711"/>
    <w:rsid w:val="002D6B55"/>
    <w:rsid w:val="002E17A2"/>
    <w:rsid w:val="002E1A58"/>
    <w:rsid w:val="002E38F9"/>
    <w:rsid w:val="002E451B"/>
    <w:rsid w:val="002E4EF0"/>
    <w:rsid w:val="002F3072"/>
    <w:rsid w:val="002F4EA8"/>
    <w:rsid w:val="002F6F94"/>
    <w:rsid w:val="002F7946"/>
    <w:rsid w:val="002F7D20"/>
    <w:rsid w:val="0030024A"/>
    <w:rsid w:val="0030037B"/>
    <w:rsid w:val="00300D24"/>
    <w:rsid w:val="00305A84"/>
    <w:rsid w:val="00307D5C"/>
    <w:rsid w:val="003106D5"/>
    <w:rsid w:val="00311D33"/>
    <w:rsid w:val="003128B4"/>
    <w:rsid w:val="0031415F"/>
    <w:rsid w:val="003228F0"/>
    <w:rsid w:val="00326384"/>
    <w:rsid w:val="00327C76"/>
    <w:rsid w:val="00330062"/>
    <w:rsid w:val="00331564"/>
    <w:rsid w:val="00333AAC"/>
    <w:rsid w:val="003346B9"/>
    <w:rsid w:val="003351C0"/>
    <w:rsid w:val="00337276"/>
    <w:rsid w:val="00340B04"/>
    <w:rsid w:val="003419F1"/>
    <w:rsid w:val="0034290A"/>
    <w:rsid w:val="0034415E"/>
    <w:rsid w:val="0034485B"/>
    <w:rsid w:val="00344ADE"/>
    <w:rsid w:val="003519D8"/>
    <w:rsid w:val="0035366A"/>
    <w:rsid w:val="00354B40"/>
    <w:rsid w:val="00355CEE"/>
    <w:rsid w:val="00356542"/>
    <w:rsid w:val="00361D3F"/>
    <w:rsid w:val="00365CCC"/>
    <w:rsid w:val="0036688B"/>
    <w:rsid w:val="00366B02"/>
    <w:rsid w:val="0036730B"/>
    <w:rsid w:val="003738EA"/>
    <w:rsid w:val="00377170"/>
    <w:rsid w:val="00377225"/>
    <w:rsid w:val="00380192"/>
    <w:rsid w:val="003837EB"/>
    <w:rsid w:val="00386C3F"/>
    <w:rsid w:val="00387142"/>
    <w:rsid w:val="0039103F"/>
    <w:rsid w:val="00391E7B"/>
    <w:rsid w:val="00393A7A"/>
    <w:rsid w:val="00393EA3"/>
    <w:rsid w:val="00395B43"/>
    <w:rsid w:val="003A0038"/>
    <w:rsid w:val="003A3132"/>
    <w:rsid w:val="003A4280"/>
    <w:rsid w:val="003A4A4E"/>
    <w:rsid w:val="003A4EFB"/>
    <w:rsid w:val="003A55D0"/>
    <w:rsid w:val="003A60A0"/>
    <w:rsid w:val="003A65FA"/>
    <w:rsid w:val="003A6633"/>
    <w:rsid w:val="003A6966"/>
    <w:rsid w:val="003A6B54"/>
    <w:rsid w:val="003A7766"/>
    <w:rsid w:val="003B0627"/>
    <w:rsid w:val="003B101C"/>
    <w:rsid w:val="003B1DBC"/>
    <w:rsid w:val="003B3A52"/>
    <w:rsid w:val="003B3DA2"/>
    <w:rsid w:val="003B7433"/>
    <w:rsid w:val="003C5FE1"/>
    <w:rsid w:val="003C68DA"/>
    <w:rsid w:val="003C7188"/>
    <w:rsid w:val="003C736F"/>
    <w:rsid w:val="003C745B"/>
    <w:rsid w:val="003D031F"/>
    <w:rsid w:val="003D470B"/>
    <w:rsid w:val="003D6F07"/>
    <w:rsid w:val="003E1F15"/>
    <w:rsid w:val="003E24C4"/>
    <w:rsid w:val="003E539F"/>
    <w:rsid w:val="003E70E7"/>
    <w:rsid w:val="003E7CE1"/>
    <w:rsid w:val="003F0334"/>
    <w:rsid w:val="003F0485"/>
    <w:rsid w:val="003F24C0"/>
    <w:rsid w:val="003F7883"/>
    <w:rsid w:val="00401735"/>
    <w:rsid w:val="0040565B"/>
    <w:rsid w:val="00406F14"/>
    <w:rsid w:val="00411737"/>
    <w:rsid w:val="00413331"/>
    <w:rsid w:val="004141C3"/>
    <w:rsid w:val="0041424F"/>
    <w:rsid w:val="004165AC"/>
    <w:rsid w:val="004169B1"/>
    <w:rsid w:val="004175AD"/>
    <w:rsid w:val="00417AB6"/>
    <w:rsid w:val="0042011D"/>
    <w:rsid w:val="004207F2"/>
    <w:rsid w:val="004221E9"/>
    <w:rsid w:val="004239D5"/>
    <w:rsid w:val="004241BD"/>
    <w:rsid w:val="00425BB3"/>
    <w:rsid w:val="004273DA"/>
    <w:rsid w:val="00431346"/>
    <w:rsid w:val="00437B46"/>
    <w:rsid w:val="004478AA"/>
    <w:rsid w:val="004518C1"/>
    <w:rsid w:val="00452112"/>
    <w:rsid w:val="0045458C"/>
    <w:rsid w:val="004571C9"/>
    <w:rsid w:val="00460F8C"/>
    <w:rsid w:val="004618B6"/>
    <w:rsid w:val="004649CF"/>
    <w:rsid w:val="00465582"/>
    <w:rsid w:val="00467784"/>
    <w:rsid w:val="004711AF"/>
    <w:rsid w:val="00471FA7"/>
    <w:rsid w:val="00472000"/>
    <w:rsid w:val="00474AF0"/>
    <w:rsid w:val="00474CF3"/>
    <w:rsid w:val="004757B1"/>
    <w:rsid w:val="0048075E"/>
    <w:rsid w:val="004826FF"/>
    <w:rsid w:val="00482E12"/>
    <w:rsid w:val="00483E9F"/>
    <w:rsid w:val="00485224"/>
    <w:rsid w:val="004903D6"/>
    <w:rsid w:val="004913A9"/>
    <w:rsid w:val="00491871"/>
    <w:rsid w:val="00492E44"/>
    <w:rsid w:val="00493AA4"/>
    <w:rsid w:val="00496335"/>
    <w:rsid w:val="004963DB"/>
    <w:rsid w:val="00497132"/>
    <w:rsid w:val="00497417"/>
    <w:rsid w:val="004A0BC0"/>
    <w:rsid w:val="004A1156"/>
    <w:rsid w:val="004A1965"/>
    <w:rsid w:val="004A1A97"/>
    <w:rsid w:val="004A3320"/>
    <w:rsid w:val="004A4BC4"/>
    <w:rsid w:val="004A4BC9"/>
    <w:rsid w:val="004A537B"/>
    <w:rsid w:val="004B04B2"/>
    <w:rsid w:val="004B1A8A"/>
    <w:rsid w:val="004B271E"/>
    <w:rsid w:val="004B76C3"/>
    <w:rsid w:val="004C04C3"/>
    <w:rsid w:val="004C2308"/>
    <w:rsid w:val="004C2364"/>
    <w:rsid w:val="004C5C38"/>
    <w:rsid w:val="004C6C86"/>
    <w:rsid w:val="004C7653"/>
    <w:rsid w:val="004C7C07"/>
    <w:rsid w:val="004D0FB8"/>
    <w:rsid w:val="004D186C"/>
    <w:rsid w:val="004D2124"/>
    <w:rsid w:val="004D2500"/>
    <w:rsid w:val="004D2AD1"/>
    <w:rsid w:val="004D411F"/>
    <w:rsid w:val="004D43E4"/>
    <w:rsid w:val="004D5521"/>
    <w:rsid w:val="004D5FDE"/>
    <w:rsid w:val="004D62D9"/>
    <w:rsid w:val="004E46AE"/>
    <w:rsid w:val="004E58F4"/>
    <w:rsid w:val="004E700E"/>
    <w:rsid w:val="004E729D"/>
    <w:rsid w:val="004F0625"/>
    <w:rsid w:val="004F1D6A"/>
    <w:rsid w:val="004F263D"/>
    <w:rsid w:val="004F52D8"/>
    <w:rsid w:val="004F5CC4"/>
    <w:rsid w:val="004F6B8B"/>
    <w:rsid w:val="004F7E8B"/>
    <w:rsid w:val="004F7E96"/>
    <w:rsid w:val="00500102"/>
    <w:rsid w:val="0050012B"/>
    <w:rsid w:val="00500615"/>
    <w:rsid w:val="00503C87"/>
    <w:rsid w:val="00504744"/>
    <w:rsid w:val="0050649C"/>
    <w:rsid w:val="005115F1"/>
    <w:rsid w:val="005118DD"/>
    <w:rsid w:val="00511ED5"/>
    <w:rsid w:val="00512C38"/>
    <w:rsid w:val="00512F9D"/>
    <w:rsid w:val="00513043"/>
    <w:rsid w:val="005136D7"/>
    <w:rsid w:val="00513CE1"/>
    <w:rsid w:val="00520B2C"/>
    <w:rsid w:val="0052249D"/>
    <w:rsid w:val="00523B91"/>
    <w:rsid w:val="00525E57"/>
    <w:rsid w:val="00531408"/>
    <w:rsid w:val="005328AF"/>
    <w:rsid w:val="00533ADC"/>
    <w:rsid w:val="00534633"/>
    <w:rsid w:val="00535008"/>
    <w:rsid w:val="00536001"/>
    <w:rsid w:val="00536B30"/>
    <w:rsid w:val="00536F55"/>
    <w:rsid w:val="005408F5"/>
    <w:rsid w:val="00542D1D"/>
    <w:rsid w:val="00547E8C"/>
    <w:rsid w:val="00550083"/>
    <w:rsid w:val="005513AD"/>
    <w:rsid w:val="00551D45"/>
    <w:rsid w:val="00552170"/>
    <w:rsid w:val="00553A7B"/>
    <w:rsid w:val="00553C84"/>
    <w:rsid w:val="005549EF"/>
    <w:rsid w:val="00556734"/>
    <w:rsid w:val="0055704F"/>
    <w:rsid w:val="00557931"/>
    <w:rsid w:val="0056011C"/>
    <w:rsid w:val="005616E3"/>
    <w:rsid w:val="00563E76"/>
    <w:rsid w:val="0056461D"/>
    <w:rsid w:val="00566CA6"/>
    <w:rsid w:val="00570B55"/>
    <w:rsid w:val="00571394"/>
    <w:rsid w:val="00571D8A"/>
    <w:rsid w:val="00571F0A"/>
    <w:rsid w:val="0057510D"/>
    <w:rsid w:val="00575EA8"/>
    <w:rsid w:val="00576214"/>
    <w:rsid w:val="005805FE"/>
    <w:rsid w:val="00580669"/>
    <w:rsid w:val="00581768"/>
    <w:rsid w:val="00583C9B"/>
    <w:rsid w:val="005865DF"/>
    <w:rsid w:val="00586DFF"/>
    <w:rsid w:val="00592AE7"/>
    <w:rsid w:val="0059340B"/>
    <w:rsid w:val="00594004"/>
    <w:rsid w:val="005977D5"/>
    <w:rsid w:val="00597A64"/>
    <w:rsid w:val="00597DB4"/>
    <w:rsid w:val="005A0762"/>
    <w:rsid w:val="005A076A"/>
    <w:rsid w:val="005A08F9"/>
    <w:rsid w:val="005A346F"/>
    <w:rsid w:val="005A3BCD"/>
    <w:rsid w:val="005A48C7"/>
    <w:rsid w:val="005A7B34"/>
    <w:rsid w:val="005B1CAE"/>
    <w:rsid w:val="005B1E0C"/>
    <w:rsid w:val="005B1EC2"/>
    <w:rsid w:val="005B3C63"/>
    <w:rsid w:val="005B407E"/>
    <w:rsid w:val="005B4BD2"/>
    <w:rsid w:val="005B4CCF"/>
    <w:rsid w:val="005B7720"/>
    <w:rsid w:val="005B77FD"/>
    <w:rsid w:val="005C0131"/>
    <w:rsid w:val="005C1136"/>
    <w:rsid w:val="005C3C19"/>
    <w:rsid w:val="005D083D"/>
    <w:rsid w:val="005D17F2"/>
    <w:rsid w:val="005D48FF"/>
    <w:rsid w:val="005D6BB8"/>
    <w:rsid w:val="005E11B5"/>
    <w:rsid w:val="005E1EC4"/>
    <w:rsid w:val="005E3226"/>
    <w:rsid w:val="005E3FC9"/>
    <w:rsid w:val="005E43B6"/>
    <w:rsid w:val="005E527E"/>
    <w:rsid w:val="005E5A28"/>
    <w:rsid w:val="005E5B6A"/>
    <w:rsid w:val="005F1FD8"/>
    <w:rsid w:val="005F270F"/>
    <w:rsid w:val="005F3414"/>
    <w:rsid w:val="005F3659"/>
    <w:rsid w:val="005F4FCE"/>
    <w:rsid w:val="005F695A"/>
    <w:rsid w:val="005F742A"/>
    <w:rsid w:val="00601A34"/>
    <w:rsid w:val="00602DB9"/>
    <w:rsid w:val="006032B5"/>
    <w:rsid w:val="00603CB2"/>
    <w:rsid w:val="00603E75"/>
    <w:rsid w:val="00606583"/>
    <w:rsid w:val="00606FC6"/>
    <w:rsid w:val="0060795C"/>
    <w:rsid w:val="00607B8A"/>
    <w:rsid w:val="00607D52"/>
    <w:rsid w:val="0061013D"/>
    <w:rsid w:val="0061029B"/>
    <w:rsid w:val="0061182F"/>
    <w:rsid w:val="00611972"/>
    <w:rsid w:val="0061319F"/>
    <w:rsid w:val="00613F29"/>
    <w:rsid w:val="00614B11"/>
    <w:rsid w:val="00615058"/>
    <w:rsid w:val="00616302"/>
    <w:rsid w:val="00616F3C"/>
    <w:rsid w:val="006200EA"/>
    <w:rsid w:val="00624EB6"/>
    <w:rsid w:val="0062556F"/>
    <w:rsid w:val="00626D93"/>
    <w:rsid w:val="006305EA"/>
    <w:rsid w:val="0063197F"/>
    <w:rsid w:val="0063247D"/>
    <w:rsid w:val="006327D3"/>
    <w:rsid w:val="00635705"/>
    <w:rsid w:val="0064014B"/>
    <w:rsid w:val="0064074A"/>
    <w:rsid w:val="00640C9A"/>
    <w:rsid w:val="00640CF6"/>
    <w:rsid w:val="0064198D"/>
    <w:rsid w:val="00641998"/>
    <w:rsid w:val="00642630"/>
    <w:rsid w:val="006441CB"/>
    <w:rsid w:val="006442B5"/>
    <w:rsid w:val="0064481B"/>
    <w:rsid w:val="0064509B"/>
    <w:rsid w:val="00645E4A"/>
    <w:rsid w:val="00646907"/>
    <w:rsid w:val="0065151F"/>
    <w:rsid w:val="00651DC7"/>
    <w:rsid w:val="0065401E"/>
    <w:rsid w:val="00654377"/>
    <w:rsid w:val="006553DB"/>
    <w:rsid w:val="006605A8"/>
    <w:rsid w:val="006606EB"/>
    <w:rsid w:val="00660C39"/>
    <w:rsid w:val="00661B0A"/>
    <w:rsid w:val="0066226C"/>
    <w:rsid w:val="00662B2D"/>
    <w:rsid w:val="006633BF"/>
    <w:rsid w:val="006640B5"/>
    <w:rsid w:val="00664511"/>
    <w:rsid w:val="00666285"/>
    <w:rsid w:val="00666672"/>
    <w:rsid w:val="0066689A"/>
    <w:rsid w:val="006703AF"/>
    <w:rsid w:val="006722CE"/>
    <w:rsid w:val="006738C9"/>
    <w:rsid w:val="00676358"/>
    <w:rsid w:val="0067741A"/>
    <w:rsid w:val="00680F05"/>
    <w:rsid w:val="00681F06"/>
    <w:rsid w:val="00682B74"/>
    <w:rsid w:val="00686DE8"/>
    <w:rsid w:val="006876E1"/>
    <w:rsid w:val="006879C3"/>
    <w:rsid w:val="00687C35"/>
    <w:rsid w:val="00687D4C"/>
    <w:rsid w:val="00690851"/>
    <w:rsid w:val="0069167B"/>
    <w:rsid w:val="00691D4E"/>
    <w:rsid w:val="00696480"/>
    <w:rsid w:val="006966A6"/>
    <w:rsid w:val="006A17AE"/>
    <w:rsid w:val="006A3135"/>
    <w:rsid w:val="006A3287"/>
    <w:rsid w:val="006A4BB0"/>
    <w:rsid w:val="006A522B"/>
    <w:rsid w:val="006A6CF2"/>
    <w:rsid w:val="006A793A"/>
    <w:rsid w:val="006B2195"/>
    <w:rsid w:val="006B4522"/>
    <w:rsid w:val="006B49DC"/>
    <w:rsid w:val="006B4C1A"/>
    <w:rsid w:val="006B73BD"/>
    <w:rsid w:val="006B7B60"/>
    <w:rsid w:val="006C32A0"/>
    <w:rsid w:val="006C5CBD"/>
    <w:rsid w:val="006C67D3"/>
    <w:rsid w:val="006C67E6"/>
    <w:rsid w:val="006C6C43"/>
    <w:rsid w:val="006D0733"/>
    <w:rsid w:val="006D0D7B"/>
    <w:rsid w:val="006D40E6"/>
    <w:rsid w:val="006D6A2B"/>
    <w:rsid w:val="006E15D7"/>
    <w:rsid w:val="006E1B87"/>
    <w:rsid w:val="006E6D02"/>
    <w:rsid w:val="006F1841"/>
    <w:rsid w:val="006F2274"/>
    <w:rsid w:val="006F33B1"/>
    <w:rsid w:val="006F3B9C"/>
    <w:rsid w:val="0070135B"/>
    <w:rsid w:val="0070140B"/>
    <w:rsid w:val="00701608"/>
    <w:rsid w:val="0070167A"/>
    <w:rsid w:val="007030F4"/>
    <w:rsid w:val="00703F59"/>
    <w:rsid w:val="00705786"/>
    <w:rsid w:val="00705B8B"/>
    <w:rsid w:val="007065CE"/>
    <w:rsid w:val="007068A6"/>
    <w:rsid w:val="00707669"/>
    <w:rsid w:val="00707BE4"/>
    <w:rsid w:val="00710A14"/>
    <w:rsid w:val="00713397"/>
    <w:rsid w:val="00713AC3"/>
    <w:rsid w:val="007140CA"/>
    <w:rsid w:val="0071457E"/>
    <w:rsid w:val="00715D0D"/>
    <w:rsid w:val="00716C3F"/>
    <w:rsid w:val="00716D9E"/>
    <w:rsid w:val="00720ACD"/>
    <w:rsid w:val="0072621D"/>
    <w:rsid w:val="00727F8C"/>
    <w:rsid w:val="007302BD"/>
    <w:rsid w:val="00732159"/>
    <w:rsid w:val="00732855"/>
    <w:rsid w:val="00732A52"/>
    <w:rsid w:val="00734667"/>
    <w:rsid w:val="00736412"/>
    <w:rsid w:val="007376B5"/>
    <w:rsid w:val="007379C9"/>
    <w:rsid w:val="00743ADA"/>
    <w:rsid w:val="00743BED"/>
    <w:rsid w:val="00745373"/>
    <w:rsid w:val="00745A70"/>
    <w:rsid w:val="0075089E"/>
    <w:rsid w:val="0075094A"/>
    <w:rsid w:val="00750D8B"/>
    <w:rsid w:val="00751F57"/>
    <w:rsid w:val="007535D8"/>
    <w:rsid w:val="00753B26"/>
    <w:rsid w:val="00756483"/>
    <w:rsid w:val="00756860"/>
    <w:rsid w:val="00761F6C"/>
    <w:rsid w:val="0076218E"/>
    <w:rsid w:val="00765D3C"/>
    <w:rsid w:val="007714DD"/>
    <w:rsid w:val="00777032"/>
    <w:rsid w:val="00783C20"/>
    <w:rsid w:val="0078615A"/>
    <w:rsid w:val="007863E6"/>
    <w:rsid w:val="00786947"/>
    <w:rsid w:val="007870B8"/>
    <w:rsid w:val="00787D7A"/>
    <w:rsid w:val="00791688"/>
    <w:rsid w:val="00792DC0"/>
    <w:rsid w:val="00793B4C"/>
    <w:rsid w:val="00793C11"/>
    <w:rsid w:val="00795977"/>
    <w:rsid w:val="007A5C45"/>
    <w:rsid w:val="007B0E4D"/>
    <w:rsid w:val="007B22A8"/>
    <w:rsid w:val="007B4806"/>
    <w:rsid w:val="007B5DFE"/>
    <w:rsid w:val="007B7248"/>
    <w:rsid w:val="007C12FA"/>
    <w:rsid w:val="007C1ABE"/>
    <w:rsid w:val="007C2BB0"/>
    <w:rsid w:val="007C6704"/>
    <w:rsid w:val="007D0424"/>
    <w:rsid w:val="007D144B"/>
    <w:rsid w:val="007D1B8B"/>
    <w:rsid w:val="007D3370"/>
    <w:rsid w:val="007D3EE7"/>
    <w:rsid w:val="007D6132"/>
    <w:rsid w:val="007D6F24"/>
    <w:rsid w:val="007D7BFE"/>
    <w:rsid w:val="007E54FB"/>
    <w:rsid w:val="007E7AE1"/>
    <w:rsid w:val="007F2696"/>
    <w:rsid w:val="007F361E"/>
    <w:rsid w:val="007F5EDD"/>
    <w:rsid w:val="0080127A"/>
    <w:rsid w:val="008036FA"/>
    <w:rsid w:val="00803921"/>
    <w:rsid w:val="00803994"/>
    <w:rsid w:val="0080748C"/>
    <w:rsid w:val="008104A2"/>
    <w:rsid w:val="0081108F"/>
    <w:rsid w:val="0081121E"/>
    <w:rsid w:val="00813081"/>
    <w:rsid w:val="00813153"/>
    <w:rsid w:val="0081481E"/>
    <w:rsid w:val="008156E4"/>
    <w:rsid w:val="00821442"/>
    <w:rsid w:val="00821701"/>
    <w:rsid w:val="00821B9C"/>
    <w:rsid w:val="00824931"/>
    <w:rsid w:val="0082536A"/>
    <w:rsid w:val="008264DC"/>
    <w:rsid w:val="0082783F"/>
    <w:rsid w:val="008353AF"/>
    <w:rsid w:val="00835DDA"/>
    <w:rsid w:val="00835FA5"/>
    <w:rsid w:val="00836DF6"/>
    <w:rsid w:val="00842832"/>
    <w:rsid w:val="00842C4D"/>
    <w:rsid w:val="008448B7"/>
    <w:rsid w:val="00844A11"/>
    <w:rsid w:val="00850412"/>
    <w:rsid w:val="00850E4E"/>
    <w:rsid w:val="00851803"/>
    <w:rsid w:val="00853821"/>
    <w:rsid w:val="00854571"/>
    <w:rsid w:val="00855FA4"/>
    <w:rsid w:val="008602B0"/>
    <w:rsid w:val="008617DD"/>
    <w:rsid w:val="00861AF8"/>
    <w:rsid w:val="00861DA5"/>
    <w:rsid w:val="008628A8"/>
    <w:rsid w:val="00862A09"/>
    <w:rsid w:val="00865AA2"/>
    <w:rsid w:val="0086739D"/>
    <w:rsid w:val="0087078F"/>
    <w:rsid w:val="00871963"/>
    <w:rsid w:val="00872CB7"/>
    <w:rsid w:val="00874560"/>
    <w:rsid w:val="00874A8B"/>
    <w:rsid w:val="00874C68"/>
    <w:rsid w:val="00874CD5"/>
    <w:rsid w:val="00875D46"/>
    <w:rsid w:val="00877DF6"/>
    <w:rsid w:val="00880166"/>
    <w:rsid w:val="0088043C"/>
    <w:rsid w:val="0088098F"/>
    <w:rsid w:val="00881438"/>
    <w:rsid w:val="00881E18"/>
    <w:rsid w:val="008831F8"/>
    <w:rsid w:val="00885161"/>
    <w:rsid w:val="008852D9"/>
    <w:rsid w:val="00885A30"/>
    <w:rsid w:val="00886728"/>
    <w:rsid w:val="00890858"/>
    <w:rsid w:val="0089148C"/>
    <w:rsid w:val="00892F0F"/>
    <w:rsid w:val="008936C9"/>
    <w:rsid w:val="008940A3"/>
    <w:rsid w:val="00894325"/>
    <w:rsid w:val="008A0AC8"/>
    <w:rsid w:val="008A11DD"/>
    <w:rsid w:val="008A1454"/>
    <w:rsid w:val="008A3163"/>
    <w:rsid w:val="008A3DFA"/>
    <w:rsid w:val="008A4079"/>
    <w:rsid w:val="008A47D4"/>
    <w:rsid w:val="008A4B70"/>
    <w:rsid w:val="008A554B"/>
    <w:rsid w:val="008A7C2F"/>
    <w:rsid w:val="008B4277"/>
    <w:rsid w:val="008B4885"/>
    <w:rsid w:val="008B7471"/>
    <w:rsid w:val="008C272F"/>
    <w:rsid w:val="008C37E4"/>
    <w:rsid w:val="008C436B"/>
    <w:rsid w:val="008C4EAA"/>
    <w:rsid w:val="008C56EC"/>
    <w:rsid w:val="008C69F3"/>
    <w:rsid w:val="008D0A64"/>
    <w:rsid w:val="008D1602"/>
    <w:rsid w:val="008D2C65"/>
    <w:rsid w:val="008D43EA"/>
    <w:rsid w:val="008D4FBB"/>
    <w:rsid w:val="008D579D"/>
    <w:rsid w:val="008D775C"/>
    <w:rsid w:val="008D7CE5"/>
    <w:rsid w:val="008E28C6"/>
    <w:rsid w:val="008E3445"/>
    <w:rsid w:val="008E4370"/>
    <w:rsid w:val="008E5686"/>
    <w:rsid w:val="008E6716"/>
    <w:rsid w:val="008E6C5C"/>
    <w:rsid w:val="008F2DFD"/>
    <w:rsid w:val="008F3A3E"/>
    <w:rsid w:val="008F590A"/>
    <w:rsid w:val="008F6BEE"/>
    <w:rsid w:val="00900509"/>
    <w:rsid w:val="00900F2D"/>
    <w:rsid w:val="0090224A"/>
    <w:rsid w:val="00902759"/>
    <w:rsid w:val="00903BB9"/>
    <w:rsid w:val="0090433C"/>
    <w:rsid w:val="00904FD9"/>
    <w:rsid w:val="00905D08"/>
    <w:rsid w:val="00910CF1"/>
    <w:rsid w:val="00910E8F"/>
    <w:rsid w:val="0091168E"/>
    <w:rsid w:val="009117DE"/>
    <w:rsid w:val="00913139"/>
    <w:rsid w:val="009133E8"/>
    <w:rsid w:val="00913B15"/>
    <w:rsid w:val="0091704D"/>
    <w:rsid w:val="0091794F"/>
    <w:rsid w:val="00922087"/>
    <w:rsid w:val="00923841"/>
    <w:rsid w:val="00926080"/>
    <w:rsid w:val="0092650B"/>
    <w:rsid w:val="00927B41"/>
    <w:rsid w:val="00931716"/>
    <w:rsid w:val="0093564C"/>
    <w:rsid w:val="00937152"/>
    <w:rsid w:val="00937161"/>
    <w:rsid w:val="0093788A"/>
    <w:rsid w:val="00937D54"/>
    <w:rsid w:val="00937E8E"/>
    <w:rsid w:val="009428F9"/>
    <w:rsid w:val="00943472"/>
    <w:rsid w:val="00944A3C"/>
    <w:rsid w:val="009512F3"/>
    <w:rsid w:val="00952D45"/>
    <w:rsid w:val="00953410"/>
    <w:rsid w:val="00954370"/>
    <w:rsid w:val="00954CC8"/>
    <w:rsid w:val="009578FD"/>
    <w:rsid w:val="00960AD2"/>
    <w:rsid w:val="00960B91"/>
    <w:rsid w:val="009612EC"/>
    <w:rsid w:val="00961EF9"/>
    <w:rsid w:val="00963623"/>
    <w:rsid w:val="00963C1C"/>
    <w:rsid w:val="00964025"/>
    <w:rsid w:val="00966DF1"/>
    <w:rsid w:val="0096738E"/>
    <w:rsid w:val="00970471"/>
    <w:rsid w:val="00971F6A"/>
    <w:rsid w:val="0097398D"/>
    <w:rsid w:val="0097399F"/>
    <w:rsid w:val="00975BF6"/>
    <w:rsid w:val="009769C7"/>
    <w:rsid w:val="00976A22"/>
    <w:rsid w:val="0098110D"/>
    <w:rsid w:val="00982833"/>
    <w:rsid w:val="00983E2C"/>
    <w:rsid w:val="00984155"/>
    <w:rsid w:val="009850A4"/>
    <w:rsid w:val="009851E9"/>
    <w:rsid w:val="00987BF3"/>
    <w:rsid w:val="00991C7F"/>
    <w:rsid w:val="00992A3B"/>
    <w:rsid w:val="00992A6A"/>
    <w:rsid w:val="009930F7"/>
    <w:rsid w:val="00993DC5"/>
    <w:rsid w:val="00994DCB"/>
    <w:rsid w:val="00997A28"/>
    <w:rsid w:val="00997FF0"/>
    <w:rsid w:val="009A21F2"/>
    <w:rsid w:val="009A2822"/>
    <w:rsid w:val="009A2A9B"/>
    <w:rsid w:val="009A3344"/>
    <w:rsid w:val="009A35DC"/>
    <w:rsid w:val="009A5AAC"/>
    <w:rsid w:val="009A66EB"/>
    <w:rsid w:val="009A6CD8"/>
    <w:rsid w:val="009B08DB"/>
    <w:rsid w:val="009B1E0C"/>
    <w:rsid w:val="009B3281"/>
    <w:rsid w:val="009B4686"/>
    <w:rsid w:val="009B5A3D"/>
    <w:rsid w:val="009B5AD5"/>
    <w:rsid w:val="009C1A63"/>
    <w:rsid w:val="009C397A"/>
    <w:rsid w:val="009C658B"/>
    <w:rsid w:val="009C6718"/>
    <w:rsid w:val="009D0A0F"/>
    <w:rsid w:val="009D33F7"/>
    <w:rsid w:val="009D392A"/>
    <w:rsid w:val="009D3D7B"/>
    <w:rsid w:val="009D3DB4"/>
    <w:rsid w:val="009D49BC"/>
    <w:rsid w:val="009D4E89"/>
    <w:rsid w:val="009D5BEB"/>
    <w:rsid w:val="009E213E"/>
    <w:rsid w:val="009E285A"/>
    <w:rsid w:val="009E33F5"/>
    <w:rsid w:val="009E5672"/>
    <w:rsid w:val="009F142A"/>
    <w:rsid w:val="009F1D6B"/>
    <w:rsid w:val="009F39CC"/>
    <w:rsid w:val="009F3D25"/>
    <w:rsid w:val="009F47C4"/>
    <w:rsid w:val="009F4D5F"/>
    <w:rsid w:val="009F5737"/>
    <w:rsid w:val="009F642E"/>
    <w:rsid w:val="00A01584"/>
    <w:rsid w:val="00A01B21"/>
    <w:rsid w:val="00A0341C"/>
    <w:rsid w:val="00A06179"/>
    <w:rsid w:val="00A06B3C"/>
    <w:rsid w:val="00A07B97"/>
    <w:rsid w:val="00A07D55"/>
    <w:rsid w:val="00A147A6"/>
    <w:rsid w:val="00A151B5"/>
    <w:rsid w:val="00A16669"/>
    <w:rsid w:val="00A20939"/>
    <w:rsid w:val="00A247A0"/>
    <w:rsid w:val="00A247B4"/>
    <w:rsid w:val="00A25B23"/>
    <w:rsid w:val="00A25DB7"/>
    <w:rsid w:val="00A31D04"/>
    <w:rsid w:val="00A3418D"/>
    <w:rsid w:val="00A3582C"/>
    <w:rsid w:val="00A35B4C"/>
    <w:rsid w:val="00A3647D"/>
    <w:rsid w:val="00A41AFB"/>
    <w:rsid w:val="00A467D2"/>
    <w:rsid w:val="00A46E82"/>
    <w:rsid w:val="00A51E29"/>
    <w:rsid w:val="00A52270"/>
    <w:rsid w:val="00A52BD4"/>
    <w:rsid w:val="00A61B6D"/>
    <w:rsid w:val="00A62B21"/>
    <w:rsid w:val="00A631D5"/>
    <w:rsid w:val="00A63851"/>
    <w:rsid w:val="00A649F8"/>
    <w:rsid w:val="00A656F8"/>
    <w:rsid w:val="00A66542"/>
    <w:rsid w:val="00A66E9E"/>
    <w:rsid w:val="00A6762E"/>
    <w:rsid w:val="00A67E6F"/>
    <w:rsid w:val="00A7400A"/>
    <w:rsid w:val="00A74951"/>
    <w:rsid w:val="00A75751"/>
    <w:rsid w:val="00A81755"/>
    <w:rsid w:val="00A825A2"/>
    <w:rsid w:val="00A828F1"/>
    <w:rsid w:val="00A830DC"/>
    <w:rsid w:val="00A83599"/>
    <w:rsid w:val="00A83E28"/>
    <w:rsid w:val="00A85D7A"/>
    <w:rsid w:val="00A863A3"/>
    <w:rsid w:val="00A91AC0"/>
    <w:rsid w:val="00A9309C"/>
    <w:rsid w:val="00A9410A"/>
    <w:rsid w:val="00A9439B"/>
    <w:rsid w:val="00A9542B"/>
    <w:rsid w:val="00A96E9B"/>
    <w:rsid w:val="00A97E05"/>
    <w:rsid w:val="00AA5756"/>
    <w:rsid w:val="00AA6549"/>
    <w:rsid w:val="00AA7659"/>
    <w:rsid w:val="00AA7F22"/>
    <w:rsid w:val="00AB1322"/>
    <w:rsid w:val="00AB1578"/>
    <w:rsid w:val="00AB1737"/>
    <w:rsid w:val="00AB2B5C"/>
    <w:rsid w:val="00AB3A40"/>
    <w:rsid w:val="00AB46F0"/>
    <w:rsid w:val="00AB48AC"/>
    <w:rsid w:val="00AC0156"/>
    <w:rsid w:val="00AC1575"/>
    <w:rsid w:val="00AC165C"/>
    <w:rsid w:val="00AC5276"/>
    <w:rsid w:val="00AC78E6"/>
    <w:rsid w:val="00AD0B56"/>
    <w:rsid w:val="00AD0E11"/>
    <w:rsid w:val="00AD0F53"/>
    <w:rsid w:val="00AD1250"/>
    <w:rsid w:val="00AD3294"/>
    <w:rsid w:val="00AD3C66"/>
    <w:rsid w:val="00AD6031"/>
    <w:rsid w:val="00AD6938"/>
    <w:rsid w:val="00AD6A1C"/>
    <w:rsid w:val="00AD7B2C"/>
    <w:rsid w:val="00AD7FF0"/>
    <w:rsid w:val="00AE17CF"/>
    <w:rsid w:val="00AE186A"/>
    <w:rsid w:val="00AE1AD9"/>
    <w:rsid w:val="00AE4987"/>
    <w:rsid w:val="00AE6F8A"/>
    <w:rsid w:val="00AF044A"/>
    <w:rsid w:val="00AF3E66"/>
    <w:rsid w:val="00AF5653"/>
    <w:rsid w:val="00AF5F53"/>
    <w:rsid w:val="00AF694E"/>
    <w:rsid w:val="00B01E9A"/>
    <w:rsid w:val="00B01FAC"/>
    <w:rsid w:val="00B04B5A"/>
    <w:rsid w:val="00B04F6D"/>
    <w:rsid w:val="00B05E36"/>
    <w:rsid w:val="00B07BCF"/>
    <w:rsid w:val="00B1042C"/>
    <w:rsid w:val="00B11B52"/>
    <w:rsid w:val="00B123FC"/>
    <w:rsid w:val="00B12986"/>
    <w:rsid w:val="00B12A2A"/>
    <w:rsid w:val="00B146BE"/>
    <w:rsid w:val="00B14A32"/>
    <w:rsid w:val="00B1577B"/>
    <w:rsid w:val="00B16FBE"/>
    <w:rsid w:val="00B17FFB"/>
    <w:rsid w:val="00B21A5A"/>
    <w:rsid w:val="00B21D29"/>
    <w:rsid w:val="00B229BA"/>
    <w:rsid w:val="00B23AD0"/>
    <w:rsid w:val="00B244ED"/>
    <w:rsid w:val="00B27090"/>
    <w:rsid w:val="00B30294"/>
    <w:rsid w:val="00B30325"/>
    <w:rsid w:val="00B320FF"/>
    <w:rsid w:val="00B33B1A"/>
    <w:rsid w:val="00B354E5"/>
    <w:rsid w:val="00B36C6E"/>
    <w:rsid w:val="00B40075"/>
    <w:rsid w:val="00B4138A"/>
    <w:rsid w:val="00B462E3"/>
    <w:rsid w:val="00B4696E"/>
    <w:rsid w:val="00B473A8"/>
    <w:rsid w:val="00B47A4F"/>
    <w:rsid w:val="00B47BAB"/>
    <w:rsid w:val="00B51897"/>
    <w:rsid w:val="00B51FB0"/>
    <w:rsid w:val="00B53886"/>
    <w:rsid w:val="00B53E44"/>
    <w:rsid w:val="00B572E2"/>
    <w:rsid w:val="00B5777D"/>
    <w:rsid w:val="00B60671"/>
    <w:rsid w:val="00B6091D"/>
    <w:rsid w:val="00B613F1"/>
    <w:rsid w:val="00B62BAC"/>
    <w:rsid w:val="00B63C05"/>
    <w:rsid w:val="00B664E1"/>
    <w:rsid w:val="00B67D2D"/>
    <w:rsid w:val="00B70780"/>
    <w:rsid w:val="00B71391"/>
    <w:rsid w:val="00B71538"/>
    <w:rsid w:val="00B71B60"/>
    <w:rsid w:val="00B72A01"/>
    <w:rsid w:val="00B72B30"/>
    <w:rsid w:val="00B72C82"/>
    <w:rsid w:val="00B74D82"/>
    <w:rsid w:val="00B759C4"/>
    <w:rsid w:val="00B77997"/>
    <w:rsid w:val="00B825AB"/>
    <w:rsid w:val="00B837AF"/>
    <w:rsid w:val="00B841E4"/>
    <w:rsid w:val="00B86807"/>
    <w:rsid w:val="00B87103"/>
    <w:rsid w:val="00B87E7C"/>
    <w:rsid w:val="00B90C3C"/>
    <w:rsid w:val="00B934B6"/>
    <w:rsid w:val="00B942F9"/>
    <w:rsid w:val="00B94813"/>
    <w:rsid w:val="00B96CAD"/>
    <w:rsid w:val="00B9748C"/>
    <w:rsid w:val="00B97D09"/>
    <w:rsid w:val="00BA1008"/>
    <w:rsid w:val="00BA12D9"/>
    <w:rsid w:val="00BA2733"/>
    <w:rsid w:val="00BA4145"/>
    <w:rsid w:val="00BA44CC"/>
    <w:rsid w:val="00BA4E52"/>
    <w:rsid w:val="00BA4FE9"/>
    <w:rsid w:val="00BA61D3"/>
    <w:rsid w:val="00BA7816"/>
    <w:rsid w:val="00BA788D"/>
    <w:rsid w:val="00BA78F6"/>
    <w:rsid w:val="00BB0139"/>
    <w:rsid w:val="00BB512A"/>
    <w:rsid w:val="00BB523D"/>
    <w:rsid w:val="00BB701F"/>
    <w:rsid w:val="00BB7403"/>
    <w:rsid w:val="00BC07E9"/>
    <w:rsid w:val="00BC12BC"/>
    <w:rsid w:val="00BC3334"/>
    <w:rsid w:val="00BC3EB8"/>
    <w:rsid w:val="00BC4E76"/>
    <w:rsid w:val="00BC51E5"/>
    <w:rsid w:val="00BC7861"/>
    <w:rsid w:val="00BC7871"/>
    <w:rsid w:val="00BD2A2D"/>
    <w:rsid w:val="00BD3BF2"/>
    <w:rsid w:val="00BD446C"/>
    <w:rsid w:val="00BD52A0"/>
    <w:rsid w:val="00BE0CE7"/>
    <w:rsid w:val="00BE1E11"/>
    <w:rsid w:val="00BE29D2"/>
    <w:rsid w:val="00BE67B5"/>
    <w:rsid w:val="00BE6EFB"/>
    <w:rsid w:val="00BF0FD4"/>
    <w:rsid w:val="00BF379E"/>
    <w:rsid w:val="00BF40AB"/>
    <w:rsid w:val="00BF53BA"/>
    <w:rsid w:val="00C03443"/>
    <w:rsid w:val="00C056F2"/>
    <w:rsid w:val="00C05A0E"/>
    <w:rsid w:val="00C05CE7"/>
    <w:rsid w:val="00C07504"/>
    <w:rsid w:val="00C10E7A"/>
    <w:rsid w:val="00C1117C"/>
    <w:rsid w:val="00C1159C"/>
    <w:rsid w:val="00C13054"/>
    <w:rsid w:val="00C144EB"/>
    <w:rsid w:val="00C146CD"/>
    <w:rsid w:val="00C15542"/>
    <w:rsid w:val="00C17109"/>
    <w:rsid w:val="00C1724D"/>
    <w:rsid w:val="00C17C2E"/>
    <w:rsid w:val="00C20976"/>
    <w:rsid w:val="00C20A39"/>
    <w:rsid w:val="00C21A59"/>
    <w:rsid w:val="00C21D22"/>
    <w:rsid w:val="00C26284"/>
    <w:rsid w:val="00C26329"/>
    <w:rsid w:val="00C273F4"/>
    <w:rsid w:val="00C2799C"/>
    <w:rsid w:val="00C303B4"/>
    <w:rsid w:val="00C30563"/>
    <w:rsid w:val="00C32611"/>
    <w:rsid w:val="00C33F81"/>
    <w:rsid w:val="00C34647"/>
    <w:rsid w:val="00C35FC9"/>
    <w:rsid w:val="00C364AB"/>
    <w:rsid w:val="00C3723A"/>
    <w:rsid w:val="00C40E4A"/>
    <w:rsid w:val="00C40F61"/>
    <w:rsid w:val="00C41476"/>
    <w:rsid w:val="00C41F13"/>
    <w:rsid w:val="00C42123"/>
    <w:rsid w:val="00C43A7A"/>
    <w:rsid w:val="00C43E4F"/>
    <w:rsid w:val="00C45B0E"/>
    <w:rsid w:val="00C5059B"/>
    <w:rsid w:val="00C544BD"/>
    <w:rsid w:val="00C54B92"/>
    <w:rsid w:val="00C56E15"/>
    <w:rsid w:val="00C61140"/>
    <w:rsid w:val="00C654A8"/>
    <w:rsid w:val="00C66598"/>
    <w:rsid w:val="00C66653"/>
    <w:rsid w:val="00C67849"/>
    <w:rsid w:val="00C70952"/>
    <w:rsid w:val="00C720ED"/>
    <w:rsid w:val="00C73A4E"/>
    <w:rsid w:val="00C74483"/>
    <w:rsid w:val="00C7456C"/>
    <w:rsid w:val="00C75E72"/>
    <w:rsid w:val="00C80C0F"/>
    <w:rsid w:val="00C80FF1"/>
    <w:rsid w:val="00C814F0"/>
    <w:rsid w:val="00C856F2"/>
    <w:rsid w:val="00C8743C"/>
    <w:rsid w:val="00C87ABC"/>
    <w:rsid w:val="00C87D15"/>
    <w:rsid w:val="00C913FA"/>
    <w:rsid w:val="00C93C41"/>
    <w:rsid w:val="00C94315"/>
    <w:rsid w:val="00C955D4"/>
    <w:rsid w:val="00CA1535"/>
    <w:rsid w:val="00CA2655"/>
    <w:rsid w:val="00CA2881"/>
    <w:rsid w:val="00CA4D17"/>
    <w:rsid w:val="00CA6850"/>
    <w:rsid w:val="00CA73D3"/>
    <w:rsid w:val="00CA7705"/>
    <w:rsid w:val="00CA7D13"/>
    <w:rsid w:val="00CB003A"/>
    <w:rsid w:val="00CB0503"/>
    <w:rsid w:val="00CB3275"/>
    <w:rsid w:val="00CB3DE5"/>
    <w:rsid w:val="00CB5610"/>
    <w:rsid w:val="00CB75C5"/>
    <w:rsid w:val="00CC046C"/>
    <w:rsid w:val="00CC1917"/>
    <w:rsid w:val="00CC3C7F"/>
    <w:rsid w:val="00CC4FDE"/>
    <w:rsid w:val="00CC75B9"/>
    <w:rsid w:val="00CD080C"/>
    <w:rsid w:val="00CD0FF5"/>
    <w:rsid w:val="00CD31BB"/>
    <w:rsid w:val="00CD53A5"/>
    <w:rsid w:val="00CE0E24"/>
    <w:rsid w:val="00CE1D47"/>
    <w:rsid w:val="00CE2D31"/>
    <w:rsid w:val="00CE4579"/>
    <w:rsid w:val="00CE6E58"/>
    <w:rsid w:val="00CF0164"/>
    <w:rsid w:val="00CF303B"/>
    <w:rsid w:val="00CF60EC"/>
    <w:rsid w:val="00CF7496"/>
    <w:rsid w:val="00D003A7"/>
    <w:rsid w:val="00D01BEA"/>
    <w:rsid w:val="00D03CD3"/>
    <w:rsid w:val="00D0449E"/>
    <w:rsid w:val="00D04682"/>
    <w:rsid w:val="00D04AD4"/>
    <w:rsid w:val="00D059DA"/>
    <w:rsid w:val="00D07D87"/>
    <w:rsid w:val="00D12D43"/>
    <w:rsid w:val="00D12E3A"/>
    <w:rsid w:val="00D14A02"/>
    <w:rsid w:val="00D1501D"/>
    <w:rsid w:val="00D1608D"/>
    <w:rsid w:val="00D169D1"/>
    <w:rsid w:val="00D216E3"/>
    <w:rsid w:val="00D22641"/>
    <w:rsid w:val="00D238AF"/>
    <w:rsid w:val="00D23CB2"/>
    <w:rsid w:val="00D24864"/>
    <w:rsid w:val="00D2600A"/>
    <w:rsid w:val="00D278BE"/>
    <w:rsid w:val="00D27B33"/>
    <w:rsid w:val="00D31D8E"/>
    <w:rsid w:val="00D32BFB"/>
    <w:rsid w:val="00D3608C"/>
    <w:rsid w:val="00D379DE"/>
    <w:rsid w:val="00D41305"/>
    <w:rsid w:val="00D41697"/>
    <w:rsid w:val="00D443FB"/>
    <w:rsid w:val="00D4551C"/>
    <w:rsid w:val="00D5070F"/>
    <w:rsid w:val="00D50960"/>
    <w:rsid w:val="00D50E80"/>
    <w:rsid w:val="00D562E0"/>
    <w:rsid w:val="00D56499"/>
    <w:rsid w:val="00D56FF0"/>
    <w:rsid w:val="00D64A7F"/>
    <w:rsid w:val="00D66E0F"/>
    <w:rsid w:val="00D67095"/>
    <w:rsid w:val="00D67433"/>
    <w:rsid w:val="00D70684"/>
    <w:rsid w:val="00D71C4F"/>
    <w:rsid w:val="00D72CD8"/>
    <w:rsid w:val="00D74B91"/>
    <w:rsid w:val="00D75897"/>
    <w:rsid w:val="00D75AB0"/>
    <w:rsid w:val="00D76701"/>
    <w:rsid w:val="00D76BF4"/>
    <w:rsid w:val="00D773ED"/>
    <w:rsid w:val="00D776D7"/>
    <w:rsid w:val="00D81363"/>
    <w:rsid w:val="00D84BEA"/>
    <w:rsid w:val="00D8532F"/>
    <w:rsid w:val="00D86EA7"/>
    <w:rsid w:val="00D870A4"/>
    <w:rsid w:val="00D935A9"/>
    <w:rsid w:val="00D95735"/>
    <w:rsid w:val="00D978AA"/>
    <w:rsid w:val="00D978BF"/>
    <w:rsid w:val="00DA030D"/>
    <w:rsid w:val="00DA1463"/>
    <w:rsid w:val="00DA32AA"/>
    <w:rsid w:val="00DA3515"/>
    <w:rsid w:val="00DA3661"/>
    <w:rsid w:val="00DA4CAF"/>
    <w:rsid w:val="00DA56C2"/>
    <w:rsid w:val="00DA56CE"/>
    <w:rsid w:val="00DA7121"/>
    <w:rsid w:val="00DB03A7"/>
    <w:rsid w:val="00DB53F6"/>
    <w:rsid w:val="00DB6C06"/>
    <w:rsid w:val="00DB6CED"/>
    <w:rsid w:val="00DC0FCF"/>
    <w:rsid w:val="00DC1254"/>
    <w:rsid w:val="00DC1751"/>
    <w:rsid w:val="00DC39EC"/>
    <w:rsid w:val="00DC3E00"/>
    <w:rsid w:val="00DC4FDD"/>
    <w:rsid w:val="00DC60A0"/>
    <w:rsid w:val="00DC7B46"/>
    <w:rsid w:val="00DD3CF5"/>
    <w:rsid w:val="00DD41E9"/>
    <w:rsid w:val="00DD4CF8"/>
    <w:rsid w:val="00DD66AA"/>
    <w:rsid w:val="00DD75AD"/>
    <w:rsid w:val="00DE01D6"/>
    <w:rsid w:val="00DE51D1"/>
    <w:rsid w:val="00DE6F31"/>
    <w:rsid w:val="00DE77BB"/>
    <w:rsid w:val="00DF200F"/>
    <w:rsid w:val="00DF25A6"/>
    <w:rsid w:val="00DF40A0"/>
    <w:rsid w:val="00DF55D3"/>
    <w:rsid w:val="00DF6BEB"/>
    <w:rsid w:val="00DF6C32"/>
    <w:rsid w:val="00DF7E65"/>
    <w:rsid w:val="00E00BEC"/>
    <w:rsid w:val="00E025FB"/>
    <w:rsid w:val="00E03BEA"/>
    <w:rsid w:val="00E045E2"/>
    <w:rsid w:val="00E0725D"/>
    <w:rsid w:val="00E13331"/>
    <w:rsid w:val="00E17518"/>
    <w:rsid w:val="00E1760E"/>
    <w:rsid w:val="00E22292"/>
    <w:rsid w:val="00E22BC6"/>
    <w:rsid w:val="00E24DA5"/>
    <w:rsid w:val="00E26BA9"/>
    <w:rsid w:val="00E30B8C"/>
    <w:rsid w:val="00E35224"/>
    <w:rsid w:val="00E35A65"/>
    <w:rsid w:val="00E36270"/>
    <w:rsid w:val="00E367F3"/>
    <w:rsid w:val="00E375B4"/>
    <w:rsid w:val="00E405E6"/>
    <w:rsid w:val="00E4261B"/>
    <w:rsid w:val="00E4280E"/>
    <w:rsid w:val="00E4324E"/>
    <w:rsid w:val="00E46F60"/>
    <w:rsid w:val="00E54331"/>
    <w:rsid w:val="00E55391"/>
    <w:rsid w:val="00E55913"/>
    <w:rsid w:val="00E55BAA"/>
    <w:rsid w:val="00E56E27"/>
    <w:rsid w:val="00E5772D"/>
    <w:rsid w:val="00E60231"/>
    <w:rsid w:val="00E61EE4"/>
    <w:rsid w:val="00E62E05"/>
    <w:rsid w:val="00E630FC"/>
    <w:rsid w:val="00E640A7"/>
    <w:rsid w:val="00E6656E"/>
    <w:rsid w:val="00E66DED"/>
    <w:rsid w:val="00E71354"/>
    <w:rsid w:val="00E72AA4"/>
    <w:rsid w:val="00E7398D"/>
    <w:rsid w:val="00E74960"/>
    <w:rsid w:val="00E80925"/>
    <w:rsid w:val="00E84121"/>
    <w:rsid w:val="00E8500E"/>
    <w:rsid w:val="00E86133"/>
    <w:rsid w:val="00E86B6E"/>
    <w:rsid w:val="00E90D51"/>
    <w:rsid w:val="00E93F37"/>
    <w:rsid w:val="00E94183"/>
    <w:rsid w:val="00E94CAF"/>
    <w:rsid w:val="00E97C24"/>
    <w:rsid w:val="00EA1306"/>
    <w:rsid w:val="00EA2E0B"/>
    <w:rsid w:val="00EA5C8B"/>
    <w:rsid w:val="00EA665F"/>
    <w:rsid w:val="00EA6FD7"/>
    <w:rsid w:val="00EB0D36"/>
    <w:rsid w:val="00EB1746"/>
    <w:rsid w:val="00EB2009"/>
    <w:rsid w:val="00EB2789"/>
    <w:rsid w:val="00EB2970"/>
    <w:rsid w:val="00EB4F99"/>
    <w:rsid w:val="00EB64D7"/>
    <w:rsid w:val="00EB7EAD"/>
    <w:rsid w:val="00EC02D3"/>
    <w:rsid w:val="00EC0601"/>
    <w:rsid w:val="00EC0D4E"/>
    <w:rsid w:val="00EC2201"/>
    <w:rsid w:val="00EC322B"/>
    <w:rsid w:val="00EC4D3B"/>
    <w:rsid w:val="00EC5288"/>
    <w:rsid w:val="00EC6532"/>
    <w:rsid w:val="00EC7AE0"/>
    <w:rsid w:val="00ED00DC"/>
    <w:rsid w:val="00ED0BEB"/>
    <w:rsid w:val="00ED1955"/>
    <w:rsid w:val="00ED1FC8"/>
    <w:rsid w:val="00ED26C6"/>
    <w:rsid w:val="00ED37B8"/>
    <w:rsid w:val="00ED3A3E"/>
    <w:rsid w:val="00ED3DF6"/>
    <w:rsid w:val="00ED4031"/>
    <w:rsid w:val="00ED4617"/>
    <w:rsid w:val="00EE0009"/>
    <w:rsid w:val="00EE313C"/>
    <w:rsid w:val="00EE3250"/>
    <w:rsid w:val="00EE3C39"/>
    <w:rsid w:val="00EE4969"/>
    <w:rsid w:val="00EE4F69"/>
    <w:rsid w:val="00EE6EED"/>
    <w:rsid w:val="00EE728E"/>
    <w:rsid w:val="00EE7C05"/>
    <w:rsid w:val="00EF2818"/>
    <w:rsid w:val="00EF305A"/>
    <w:rsid w:val="00EF396C"/>
    <w:rsid w:val="00EF443F"/>
    <w:rsid w:val="00EF4D60"/>
    <w:rsid w:val="00EF7CA8"/>
    <w:rsid w:val="00F02D74"/>
    <w:rsid w:val="00F02D7B"/>
    <w:rsid w:val="00F04A44"/>
    <w:rsid w:val="00F056C5"/>
    <w:rsid w:val="00F05DC7"/>
    <w:rsid w:val="00F05FDC"/>
    <w:rsid w:val="00F06A42"/>
    <w:rsid w:val="00F159A9"/>
    <w:rsid w:val="00F26E85"/>
    <w:rsid w:val="00F30184"/>
    <w:rsid w:val="00F30794"/>
    <w:rsid w:val="00F32A94"/>
    <w:rsid w:val="00F33045"/>
    <w:rsid w:val="00F339BC"/>
    <w:rsid w:val="00F33F56"/>
    <w:rsid w:val="00F34E16"/>
    <w:rsid w:val="00F367F1"/>
    <w:rsid w:val="00F4025B"/>
    <w:rsid w:val="00F40ADA"/>
    <w:rsid w:val="00F42C41"/>
    <w:rsid w:val="00F50AEB"/>
    <w:rsid w:val="00F52B22"/>
    <w:rsid w:val="00F53F7D"/>
    <w:rsid w:val="00F606E9"/>
    <w:rsid w:val="00F634F0"/>
    <w:rsid w:val="00F64E6A"/>
    <w:rsid w:val="00F677ED"/>
    <w:rsid w:val="00F700FA"/>
    <w:rsid w:val="00F73071"/>
    <w:rsid w:val="00F737FA"/>
    <w:rsid w:val="00F74E15"/>
    <w:rsid w:val="00F75938"/>
    <w:rsid w:val="00F75C17"/>
    <w:rsid w:val="00F76DDA"/>
    <w:rsid w:val="00F76E14"/>
    <w:rsid w:val="00F76F48"/>
    <w:rsid w:val="00F7747C"/>
    <w:rsid w:val="00F82919"/>
    <w:rsid w:val="00F84F80"/>
    <w:rsid w:val="00F85137"/>
    <w:rsid w:val="00F85581"/>
    <w:rsid w:val="00F85726"/>
    <w:rsid w:val="00F85F48"/>
    <w:rsid w:val="00F874EA"/>
    <w:rsid w:val="00F87CEA"/>
    <w:rsid w:val="00F901FA"/>
    <w:rsid w:val="00F90548"/>
    <w:rsid w:val="00F91CCA"/>
    <w:rsid w:val="00F924FA"/>
    <w:rsid w:val="00F93E2F"/>
    <w:rsid w:val="00F94915"/>
    <w:rsid w:val="00F94E40"/>
    <w:rsid w:val="00F9550A"/>
    <w:rsid w:val="00F95872"/>
    <w:rsid w:val="00F97938"/>
    <w:rsid w:val="00FA0D83"/>
    <w:rsid w:val="00FA1825"/>
    <w:rsid w:val="00FA212E"/>
    <w:rsid w:val="00FA33D6"/>
    <w:rsid w:val="00FA66A7"/>
    <w:rsid w:val="00FB0418"/>
    <w:rsid w:val="00FB179A"/>
    <w:rsid w:val="00FB3353"/>
    <w:rsid w:val="00FB39FE"/>
    <w:rsid w:val="00FB628D"/>
    <w:rsid w:val="00FB6855"/>
    <w:rsid w:val="00FB685C"/>
    <w:rsid w:val="00FB6BED"/>
    <w:rsid w:val="00FB77D0"/>
    <w:rsid w:val="00FC551E"/>
    <w:rsid w:val="00FC69F9"/>
    <w:rsid w:val="00FC71F2"/>
    <w:rsid w:val="00FC7818"/>
    <w:rsid w:val="00FD023A"/>
    <w:rsid w:val="00FD26DE"/>
    <w:rsid w:val="00FE0293"/>
    <w:rsid w:val="00FE0BEE"/>
    <w:rsid w:val="00FE0CD9"/>
    <w:rsid w:val="00FE3219"/>
    <w:rsid w:val="00FE690F"/>
    <w:rsid w:val="00FF0A4C"/>
    <w:rsid w:val="00FF18D4"/>
    <w:rsid w:val="00FF2020"/>
    <w:rsid w:val="00FF4CD2"/>
    <w:rsid w:val="00FF4D1C"/>
    <w:rsid w:val="00FF6BEB"/>
    <w:rsid w:val="00FF6BF9"/>
    <w:rsid w:val="00FF7BD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889A7"/>
  <w15:chartTrackingRefBased/>
  <w15:docId w15:val="{FF20C90B-AB52-4833-98DF-BF6DB6DB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annotation text" w:uiPriority="99"/>
    <w:lsdException w:name="caption" w:locked="1" w:qFormat="1"/>
    <w:lsdException w:name="Title" w:locked="1" w:qFormat="1"/>
    <w:lsdException w:name="Subtitle" w:locked="1" w:qFormat="1"/>
    <w:lsdException w:name="Body Text Indent 3" w:uiPriority="99"/>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F99"/>
    <w:rPr>
      <w:sz w:val="22"/>
      <w:szCs w:val="22"/>
      <w:lang w:val="is-IS"/>
    </w:rPr>
  </w:style>
  <w:style w:type="paragraph" w:styleId="Heading1">
    <w:name w:val="heading 1"/>
    <w:basedOn w:val="Normal"/>
    <w:next w:val="Normal"/>
    <w:link w:val="Heading1Char"/>
    <w:uiPriority w:val="9"/>
    <w:qFormat/>
    <w:rsid w:val="0027260F"/>
    <w:pPr>
      <w:tabs>
        <w:tab w:val="left" w:pos="567"/>
      </w:tabs>
      <w:outlineLvl w:val="0"/>
    </w:pPr>
    <w:rPr>
      <w:b/>
      <w:bCs/>
      <w:caps/>
      <w:color w:val="000000" w:themeColor="text1"/>
      <w:kern w:val="32"/>
      <w:szCs w:val="32"/>
      <w:lang w:val="x-none"/>
    </w:rPr>
  </w:style>
  <w:style w:type="paragraph" w:styleId="Heading2">
    <w:name w:val="heading 2"/>
    <w:basedOn w:val="Normal"/>
    <w:next w:val="BodyText"/>
    <w:link w:val="Heading2Char"/>
    <w:uiPriority w:val="9"/>
    <w:qFormat/>
    <w:rsid w:val="00CE2D31"/>
    <w:pPr>
      <w:keepNext/>
      <w:numPr>
        <w:ilvl w:val="1"/>
        <w:numId w:val="13"/>
      </w:numPr>
      <w:tabs>
        <w:tab w:val="left" w:pos="567"/>
      </w:tabs>
      <w:spacing w:before="180"/>
      <w:outlineLvl w:val="1"/>
    </w:pPr>
    <w:rPr>
      <w:b/>
      <w:bCs/>
      <w:kern w:val="28"/>
    </w:rPr>
  </w:style>
  <w:style w:type="paragraph" w:styleId="Heading3">
    <w:name w:val="heading 3"/>
    <w:basedOn w:val="Heading2"/>
    <w:next w:val="BodyText"/>
    <w:link w:val="Heading3Char"/>
    <w:uiPriority w:val="9"/>
    <w:qFormat/>
    <w:rsid w:val="00CE2D31"/>
    <w:pPr>
      <w:numPr>
        <w:ilvl w:val="2"/>
      </w:numPr>
      <w:tabs>
        <w:tab w:val="num" w:pos="1209"/>
      </w:tabs>
      <w:ind w:left="360" w:hanging="360"/>
      <w:outlineLvl w:val="2"/>
    </w:pPr>
  </w:style>
  <w:style w:type="paragraph" w:styleId="Heading4">
    <w:name w:val="heading 4"/>
    <w:basedOn w:val="Heading3"/>
    <w:next w:val="BodyText"/>
    <w:link w:val="Heading4Char"/>
    <w:uiPriority w:val="9"/>
    <w:qFormat/>
    <w:rsid w:val="00CE2D31"/>
    <w:pPr>
      <w:numPr>
        <w:ilvl w:val="3"/>
      </w:numPr>
      <w:tabs>
        <w:tab w:val="num" w:pos="1209"/>
      </w:tabs>
      <w:ind w:left="1209"/>
      <w:outlineLvl w:val="3"/>
    </w:pPr>
  </w:style>
  <w:style w:type="paragraph" w:styleId="Heading5">
    <w:name w:val="heading 5"/>
    <w:basedOn w:val="Heading4"/>
    <w:next w:val="BodyText"/>
    <w:link w:val="Heading5Char"/>
    <w:uiPriority w:val="9"/>
    <w:qFormat/>
    <w:rsid w:val="00CE2D31"/>
    <w:pPr>
      <w:numPr>
        <w:ilvl w:val="4"/>
      </w:numPr>
      <w:tabs>
        <w:tab w:val="clear" w:pos="0"/>
        <w:tab w:val="num" w:pos="1209"/>
      </w:tabs>
      <w:outlineLvl w:val="4"/>
    </w:pPr>
  </w:style>
  <w:style w:type="paragraph" w:styleId="Heading6">
    <w:name w:val="heading 6"/>
    <w:basedOn w:val="Heading5"/>
    <w:next w:val="BodyText"/>
    <w:link w:val="Heading6Char"/>
    <w:uiPriority w:val="9"/>
    <w:qFormat/>
    <w:rsid w:val="00CE2D31"/>
    <w:pPr>
      <w:numPr>
        <w:ilvl w:val="5"/>
      </w:numPr>
      <w:ind w:left="0" w:firstLine="0"/>
      <w:outlineLvl w:val="5"/>
    </w:pPr>
    <w:rPr>
      <w:lang w:val="x-none"/>
    </w:rPr>
  </w:style>
  <w:style w:type="paragraph" w:styleId="Heading7">
    <w:name w:val="heading 7"/>
    <w:basedOn w:val="Normal"/>
    <w:next w:val="Normal"/>
    <w:link w:val="Heading7Char"/>
    <w:uiPriority w:val="9"/>
    <w:qFormat/>
    <w:rsid w:val="00CE2D31"/>
    <w:pPr>
      <w:numPr>
        <w:ilvl w:val="6"/>
        <w:numId w:val="13"/>
      </w:numPr>
      <w:spacing w:before="240" w:after="60"/>
      <w:outlineLvl w:val="6"/>
    </w:pPr>
    <w:rPr>
      <w:rFonts w:ascii="Arial" w:hAnsi="Arial"/>
      <w:sz w:val="24"/>
      <w:szCs w:val="24"/>
      <w:lang w:val="en-US"/>
    </w:rPr>
  </w:style>
  <w:style w:type="paragraph" w:styleId="Heading8">
    <w:name w:val="heading 8"/>
    <w:basedOn w:val="Normal"/>
    <w:next w:val="Normal"/>
    <w:link w:val="Heading8Char"/>
    <w:uiPriority w:val="9"/>
    <w:qFormat/>
    <w:rsid w:val="00CE2D31"/>
    <w:pPr>
      <w:numPr>
        <w:ilvl w:val="7"/>
        <w:numId w:val="13"/>
      </w:numPr>
      <w:spacing w:before="240" w:after="60"/>
      <w:outlineLvl w:val="7"/>
    </w:pPr>
    <w:rPr>
      <w:rFonts w:ascii="Arial" w:hAnsi="Arial"/>
      <w:i/>
      <w:iCs/>
      <w:sz w:val="24"/>
      <w:szCs w:val="24"/>
      <w:lang w:val="en-US"/>
    </w:rPr>
  </w:style>
  <w:style w:type="paragraph" w:styleId="Heading9">
    <w:name w:val="heading 9"/>
    <w:basedOn w:val="Normal"/>
    <w:next w:val="Normal"/>
    <w:link w:val="Heading9Char"/>
    <w:uiPriority w:val="9"/>
    <w:qFormat/>
    <w:rsid w:val="00CE2D31"/>
    <w:pPr>
      <w:keepNext/>
      <w:numPr>
        <w:ilvl w:val="8"/>
        <w:numId w:val="13"/>
      </w:numPr>
      <w:tabs>
        <w:tab w:val="left" w:pos="567"/>
      </w:tabs>
      <w:outlineLvl w:val="8"/>
    </w:pPr>
    <w:rPr>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7260F"/>
    <w:rPr>
      <w:b/>
      <w:bCs/>
      <w:caps/>
      <w:color w:val="000000" w:themeColor="text1"/>
      <w:kern w:val="32"/>
      <w:sz w:val="22"/>
      <w:szCs w:val="32"/>
      <w:lang w:val="x-none"/>
    </w:rPr>
  </w:style>
  <w:style w:type="character" w:customStyle="1" w:styleId="Heading2Char">
    <w:name w:val="Heading 2 Char"/>
    <w:link w:val="Heading2"/>
    <w:uiPriority w:val="9"/>
    <w:locked/>
    <w:rsid w:val="003A7766"/>
    <w:rPr>
      <w:b/>
      <w:bCs/>
      <w:kern w:val="28"/>
      <w:sz w:val="22"/>
      <w:szCs w:val="22"/>
      <w:lang w:val="is-IS" w:eastAsia="en-US"/>
    </w:rPr>
  </w:style>
  <w:style w:type="character" w:customStyle="1" w:styleId="Heading3Char">
    <w:name w:val="Heading 3 Char"/>
    <w:link w:val="Heading3"/>
    <w:uiPriority w:val="9"/>
    <w:locked/>
    <w:rsid w:val="003A7766"/>
    <w:rPr>
      <w:b/>
      <w:bCs/>
      <w:kern w:val="28"/>
      <w:sz w:val="22"/>
      <w:szCs w:val="22"/>
      <w:lang w:val="is-IS" w:eastAsia="en-US"/>
    </w:rPr>
  </w:style>
  <w:style w:type="character" w:customStyle="1" w:styleId="Heading4Char">
    <w:name w:val="Heading 4 Char"/>
    <w:link w:val="Heading4"/>
    <w:uiPriority w:val="9"/>
    <w:locked/>
    <w:rsid w:val="003A7766"/>
    <w:rPr>
      <w:b/>
      <w:bCs/>
      <w:kern w:val="28"/>
      <w:sz w:val="22"/>
      <w:szCs w:val="22"/>
      <w:lang w:val="is-IS" w:eastAsia="en-US"/>
    </w:rPr>
  </w:style>
  <w:style w:type="character" w:customStyle="1" w:styleId="Heading5Char">
    <w:name w:val="Heading 5 Char"/>
    <w:link w:val="Heading5"/>
    <w:uiPriority w:val="9"/>
    <w:locked/>
    <w:rsid w:val="003A7766"/>
    <w:rPr>
      <w:b/>
      <w:bCs/>
      <w:kern w:val="28"/>
      <w:sz w:val="22"/>
      <w:szCs w:val="22"/>
      <w:lang w:val="is-IS" w:eastAsia="en-US"/>
    </w:rPr>
  </w:style>
  <w:style w:type="character" w:customStyle="1" w:styleId="Heading6Char">
    <w:name w:val="Heading 6 Char"/>
    <w:link w:val="Heading6"/>
    <w:uiPriority w:val="9"/>
    <w:locked/>
    <w:rsid w:val="003A7766"/>
    <w:rPr>
      <w:b/>
      <w:bCs/>
      <w:kern w:val="28"/>
      <w:sz w:val="22"/>
      <w:szCs w:val="22"/>
      <w:lang w:eastAsia="en-US"/>
    </w:rPr>
  </w:style>
  <w:style w:type="character" w:customStyle="1" w:styleId="Heading7Char">
    <w:name w:val="Heading 7 Char"/>
    <w:link w:val="Heading7"/>
    <w:uiPriority w:val="9"/>
    <w:locked/>
    <w:rsid w:val="003A7766"/>
    <w:rPr>
      <w:rFonts w:ascii="Arial" w:hAnsi="Arial" w:cs="Arial"/>
      <w:sz w:val="24"/>
      <w:szCs w:val="24"/>
      <w:lang w:val="en-US" w:eastAsia="en-US"/>
    </w:rPr>
  </w:style>
  <w:style w:type="character" w:customStyle="1" w:styleId="Heading8Char">
    <w:name w:val="Heading 8 Char"/>
    <w:link w:val="Heading8"/>
    <w:uiPriority w:val="9"/>
    <w:locked/>
    <w:rsid w:val="003A7766"/>
    <w:rPr>
      <w:rFonts w:ascii="Arial" w:hAnsi="Arial" w:cs="Arial"/>
      <w:i/>
      <w:iCs/>
      <w:sz w:val="24"/>
      <w:szCs w:val="24"/>
      <w:lang w:val="en-US" w:eastAsia="en-US"/>
    </w:rPr>
  </w:style>
  <w:style w:type="character" w:customStyle="1" w:styleId="Heading9Char">
    <w:name w:val="Heading 9 Char"/>
    <w:link w:val="Heading9"/>
    <w:uiPriority w:val="9"/>
    <w:locked/>
    <w:rsid w:val="003A7766"/>
    <w:rPr>
      <w:caps/>
      <w:kern w:val="28"/>
      <w:sz w:val="22"/>
      <w:szCs w:val="22"/>
      <w:lang w:val="is-IS" w:eastAsia="en-US"/>
    </w:rPr>
  </w:style>
  <w:style w:type="paragraph" w:styleId="BodyText">
    <w:name w:val="Body Text"/>
    <w:basedOn w:val="Normal"/>
    <w:link w:val="BodyTextChar"/>
    <w:rsid w:val="00CE2D31"/>
    <w:pPr>
      <w:spacing w:after="120"/>
    </w:pPr>
    <w:rPr>
      <w:lang w:val="x-none"/>
    </w:rPr>
  </w:style>
  <w:style w:type="character" w:customStyle="1" w:styleId="BodyTextChar">
    <w:name w:val="Body Text Char"/>
    <w:link w:val="BodyText"/>
    <w:uiPriority w:val="99"/>
    <w:semiHidden/>
    <w:locked/>
    <w:rsid w:val="003A7766"/>
    <w:rPr>
      <w:rFonts w:cs="Times New Roman"/>
      <w:sz w:val="22"/>
      <w:szCs w:val="22"/>
      <w:lang w:eastAsia="en-US"/>
    </w:rPr>
  </w:style>
  <w:style w:type="paragraph" w:customStyle="1" w:styleId="anything">
    <w:name w:val="anything"/>
    <w:basedOn w:val="ListBullet"/>
    <w:rsid w:val="00CE2D31"/>
    <w:pPr>
      <w:widowControl w:val="0"/>
      <w:tabs>
        <w:tab w:val="clear" w:pos="360"/>
      </w:tabs>
      <w:ind w:left="0" w:firstLine="0"/>
    </w:pPr>
    <w:rPr>
      <w:lang w:val="nl-NL"/>
    </w:rPr>
  </w:style>
  <w:style w:type="paragraph" w:styleId="ListBullet">
    <w:name w:val="List Bullet"/>
    <w:basedOn w:val="Normal"/>
    <w:autoRedefine/>
    <w:uiPriority w:val="99"/>
    <w:rsid w:val="00CE2D31"/>
    <w:pPr>
      <w:tabs>
        <w:tab w:val="num" w:pos="360"/>
      </w:tabs>
      <w:ind w:left="360" w:hanging="360"/>
    </w:pPr>
  </w:style>
  <w:style w:type="paragraph" w:styleId="EndnoteText">
    <w:name w:val="endnote text"/>
    <w:basedOn w:val="Normal"/>
    <w:link w:val="EndnoteTextChar"/>
    <w:uiPriority w:val="99"/>
    <w:semiHidden/>
    <w:rsid w:val="00CE2D31"/>
    <w:pPr>
      <w:tabs>
        <w:tab w:val="left" w:pos="567"/>
      </w:tabs>
    </w:pPr>
    <w:rPr>
      <w:lang w:val="en-GB"/>
    </w:rPr>
  </w:style>
  <w:style w:type="character" w:customStyle="1" w:styleId="EndnoteTextChar">
    <w:name w:val="Endnote Text Char"/>
    <w:link w:val="EndnoteText"/>
    <w:uiPriority w:val="99"/>
    <w:semiHidden/>
    <w:locked/>
    <w:rsid w:val="008F3A3E"/>
    <w:rPr>
      <w:rFonts w:cs="Times New Roman"/>
      <w:sz w:val="22"/>
      <w:szCs w:val="22"/>
      <w:lang w:val="en-GB" w:eastAsia="en-US"/>
    </w:rPr>
  </w:style>
  <w:style w:type="paragraph" w:customStyle="1" w:styleId="spc">
    <w:name w:val="spc"/>
    <w:rsid w:val="00CE2D31"/>
    <w:pPr>
      <w:widowControl w:val="0"/>
    </w:pPr>
    <w:rPr>
      <w:sz w:val="22"/>
      <w:szCs w:val="22"/>
      <w:lang w:val="is-IS"/>
    </w:rPr>
  </w:style>
  <w:style w:type="paragraph" w:customStyle="1" w:styleId="spcFyrirsgn">
    <w:name w:val="spcFyrirsögn"/>
    <w:basedOn w:val="Normal"/>
    <w:rsid w:val="00CE2D31"/>
    <w:pPr>
      <w:outlineLvl w:val="0"/>
    </w:pPr>
  </w:style>
  <w:style w:type="paragraph" w:customStyle="1" w:styleId="spcUndirFyrirsgn">
    <w:name w:val="spcUndirFyrirsögn"/>
    <w:basedOn w:val="spcFyrirsgn"/>
    <w:rsid w:val="00CE2D31"/>
    <w:pPr>
      <w:outlineLvl w:val="1"/>
    </w:pPr>
  </w:style>
  <w:style w:type="paragraph" w:styleId="BodyTextIndent2">
    <w:name w:val="Body Text Indent 2"/>
    <w:basedOn w:val="Normal"/>
    <w:link w:val="BodyTextIndent2Char"/>
    <w:uiPriority w:val="99"/>
    <w:rsid w:val="00CE2D31"/>
    <w:pPr>
      <w:widowControl w:val="0"/>
      <w:tabs>
        <w:tab w:val="left" w:pos="-720"/>
      </w:tabs>
      <w:ind w:left="284"/>
      <w:jc w:val="both"/>
    </w:pPr>
    <w:rPr>
      <w:lang w:val="x-none"/>
    </w:rPr>
  </w:style>
  <w:style w:type="character" w:customStyle="1" w:styleId="BodyTextIndent2Char">
    <w:name w:val="Body Text Indent 2 Char"/>
    <w:link w:val="BodyTextIndent2"/>
    <w:uiPriority w:val="99"/>
    <w:semiHidden/>
    <w:locked/>
    <w:rsid w:val="003A7766"/>
    <w:rPr>
      <w:rFonts w:cs="Times New Roman"/>
      <w:sz w:val="22"/>
      <w:szCs w:val="22"/>
      <w:lang w:eastAsia="en-US"/>
    </w:rPr>
  </w:style>
  <w:style w:type="paragraph" w:styleId="Title">
    <w:name w:val="Title"/>
    <w:basedOn w:val="Normal"/>
    <w:link w:val="TitleChar"/>
    <w:uiPriority w:val="10"/>
    <w:qFormat/>
    <w:rsid w:val="00CE2D31"/>
    <w:pPr>
      <w:jc w:val="center"/>
    </w:pPr>
    <w:rPr>
      <w:rFonts w:ascii="Cambria" w:hAnsi="Cambria"/>
      <w:b/>
      <w:bCs/>
      <w:kern w:val="28"/>
      <w:sz w:val="32"/>
      <w:szCs w:val="32"/>
      <w:lang w:val="x-none"/>
    </w:rPr>
  </w:style>
  <w:style w:type="character" w:customStyle="1" w:styleId="TitleChar">
    <w:name w:val="Title Char"/>
    <w:link w:val="Title"/>
    <w:uiPriority w:val="10"/>
    <w:locked/>
    <w:rsid w:val="003A7766"/>
    <w:rPr>
      <w:rFonts w:ascii="Cambria" w:hAnsi="Cambria" w:cs="Times New Roman"/>
      <w:b/>
      <w:bCs/>
      <w:kern w:val="28"/>
      <w:sz w:val="32"/>
      <w:szCs w:val="32"/>
      <w:lang w:eastAsia="en-US"/>
    </w:rPr>
  </w:style>
  <w:style w:type="paragraph" w:customStyle="1" w:styleId="Heading1NavyHeading1">
    <w:name w:val="Heading 1.Navy Heading 1"/>
    <w:basedOn w:val="Normal"/>
    <w:next w:val="BodyText"/>
    <w:autoRedefine/>
    <w:rsid w:val="00CE2D31"/>
    <w:pPr>
      <w:keepNext/>
      <w:tabs>
        <w:tab w:val="left" w:pos="567"/>
      </w:tabs>
      <w:outlineLvl w:val="0"/>
    </w:pPr>
    <w:rPr>
      <w:b/>
      <w:bCs/>
      <w:caps/>
      <w:kern w:val="28"/>
      <w:lang w:val="sv-SE"/>
    </w:rPr>
  </w:style>
  <w:style w:type="character" w:styleId="CommentReference">
    <w:name w:val="annotation reference"/>
    <w:rsid w:val="00CE2D31"/>
    <w:rPr>
      <w:rFonts w:cs="Times New Roman"/>
      <w:sz w:val="16"/>
      <w:szCs w:val="16"/>
    </w:rPr>
  </w:style>
  <w:style w:type="paragraph" w:styleId="BodyText3">
    <w:name w:val="Body Text 3"/>
    <w:basedOn w:val="Normal"/>
    <w:link w:val="BodyText3Char"/>
    <w:uiPriority w:val="99"/>
    <w:rsid w:val="00CE2D31"/>
    <w:pPr>
      <w:numPr>
        <w:ilvl w:val="12"/>
      </w:numPr>
      <w:ind w:right="-2"/>
      <w:jc w:val="both"/>
    </w:pPr>
    <w:rPr>
      <w:sz w:val="16"/>
      <w:szCs w:val="16"/>
      <w:lang w:val="x-none"/>
    </w:rPr>
  </w:style>
  <w:style w:type="character" w:customStyle="1" w:styleId="BodyText3Char">
    <w:name w:val="Body Text 3 Char"/>
    <w:link w:val="BodyText3"/>
    <w:uiPriority w:val="99"/>
    <w:semiHidden/>
    <w:locked/>
    <w:rsid w:val="003A7766"/>
    <w:rPr>
      <w:rFonts w:cs="Times New Roman"/>
      <w:sz w:val="16"/>
      <w:szCs w:val="16"/>
      <w:lang w:eastAsia="en-US"/>
    </w:rPr>
  </w:style>
  <w:style w:type="paragraph" w:customStyle="1" w:styleId="Heading0">
    <w:name w:val="Heading 0"/>
    <w:basedOn w:val="Heading1"/>
    <w:rsid w:val="00CE2D31"/>
    <w:pPr>
      <w:spacing w:before="240" w:after="60"/>
      <w:ind w:left="360" w:hanging="360"/>
      <w:outlineLvl w:val="9"/>
    </w:pPr>
    <w:rPr>
      <w:kern w:val="28"/>
      <w:lang w:val="en-US"/>
    </w:rPr>
  </w:style>
  <w:style w:type="paragraph" w:styleId="BodyTextIndent">
    <w:name w:val="Body Text Indent"/>
    <w:basedOn w:val="Normal"/>
    <w:link w:val="BodyTextIndentChar"/>
    <w:uiPriority w:val="99"/>
    <w:rsid w:val="00CE2D31"/>
    <w:pPr>
      <w:ind w:left="284"/>
    </w:pPr>
    <w:rPr>
      <w:sz w:val="20"/>
      <w:szCs w:val="20"/>
      <w:lang w:val="en-GB"/>
    </w:rPr>
  </w:style>
  <w:style w:type="character" w:customStyle="1" w:styleId="BodyTextIndentChar">
    <w:name w:val="Body Text Indent Char"/>
    <w:link w:val="BodyTextIndent"/>
    <w:uiPriority w:val="99"/>
    <w:locked/>
    <w:rsid w:val="00983E2C"/>
    <w:rPr>
      <w:rFonts w:cs="Times New Roman"/>
      <w:lang w:val="en-GB" w:eastAsia="en-US"/>
    </w:rPr>
  </w:style>
  <w:style w:type="character" w:styleId="Strong">
    <w:name w:val="Strong"/>
    <w:uiPriority w:val="22"/>
    <w:qFormat/>
    <w:rsid w:val="00CE2D31"/>
    <w:rPr>
      <w:rFonts w:cs="Times New Roman"/>
      <w:b/>
      <w:bCs/>
    </w:rPr>
  </w:style>
  <w:style w:type="paragraph" w:styleId="NormalWeb">
    <w:name w:val="Normal (Web)"/>
    <w:basedOn w:val="Normal"/>
    <w:uiPriority w:val="99"/>
    <w:rsid w:val="00CE2D31"/>
    <w:pPr>
      <w:spacing w:before="100" w:beforeAutospacing="1" w:after="100" w:afterAutospacing="1"/>
    </w:pPr>
    <w:rPr>
      <w:rFonts w:ascii="Arial Unicode MS" w:eastAsia="Arial Unicode MS" w:hAnsi="Arial Unicode MS"/>
      <w:color w:val="000000"/>
      <w:sz w:val="24"/>
      <w:szCs w:val="24"/>
      <w:lang w:val="en-US"/>
    </w:rPr>
  </w:style>
  <w:style w:type="paragraph" w:styleId="Header">
    <w:name w:val="header"/>
    <w:basedOn w:val="Normal"/>
    <w:link w:val="HeaderChar"/>
    <w:uiPriority w:val="99"/>
    <w:rsid w:val="00CE2D31"/>
    <w:pPr>
      <w:tabs>
        <w:tab w:val="center" w:pos="4320"/>
        <w:tab w:val="right" w:pos="8640"/>
      </w:tabs>
    </w:pPr>
    <w:rPr>
      <w:lang w:val="x-none"/>
    </w:rPr>
  </w:style>
  <w:style w:type="character" w:customStyle="1" w:styleId="HeaderChar">
    <w:name w:val="Header Char"/>
    <w:link w:val="Header"/>
    <w:uiPriority w:val="99"/>
    <w:semiHidden/>
    <w:locked/>
    <w:rsid w:val="003A7766"/>
    <w:rPr>
      <w:rFonts w:cs="Times New Roman"/>
      <w:sz w:val="22"/>
      <w:szCs w:val="22"/>
      <w:lang w:eastAsia="en-US"/>
    </w:rPr>
  </w:style>
  <w:style w:type="paragraph" w:styleId="BlockText">
    <w:name w:val="Block Text"/>
    <w:basedOn w:val="Normal"/>
    <w:uiPriority w:val="99"/>
    <w:rsid w:val="00CE2D31"/>
    <w:pPr>
      <w:ind w:left="567" w:right="-2"/>
      <w:jc w:val="both"/>
    </w:pPr>
    <w:rPr>
      <w:lang w:val="fr-FR"/>
    </w:rPr>
  </w:style>
  <w:style w:type="paragraph" w:styleId="CommentText">
    <w:name w:val="annotation text"/>
    <w:basedOn w:val="Normal"/>
    <w:link w:val="CommentTextChar"/>
    <w:uiPriority w:val="99"/>
    <w:rsid w:val="00CE2D31"/>
    <w:rPr>
      <w:sz w:val="20"/>
      <w:szCs w:val="20"/>
      <w:lang w:val="x-none"/>
    </w:rPr>
  </w:style>
  <w:style w:type="character" w:customStyle="1" w:styleId="CommentTextChar">
    <w:name w:val="Comment Text Char"/>
    <w:link w:val="CommentText"/>
    <w:uiPriority w:val="99"/>
    <w:locked/>
    <w:rsid w:val="003A7766"/>
    <w:rPr>
      <w:rFonts w:cs="Times New Roman"/>
      <w:lang w:eastAsia="en-US"/>
    </w:rPr>
  </w:style>
  <w:style w:type="paragraph" w:styleId="BalloonText">
    <w:name w:val="Balloon Text"/>
    <w:basedOn w:val="Normal"/>
    <w:link w:val="BalloonTextChar"/>
    <w:uiPriority w:val="99"/>
    <w:rsid w:val="00E94CAF"/>
    <w:rPr>
      <w:sz w:val="16"/>
      <w:szCs w:val="20"/>
      <w:lang w:val="x-none"/>
    </w:rPr>
  </w:style>
  <w:style w:type="character" w:customStyle="1" w:styleId="BalloonTextChar">
    <w:name w:val="Balloon Text Char"/>
    <w:link w:val="BalloonText"/>
    <w:uiPriority w:val="99"/>
    <w:locked/>
    <w:rsid w:val="00E94CAF"/>
    <w:rPr>
      <w:sz w:val="16"/>
      <w:lang w:val="x-none" w:eastAsia="en-US"/>
    </w:rPr>
  </w:style>
  <w:style w:type="character" w:styleId="Hyperlink">
    <w:name w:val="Hyperlink"/>
    <w:uiPriority w:val="99"/>
    <w:rsid w:val="00CE2D31"/>
    <w:rPr>
      <w:rFonts w:cs="Times New Roman"/>
      <w:color w:val="0000FF"/>
      <w:u w:val="single"/>
    </w:rPr>
  </w:style>
  <w:style w:type="character" w:styleId="FollowedHyperlink">
    <w:name w:val="FollowedHyperlink"/>
    <w:uiPriority w:val="99"/>
    <w:rsid w:val="00CE2D31"/>
    <w:rPr>
      <w:rFonts w:cs="Times New Roman"/>
      <w:color w:val="800080"/>
      <w:u w:val="single"/>
    </w:rPr>
  </w:style>
  <w:style w:type="paragraph" w:customStyle="1" w:styleId="Times10">
    <w:name w:val="Times 10"/>
    <w:basedOn w:val="Normal"/>
    <w:rsid w:val="00CE2D31"/>
    <w:pPr>
      <w:tabs>
        <w:tab w:val="left" w:pos="360"/>
      </w:tabs>
    </w:pPr>
    <w:rPr>
      <w:sz w:val="20"/>
      <w:szCs w:val="20"/>
      <w:lang w:val="en-US"/>
    </w:rPr>
  </w:style>
  <w:style w:type="paragraph" w:styleId="DocumentMap">
    <w:name w:val="Document Map"/>
    <w:basedOn w:val="Normal"/>
    <w:link w:val="DocumentMapChar"/>
    <w:uiPriority w:val="99"/>
    <w:semiHidden/>
    <w:rsid w:val="00CE2D31"/>
    <w:pPr>
      <w:shd w:val="clear" w:color="auto" w:fill="000080"/>
    </w:pPr>
    <w:rPr>
      <w:sz w:val="2"/>
      <w:szCs w:val="20"/>
      <w:lang w:val="x-none"/>
    </w:rPr>
  </w:style>
  <w:style w:type="character" w:customStyle="1" w:styleId="DocumentMapChar">
    <w:name w:val="Document Map Char"/>
    <w:link w:val="DocumentMap"/>
    <w:uiPriority w:val="99"/>
    <w:semiHidden/>
    <w:locked/>
    <w:rsid w:val="003A7766"/>
    <w:rPr>
      <w:rFonts w:cs="Times New Roman"/>
      <w:sz w:val="2"/>
      <w:lang w:eastAsia="en-US"/>
    </w:rPr>
  </w:style>
  <w:style w:type="paragraph" w:styleId="Footer">
    <w:name w:val="footer"/>
    <w:basedOn w:val="Normal"/>
    <w:link w:val="FooterChar"/>
    <w:uiPriority w:val="99"/>
    <w:rsid w:val="00CE2D31"/>
    <w:pPr>
      <w:tabs>
        <w:tab w:val="center" w:pos="4153"/>
        <w:tab w:val="right" w:pos="8306"/>
      </w:tabs>
    </w:pPr>
    <w:rPr>
      <w:lang w:val="x-none"/>
    </w:rPr>
  </w:style>
  <w:style w:type="character" w:customStyle="1" w:styleId="FooterChar">
    <w:name w:val="Footer Char"/>
    <w:link w:val="Footer"/>
    <w:uiPriority w:val="99"/>
    <w:semiHidden/>
    <w:locked/>
    <w:rsid w:val="003A7766"/>
    <w:rPr>
      <w:rFonts w:cs="Times New Roman"/>
      <w:sz w:val="22"/>
      <w:szCs w:val="22"/>
      <w:lang w:eastAsia="en-US"/>
    </w:rPr>
  </w:style>
  <w:style w:type="paragraph" w:styleId="BodyTextIndent3">
    <w:name w:val="Body Text Indent 3"/>
    <w:basedOn w:val="Normal"/>
    <w:link w:val="BodyTextIndent3Char"/>
    <w:uiPriority w:val="99"/>
    <w:rsid w:val="00CE2D31"/>
    <w:pPr>
      <w:tabs>
        <w:tab w:val="left" w:pos="2835"/>
      </w:tabs>
      <w:ind w:left="2835" w:hanging="2835"/>
    </w:pPr>
    <w:rPr>
      <w:lang w:val="x-none"/>
    </w:rPr>
  </w:style>
  <w:style w:type="character" w:customStyle="1" w:styleId="BodyTextIndent3Char">
    <w:name w:val="Body Text Indent 3 Char"/>
    <w:link w:val="BodyTextIndent3"/>
    <w:uiPriority w:val="99"/>
    <w:locked/>
    <w:rsid w:val="00983E2C"/>
    <w:rPr>
      <w:rFonts w:cs="Times New Roman"/>
      <w:sz w:val="22"/>
      <w:szCs w:val="22"/>
      <w:lang w:eastAsia="en-US"/>
    </w:rPr>
  </w:style>
  <w:style w:type="paragraph" w:customStyle="1" w:styleId="TitleA">
    <w:name w:val="Title A"/>
    <w:basedOn w:val="Normal"/>
    <w:rsid w:val="005B4CCF"/>
    <w:pPr>
      <w:widowControl w:val="0"/>
      <w:jc w:val="center"/>
    </w:pPr>
    <w:rPr>
      <w:b/>
    </w:rPr>
  </w:style>
  <w:style w:type="paragraph" w:customStyle="1" w:styleId="TitleB">
    <w:name w:val="Title B"/>
    <w:basedOn w:val="Normal"/>
    <w:rsid w:val="005B4CCF"/>
    <w:pPr>
      <w:widowControl w:val="0"/>
      <w:ind w:left="567" w:hanging="567"/>
    </w:pPr>
    <w:rPr>
      <w:b/>
      <w:bCs/>
    </w:rPr>
  </w:style>
  <w:style w:type="paragraph" w:styleId="BodyText2">
    <w:name w:val="Body Text 2"/>
    <w:basedOn w:val="Normal"/>
    <w:link w:val="BodyText2Char"/>
    <w:uiPriority w:val="99"/>
    <w:rsid w:val="007D6132"/>
    <w:pPr>
      <w:spacing w:after="120" w:line="480" w:lineRule="auto"/>
    </w:pPr>
    <w:rPr>
      <w:lang w:val="x-none"/>
    </w:rPr>
  </w:style>
  <w:style w:type="character" w:customStyle="1" w:styleId="BodyText2Char">
    <w:name w:val="Body Text 2 Char"/>
    <w:link w:val="BodyText2"/>
    <w:uiPriority w:val="99"/>
    <w:semiHidden/>
    <w:locked/>
    <w:rsid w:val="003A7766"/>
    <w:rPr>
      <w:rFonts w:cs="Times New Roman"/>
      <w:sz w:val="22"/>
      <w:szCs w:val="22"/>
      <w:lang w:eastAsia="en-US"/>
    </w:rPr>
  </w:style>
  <w:style w:type="paragraph" w:styleId="BodyTextFirstIndent">
    <w:name w:val="Body Text First Indent"/>
    <w:basedOn w:val="BodyText"/>
    <w:link w:val="BodyTextFirstIndentChar"/>
    <w:uiPriority w:val="99"/>
    <w:rsid w:val="007D6132"/>
    <w:pPr>
      <w:ind w:firstLine="210"/>
    </w:pPr>
  </w:style>
  <w:style w:type="character" w:customStyle="1" w:styleId="BodyTextFirstIndentChar">
    <w:name w:val="Body Text First Indent Char"/>
    <w:link w:val="BodyTextFirstIndent"/>
    <w:uiPriority w:val="99"/>
    <w:semiHidden/>
    <w:locked/>
    <w:rsid w:val="003A7766"/>
    <w:rPr>
      <w:rFonts w:cs="Times New Roman"/>
      <w:sz w:val="22"/>
      <w:szCs w:val="22"/>
      <w:lang w:eastAsia="en-US"/>
    </w:rPr>
  </w:style>
  <w:style w:type="paragraph" w:styleId="BodyTextFirstIndent2">
    <w:name w:val="Body Text First Indent 2"/>
    <w:basedOn w:val="BodyTextIndent"/>
    <w:link w:val="BodyTextFirstIndent2Char"/>
    <w:uiPriority w:val="99"/>
    <w:rsid w:val="007D6132"/>
    <w:pPr>
      <w:spacing w:after="120"/>
      <w:ind w:left="283" w:firstLine="210"/>
    </w:pPr>
    <w:rPr>
      <w:sz w:val="22"/>
      <w:szCs w:val="22"/>
    </w:rPr>
  </w:style>
  <w:style w:type="character" w:customStyle="1" w:styleId="BodyTextFirstIndent2Char">
    <w:name w:val="Body Text First Indent 2 Char"/>
    <w:link w:val="BodyTextFirstIndent2"/>
    <w:uiPriority w:val="99"/>
    <w:semiHidden/>
    <w:locked/>
    <w:rsid w:val="003A7766"/>
    <w:rPr>
      <w:rFonts w:cs="Times New Roman"/>
      <w:sz w:val="22"/>
      <w:szCs w:val="22"/>
      <w:lang w:val="en-GB" w:eastAsia="en-US"/>
    </w:rPr>
  </w:style>
  <w:style w:type="paragraph" w:styleId="Caption">
    <w:name w:val="caption"/>
    <w:basedOn w:val="Normal"/>
    <w:next w:val="Normal"/>
    <w:uiPriority w:val="35"/>
    <w:qFormat/>
    <w:rsid w:val="007D6132"/>
    <w:rPr>
      <w:b/>
      <w:bCs/>
      <w:sz w:val="20"/>
      <w:szCs w:val="20"/>
    </w:rPr>
  </w:style>
  <w:style w:type="paragraph" w:styleId="Closing">
    <w:name w:val="Closing"/>
    <w:basedOn w:val="Normal"/>
    <w:link w:val="ClosingChar"/>
    <w:uiPriority w:val="99"/>
    <w:rsid w:val="007D6132"/>
    <w:pPr>
      <w:ind w:left="4252"/>
    </w:pPr>
    <w:rPr>
      <w:lang w:val="x-none"/>
    </w:rPr>
  </w:style>
  <w:style w:type="character" w:customStyle="1" w:styleId="ClosingChar">
    <w:name w:val="Closing Char"/>
    <w:link w:val="Closing"/>
    <w:uiPriority w:val="99"/>
    <w:semiHidden/>
    <w:locked/>
    <w:rsid w:val="003A7766"/>
    <w:rPr>
      <w:rFonts w:cs="Times New Roman"/>
      <w:sz w:val="22"/>
      <w:szCs w:val="22"/>
      <w:lang w:eastAsia="en-US"/>
    </w:rPr>
  </w:style>
  <w:style w:type="paragraph" w:styleId="CommentSubject">
    <w:name w:val="annotation subject"/>
    <w:basedOn w:val="CommentText"/>
    <w:next w:val="CommentText"/>
    <w:link w:val="CommentSubjectChar"/>
    <w:uiPriority w:val="99"/>
    <w:semiHidden/>
    <w:rsid w:val="007D6132"/>
    <w:rPr>
      <w:b/>
      <w:bCs/>
    </w:rPr>
  </w:style>
  <w:style w:type="character" w:customStyle="1" w:styleId="CommentSubjectChar">
    <w:name w:val="Comment Subject Char"/>
    <w:link w:val="CommentSubject"/>
    <w:uiPriority w:val="99"/>
    <w:semiHidden/>
    <w:locked/>
    <w:rsid w:val="003A7766"/>
    <w:rPr>
      <w:rFonts w:cs="Times New Roman"/>
      <w:b/>
      <w:bCs/>
      <w:lang w:eastAsia="en-US"/>
    </w:rPr>
  </w:style>
  <w:style w:type="paragraph" w:styleId="Date">
    <w:name w:val="Date"/>
    <w:basedOn w:val="Normal"/>
    <w:next w:val="Normal"/>
    <w:link w:val="DateChar"/>
    <w:uiPriority w:val="99"/>
    <w:rsid w:val="007D6132"/>
    <w:rPr>
      <w:lang w:val="x-none"/>
    </w:rPr>
  </w:style>
  <w:style w:type="character" w:customStyle="1" w:styleId="DateChar">
    <w:name w:val="Date Char"/>
    <w:link w:val="Date"/>
    <w:uiPriority w:val="99"/>
    <w:semiHidden/>
    <w:locked/>
    <w:rsid w:val="003A7766"/>
    <w:rPr>
      <w:rFonts w:cs="Times New Roman"/>
      <w:sz w:val="22"/>
      <w:szCs w:val="22"/>
      <w:lang w:eastAsia="en-US"/>
    </w:rPr>
  </w:style>
  <w:style w:type="paragraph" w:styleId="E-mailSignature">
    <w:name w:val="E-mail Signature"/>
    <w:basedOn w:val="Normal"/>
    <w:link w:val="E-mailSignatureChar"/>
    <w:uiPriority w:val="99"/>
    <w:rsid w:val="007D6132"/>
    <w:rPr>
      <w:lang w:val="x-none"/>
    </w:rPr>
  </w:style>
  <w:style w:type="character" w:customStyle="1" w:styleId="E-mailSignatureChar">
    <w:name w:val="E-mail Signature Char"/>
    <w:link w:val="E-mailSignature"/>
    <w:uiPriority w:val="99"/>
    <w:semiHidden/>
    <w:locked/>
    <w:rsid w:val="003A7766"/>
    <w:rPr>
      <w:rFonts w:cs="Times New Roman"/>
      <w:sz w:val="22"/>
      <w:szCs w:val="22"/>
      <w:lang w:eastAsia="en-US"/>
    </w:rPr>
  </w:style>
  <w:style w:type="paragraph" w:styleId="EnvelopeAddress">
    <w:name w:val="envelope address"/>
    <w:basedOn w:val="Normal"/>
    <w:uiPriority w:val="99"/>
    <w:rsid w:val="007D613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7D6132"/>
    <w:rPr>
      <w:rFonts w:ascii="Arial" w:hAnsi="Arial" w:cs="Arial"/>
      <w:sz w:val="20"/>
      <w:szCs w:val="20"/>
    </w:rPr>
  </w:style>
  <w:style w:type="paragraph" w:styleId="FootnoteText">
    <w:name w:val="footnote text"/>
    <w:basedOn w:val="Normal"/>
    <w:link w:val="FootnoteTextChar"/>
    <w:uiPriority w:val="99"/>
    <w:semiHidden/>
    <w:rsid w:val="007D6132"/>
    <w:rPr>
      <w:sz w:val="20"/>
      <w:szCs w:val="20"/>
      <w:lang w:val="x-none"/>
    </w:rPr>
  </w:style>
  <w:style w:type="character" w:customStyle="1" w:styleId="FootnoteTextChar">
    <w:name w:val="Footnote Text Char"/>
    <w:link w:val="FootnoteText"/>
    <w:uiPriority w:val="99"/>
    <w:semiHidden/>
    <w:locked/>
    <w:rsid w:val="003A7766"/>
    <w:rPr>
      <w:rFonts w:cs="Times New Roman"/>
      <w:lang w:eastAsia="en-US"/>
    </w:rPr>
  </w:style>
  <w:style w:type="paragraph" w:styleId="HTMLAddress">
    <w:name w:val="HTML Address"/>
    <w:basedOn w:val="Normal"/>
    <w:link w:val="HTMLAddressChar"/>
    <w:uiPriority w:val="99"/>
    <w:rsid w:val="007D6132"/>
    <w:rPr>
      <w:i/>
      <w:iCs/>
      <w:lang w:val="x-none"/>
    </w:rPr>
  </w:style>
  <w:style w:type="character" w:customStyle="1" w:styleId="HTMLAddressChar">
    <w:name w:val="HTML Address Char"/>
    <w:link w:val="HTMLAddress"/>
    <w:uiPriority w:val="99"/>
    <w:semiHidden/>
    <w:locked/>
    <w:rsid w:val="003A7766"/>
    <w:rPr>
      <w:rFonts w:cs="Times New Roman"/>
      <w:i/>
      <w:iCs/>
      <w:sz w:val="22"/>
      <w:szCs w:val="22"/>
      <w:lang w:eastAsia="en-US"/>
    </w:rPr>
  </w:style>
  <w:style w:type="paragraph" w:styleId="HTMLPreformatted">
    <w:name w:val="HTML Preformatted"/>
    <w:basedOn w:val="Normal"/>
    <w:link w:val="HTMLPreformattedChar"/>
    <w:uiPriority w:val="99"/>
    <w:rsid w:val="007D6132"/>
    <w:rPr>
      <w:rFonts w:ascii="Courier New" w:hAnsi="Courier New"/>
      <w:sz w:val="20"/>
      <w:szCs w:val="20"/>
      <w:lang w:val="x-none"/>
    </w:rPr>
  </w:style>
  <w:style w:type="character" w:customStyle="1" w:styleId="HTMLPreformattedChar">
    <w:name w:val="HTML Preformatted Char"/>
    <w:link w:val="HTMLPreformatted"/>
    <w:uiPriority w:val="99"/>
    <w:semiHidden/>
    <w:locked/>
    <w:rsid w:val="003A7766"/>
    <w:rPr>
      <w:rFonts w:ascii="Courier New" w:hAnsi="Courier New" w:cs="Courier New"/>
      <w:lang w:eastAsia="en-US"/>
    </w:rPr>
  </w:style>
  <w:style w:type="paragraph" w:styleId="Index1">
    <w:name w:val="index 1"/>
    <w:basedOn w:val="Normal"/>
    <w:next w:val="Normal"/>
    <w:autoRedefine/>
    <w:uiPriority w:val="99"/>
    <w:semiHidden/>
    <w:rsid w:val="007D6132"/>
    <w:pPr>
      <w:ind w:left="220" w:hanging="220"/>
    </w:pPr>
  </w:style>
  <w:style w:type="paragraph" w:styleId="Index2">
    <w:name w:val="index 2"/>
    <w:basedOn w:val="Normal"/>
    <w:next w:val="Normal"/>
    <w:autoRedefine/>
    <w:uiPriority w:val="99"/>
    <w:semiHidden/>
    <w:rsid w:val="007D6132"/>
    <w:pPr>
      <w:ind w:left="440" w:hanging="220"/>
    </w:pPr>
  </w:style>
  <w:style w:type="paragraph" w:styleId="Index3">
    <w:name w:val="index 3"/>
    <w:basedOn w:val="Normal"/>
    <w:next w:val="Normal"/>
    <w:autoRedefine/>
    <w:uiPriority w:val="99"/>
    <w:semiHidden/>
    <w:rsid w:val="007D6132"/>
    <w:pPr>
      <w:ind w:left="660" w:hanging="220"/>
    </w:pPr>
  </w:style>
  <w:style w:type="paragraph" w:styleId="Index4">
    <w:name w:val="index 4"/>
    <w:basedOn w:val="Normal"/>
    <w:next w:val="Normal"/>
    <w:autoRedefine/>
    <w:uiPriority w:val="99"/>
    <w:semiHidden/>
    <w:rsid w:val="007D6132"/>
    <w:pPr>
      <w:ind w:left="880" w:hanging="220"/>
    </w:pPr>
  </w:style>
  <w:style w:type="paragraph" w:styleId="Index5">
    <w:name w:val="index 5"/>
    <w:basedOn w:val="Normal"/>
    <w:next w:val="Normal"/>
    <w:autoRedefine/>
    <w:uiPriority w:val="99"/>
    <w:semiHidden/>
    <w:rsid w:val="007D6132"/>
    <w:pPr>
      <w:ind w:left="1100" w:hanging="220"/>
    </w:pPr>
  </w:style>
  <w:style w:type="paragraph" w:styleId="Index6">
    <w:name w:val="index 6"/>
    <w:basedOn w:val="Normal"/>
    <w:next w:val="Normal"/>
    <w:autoRedefine/>
    <w:uiPriority w:val="99"/>
    <w:semiHidden/>
    <w:rsid w:val="007D6132"/>
    <w:pPr>
      <w:ind w:left="1320" w:hanging="220"/>
    </w:pPr>
  </w:style>
  <w:style w:type="paragraph" w:styleId="Index7">
    <w:name w:val="index 7"/>
    <w:basedOn w:val="Normal"/>
    <w:next w:val="Normal"/>
    <w:autoRedefine/>
    <w:uiPriority w:val="99"/>
    <w:semiHidden/>
    <w:rsid w:val="007D6132"/>
    <w:pPr>
      <w:ind w:left="1540" w:hanging="220"/>
    </w:pPr>
  </w:style>
  <w:style w:type="paragraph" w:styleId="Index8">
    <w:name w:val="index 8"/>
    <w:basedOn w:val="Normal"/>
    <w:next w:val="Normal"/>
    <w:autoRedefine/>
    <w:uiPriority w:val="99"/>
    <w:semiHidden/>
    <w:rsid w:val="007D6132"/>
    <w:pPr>
      <w:ind w:left="1760" w:hanging="220"/>
    </w:pPr>
  </w:style>
  <w:style w:type="paragraph" w:styleId="Index9">
    <w:name w:val="index 9"/>
    <w:basedOn w:val="Normal"/>
    <w:next w:val="Normal"/>
    <w:autoRedefine/>
    <w:uiPriority w:val="99"/>
    <w:semiHidden/>
    <w:rsid w:val="007D6132"/>
    <w:pPr>
      <w:ind w:left="1980" w:hanging="220"/>
    </w:pPr>
  </w:style>
  <w:style w:type="paragraph" w:styleId="IndexHeading">
    <w:name w:val="index heading"/>
    <w:basedOn w:val="Normal"/>
    <w:next w:val="Index1"/>
    <w:uiPriority w:val="99"/>
    <w:semiHidden/>
    <w:rsid w:val="007D6132"/>
    <w:rPr>
      <w:rFonts w:ascii="Arial" w:hAnsi="Arial" w:cs="Arial"/>
      <w:b/>
      <w:bCs/>
    </w:rPr>
  </w:style>
  <w:style w:type="paragraph" w:styleId="List">
    <w:name w:val="List"/>
    <w:basedOn w:val="Normal"/>
    <w:uiPriority w:val="99"/>
    <w:rsid w:val="007D6132"/>
    <w:pPr>
      <w:ind w:left="283" w:hanging="283"/>
    </w:pPr>
  </w:style>
  <w:style w:type="paragraph" w:styleId="List2">
    <w:name w:val="List 2"/>
    <w:basedOn w:val="Normal"/>
    <w:uiPriority w:val="99"/>
    <w:rsid w:val="007D6132"/>
    <w:pPr>
      <w:ind w:left="566" w:hanging="283"/>
    </w:pPr>
  </w:style>
  <w:style w:type="paragraph" w:styleId="List3">
    <w:name w:val="List 3"/>
    <w:basedOn w:val="Normal"/>
    <w:uiPriority w:val="99"/>
    <w:rsid w:val="007D6132"/>
    <w:pPr>
      <w:ind w:left="849" w:hanging="283"/>
    </w:pPr>
  </w:style>
  <w:style w:type="paragraph" w:styleId="List4">
    <w:name w:val="List 4"/>
    <w:basedOn w:val="Normal"/>
    <w:uiPriority w:val="99"/>
    <w:rsid w:val="007D6132"/>
    <w:pPr>
      <w:ind w:left="1132" w:hanging="283"/>
    </w:pPr>
  </w:style>
  <w:style w:type="paragraph" w:styleId="List5">
    <w:name w:val="List 5"/>
    <w:basedOn w:val="Normal"/>
    <w:uiPriority w:val="99"/>
    <w:rsid w:val="007D6132"/>
    <w:pPr>
      <w:ind w:left="1415" w:hanging="283"/>
    </w:pPr>
  </w:style>
  <w:style w:type="paragraph" w:styleId="ListBullet2">
    <w:name w:val="List Bullet 2"/>
    <w:basedOn w:val="Normal"/>
    <w:uiPriority w:val="99"/>
    <w:rsid w:val="007D6132"/>
    <w:pPr>
      <w:numPr>
        <w:numId w:val="1"/>
      </w:numPr>
      <w:tabs>
        <w:tab w:val="clear" w:pos="360"/>
        <w:tab w:val="num" w:pos="643"/>
      </w:tabs>
      <w:ind w:left="643"/>
    </w:pPr>
  </w:style>
  <w:style w:type="paragraph" w:styleId="ListBullet3">
    <w:name w:val="List Bullet 3"/>
    <w:basedOn w:val="Normal"/>
    <w:uiPriority w:val="99"/>
    <w:rsid w:val="007D6132"/>
    <w:pPr>
      <w:numPr>
        <w:numId w:val="2"/>
      </w:numPr>
      <w:tabs>
        <w:tab w:val="clear" w:pos="643"/>
        <w:tab w:val="num" w:pos="926"/>
      </w:tabs>
      <w:ind w:left="926"/>
    </w:pPr>
  </w:style>
  <w:style w:type="paragraph" w:styleId="ListBullet4">
    <w:name w:val="List Bullet 4"/>
    <w:basedOn w:val="Normal"/>
    <w:uiPriority w:val="99"/>
    <w:rsid w:val="007D6132"/>
    <w:pPr>
      <w:numPr>
        <w:numId w:val="3"/>
      </w:numPr>
      <w:tabs>
        <w:tab w:val="clear" w:pos="926"/>
        <w:tab w:val="num" w:pos="1209"/>
      </w:tabs>
      <w:ind w:left="1209"/>
    </w:pPr>
  </w:style>
  <w:style w:type="paragraph" w:styleId="ListBullet5">
    <w:name w:val="List Bullet 5"/>
    <w:basedOn w:val="Normal"/>
    <w:uiPriority w:val="99"/>
    <w:rsid w:val="007D6132"/>
    <w:pPr>
      <w:numPr>
        <w:numId w:val="4"/>
      </w:numPr>
      <w:tabs>
        <w:tab w:val="clear" w:pos="1209"/>
        <w:tab w:val="num" w:pos="1492"/>
      </w:tabs>
      <w:ind w:left="1492"/>
    </w:pPr>
  </w:style>
  <w:style w:type="paragraph" w:styleId="ListContinue">
    <w:name w:val="List Continue"/>
    <w:basedOn w:val="Normal"/>
    <w:uiPriority w:val="99"/>
    <w:rsid w:val="007D6132"/>
    <w:pPr>
      <w:spacing w:after="120"/>
      <w:ind w:left="283"/>
    </w:pPr>
  </w:style>
  <w:style w:type="paragraph" w:styleId="ListContinue2">
    <w:name w:val="List Continue 2"/>
    <w:basedOn w:val="Normal"/>
    <w:uiPriority w:val="99"/>
    <w:rsid w:val="007D6132"/>
    <w:pPr>
      <w:spacing w:after="120"/>
      <w:ind w:left="566"/>
    </w:pPr>
  </w:style>
  <w:style w:type="paragraph" w:styleId="ListContinue3">
    <w:name w:val="List Continue 3"/>
    <w:basedOn w:val="Normal"/>
    <w:uiPriority w:val="99"/>
    <w:rsid w:val="007D6132"/>
    <w:pPr>
      <w:spacing w:after="120"/>
      <w:ind w:left="849"/>
    </w:pPr>
  </w:style>
  <w:style w:type="paragraph" w:styleId="ListContinue4">
    <w:name w:val="List Continue 4"/>
    <w:basedOn w:val="Normal"/>
    <w:uiPriority w:val="99"/>
    <w:rsid w:val="007D6132"/>
    <w:pPr>
      <w:spacing w:after="120"/>
      <w:ind w:left="1132"/>
    </w:pPr>
  </w:style>
  <w:style w:type="paragraph" w:styleId="ListContinue5">
    <w:name w:val="List Continue 5"/>
    <w:basedOn w:val="Normal"/>
    <w:uiPriority w:val="99"/>
    <w:rsid w:val="007D6132"/>
    <w:pPr>
      <w:spacing w:after="120"/>
      <w:ind w:left="1415"/>
    </w:pPr>
  </w:style>
  <w:style w:type="paragraph" w:styleId="ListNumber">
    <w:name w:val="List Number"/>
    <w:basedOn w:val="Normal"/>
    <w:uiPriority w:val="99"/>
    <w:rsid w:val="007D6132"/>
    <w:pPr>
      <w:numPr>
        <w:numId w:val="5"/>
      </w:numPr>
      <w:tabs>
        <w:tab w:val="clear" w:pos="1492"/>
        <w:tab w:val="num" w:pos="360"/>
      </w:tabs>
      <w:ind w:left="360"/>
    </w:pPr>
  </w:style>
  <w:style w:type="paragraph" w:styleId="ListNumber2">
    <w:name w:val="List Number 2"/>
    <w:basedOn w:val="Normal"/>
    <w:uiPriority w:val="99"/>
    <w:rsid w:val="007D6132"/>
    <w:pPr>
      <w:numPr>
        <w:numId w:val="6"/>
      </w:numPr>
      <w:tabs>
        <w:tab w:val="clear" w:pos="360"/>
        <w:tab w:val="num" w:pos="643"/>
      </w:tabs>
      <w:ind w:left="643"/>
    </w:pPr>
  </w:style>
  <w:style w:type="paragraph" w:styleId="ListNumber3">
    <w:name w:val="List Number 3"/>
    <w:basedOn w:val="Normal"/>
    <w:uiPriority w:val="99"/>
    <w:rsid w:val="007D6132"/>
    <w:pPr>
      <w:numPr>
        <w:numId w:val="7"/>
      </w:numPr>
      <w:tabs>
        <w:tab w:val="clear" w:pos="643"/>
        <w:tab w:val="num" w:pos="926"/>
      </w:tabs>
      <w:ind w:left="926"/>
    </w:pPr>
  </w:style>
  <w:style w:type="paragraph" w:styleId="ListNumber4">
    <w:name w:val="List Number 4"/>
    <w:basedOn w:val="Normal"/>
    <w:uiPriority w:val="99"/>
    <w:rsid w:val="007D6132"/>
    <w:pPr>
      <w:numPr>
        <w:numId w:val="8"/>
      </w:numPr>
      <w:tabs>
        <w:tab w:val="clear" w:pos="926"/>
        <w:tab w:val="num" w:pos="1209"/>
      </w:tabs>
      <w:ind w:left="1209"/>
    </w:pPr>
  </w:style>
  <w:style w:type="paragraph" w:styleId="ListNumber5">
    <w:name w:val="List Number 5"/>
    <w:basedOn w:val="Normal"/>
    <w:uiPriority w:val="99"/>
    <w:rsid w:val="007D6132"/>
    <w:pPr>
      <w:numPr>
        <w:numId w:val="9"/>
      </w:numPr>
      <w:tabs>
        <w:tab w:val="clear" w:pos="1209"/>
        <w:tab w:val="num" w:pos="1492"/>
      </w:tabs>
      <w:ind w:left="1492"/>
    </w:pPr>
  </w:style>
  <w:style w:type="paragraph" w:styleId="MacroText">
    <w:name w:val="macro"/>
    <w:link w:val="MacroTextChar"/>
    <w:uiPriority w:val="99"/>
    <w:semiHidden/>
    <w:rsid w:val="007D61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s-IS"/>
    </w:rPr>
  </w:style>
  <w:style w:type="character" w:customStyle="1" w:styleId="MacroTextChar">
    <w:name w:val="Macro Text Char"/>
    <w:link w:val="MacroText"/>
    <w:uiPriority w:val="99"/>
    <w:semiHidden/>
    <w:locked/>
    <w:rsid w:val="003A7766"/>
    <w:rPr>
      <w:rFonts w:ascii="Courier New" w:hAnsi="Courier New" w:cs="Courier New"/>
      <w:lang w:val="is-IS" w:eastAsia="en-US" w:bidi="ar-SA"/>
    </w:rPr>
  </w:style>
  <w:style w:type="paragraph" w:styleId="MessageHeader">
    <w:name w:val="Message Header"/>
    <w:basedOn w:val="Normal"/>
    <w:link w:val="MessageHeaderChar"/>
    <w:uiPriority w:val="99"/>
    <w:rsid w:val="007D613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locked/>
    <w:rsid w:val="003A7766"/>
    <w:rPr>
      <w:rFonts w:ascii="Cambria" w:hAnsi="Cambria" w:cs="Times New Roman"/>
      <w:sz w:val="24"/>
      <w:szCs w:val="24"/>
      <w:shd w:val="pct20" w:color="auto" w:fill="auto"/>
      <w:lang w:eastAsia="en-US"/>
    </w:rPr>
  </w:style>
  <w:style w:type="paragraph" w:styleId="NormalIndent">
    <w:name w:val="Normal Indent"/>
    <w:basedOn w:val="Normal"/>
    <w:uiPriority w:val="99"/>
    <w:rsid w:val="007D6132"/>
    <w:pPr>
      <w:ind w:left="720"/>
    </w:pPr>
  </w:style>
  <w:style w:type="paragraph" w:styleId="NoteHeading">
    <w:name w:val="Note Heading"/>
    <w:basedOn w:val="Normal"/>
    <w:next w:val="Normal"/>
    <w:link w:val="NoteHeadingChar"/>
    <w:uiPriority w:val="99"/>
    <w:rsid w:val="007D6132"/>
    <w:rPr>
      <w:lang w:val="x-none"/>
    </w:rPr>
  </w:style>
  <w:style w:type="character" w:customStyle="1" w:styleId="NoteHeadingChar">
    <w:name w:val="Note Heading Char"/>
    <w:link w:val="NoteHeading"/>
    <w:uiPriority w:val="99"/>
    <w:semiHidden/>
    <w:locked/>
    <w:rsid w:val="003A7766"/>
    <w:rPr>
      <w:rFonts w:cs="Times New Roman"/>
      <w:sz w:val="22"/>
      <w:szCs w:val="22"/>
      <w:lang w:eastAsia="en-US"/>
    </w:rPr>
  </w:style>
  <w:style w:type="paragraph" w:styleId="PlainText">
    <w:name w:val="Plain Text"/>
    <w:basedOn w:val="Normal"/>
    <w:link w:val="PlainTextChar"/>
    <w:uiPriority w:val="99"/>
    <w:rsid w:val="007D6132"/>
    <w:rPr>
      <w:rFonts w:ascii="Courier New" w:hAnsi="Courier New"/>
      <w:sz w:val="20"/>
      <w:szCs w:val="20"/>
      <w:lang w:val="x-none"/>
    </w:rPr>
  </w:style>
  <w:style w:type="character" w:customStyle="1" w:styleId="PlainTextChar">
    <w:name w:val="Plain Text Char"/>
    <w:link w:val="PlainText"/>
    <w:uiPriority w:val="99"/>
    <w:semiHidden/>
    <w:locked/>
    <w:rsid w:val="003A7766"/>
    <w:rPr>
      <w:rFonts w:ascii="Courier New" w:hAnsi="Courier New" w:cs="Courier New"/>
      <w:lang w:eastAsia="en-US"/>
    </w:rPr>
  </w:style>
  <w:style w:type="paragraph" w:styleId="Salutation">
    <w:name w:val="Salutation"/>
    <w:basedOn w:val="Normal"/>
    <w:next w:val="Normal"/>
    <w:link w:val="SalutationChar"/>
    <w:uiPriority w:val="99"/>
    <w:rsid w:val="007D6132"/>
    <w:rPr>
      <w:lang w:val="x-none"/>
    </w:rPr>
  </w:style>
  <w:style w:type="character" w:customStyle="1" w:styleId="SalutationChar">
    <w:name w:val="Salutation Char"/>
    <w:link w:val="Salutation"/>
    <w:uiPriority w:val="99"/>
    <w:semiHidden/>
    <w:locked/>
    <w:rsid w:val="003A7766"/>
    <w:rPr>
      <w:rFonts w:cs="Times New Roman"/>
      <w:sz w:val="22"/>
      <w:szCs w:val="22"/>
      <w:lang w:eastAsia="en-US"/>
    </w:rPr>
  </w:style>
  <w:style w:type="paragraph" w:styleId="Signature">
    <w:name w:val="Signature"/>
    <w:basedOn w:val="Normal"/>
    <w:link w:val="SignatureChar"/>
    <w:uiPriority w:val="99"/>
    <w:rsid w:val="007D6132"/>
    <w:pPr>
      <w:ind w:left="4252"/>
    </w:pPr>
    <w:rPr>
      <w:lang w:val="x-none"/>
    </w:rPr>
  </w:style>
  <w:style w:type="character" w:customStyle="1" w:styleId="SignatureChar">
    <w:name w:val="Signature Char"/>
    <w:link w:val="Signature"/>
    <w:uiPriority w:val="99"/>
    <w:semiHidden/>
    <w:locked/>
    <w:rsid w:val="003A7766"/>
    <w:rPr>
      <w:rFonts w:cs="Times New Roman"/>
      <w:sz w:val="22"/>
      <w:szCs w:val="22"/>
      <w:lang w:eastAsia="en-US"/>
    </w:rPr>
  </w:style>
  <w:style w:type="paragraph" w:styleId="Subtitle">
    <w:name w:val="Subtitle"/>
    <w:basedOn w:val="Normal"/>
    <w:link w:val="SubtitleChar"/>
    <w:uiPriority w:val="11"/>
    <w:qFormat/>
    <w:rsid w:val="007D6132"/>
    <w:pPr>
      <w:spacing w:after="60"/>
      <w:jc w:val="center"/>
      <w:outlineLvl w:val="1"/>
    </w:pPr>
    <w:rPr>
      <w:rFonts w:ascii="Cambria" w:hAnsi="Cambria"/>
      <w:sz w:val="24"/>
      <w:szCs w:val="24"/>
      <w:lang w:val="x-none"/>
    </w:rPr>
  </w:style>
  <w:style w:type="character" w:customStyle="1" w:styleId="SubtitleChar">
    <w:name w:val="Subtitle Char"/>
    <w:link w:val="Subtitle"/>
    <w:uiPriority w:val="11"/>
    <w:locked/>
    <w:rsid w:val="003A7766"/>
    <w:rPr>
      <w:rFonts w:ascii="Cambria" w:hAnsi="Cambria" w:cs="Times New Roman"/>
      <w:sz w:val="24"/>
      <w:szCs w:val="24"/>
      <w:lang w:eastAsia="en-US"/>
    </w:rPr>
  </w:style>
  <w:style w:type="paragraph" w:styleId="TableofAuthorities">
    <w:name w:val="table of authorities"/>
    <w:basedOn w:val="Normal"/>
    <w:next w:val="Normal"/>
    <w:uiPriority w:val="99"/>
    <w:semiHidden/>
    <w:rsid w:val="007D6132"/>
    <w:pPr>
      <w:ind w:left="220" w:hanging="220"/>
    </w:pPr>
  </w:style>
  <w:style w:type="paragraph" w:styleId="TableofFigures">
    <w:name w:val="table of figures"/>
    <w:basedOn w:val="Normal"/>
    <w:next w:val="Normal"/>
    <w:uiPriority w:val="99"/>
    <w:semiHidden/>
    <w:rsid w:val="007D6132"/>
  </w:style>
  <w:style w:type="paragraph" w:styleId="TOAHeading">
    <w:name w:val="toa heading"/>
    <w:basedOn w:val="Normal"/>
    <w:next w:val="Normal"/>
    <w:uiPriority w:val="99"/>
    <w:semiHidden/>
    <w:rsid w:val="007D6132"/>
    <w:pPr>
      <w:spacing w:before="120"/>
    </w:pPr>
    <w:rPr>
      <w:rFonts w:ascii="Arial" w:hAnsi="Arial" w:cs="Arial"/>
      <w:b/>
      <w:bCs/>
      <w:sz w:val="24"/>
      <w:szCs w:val="24"/>
    </w:rPr>
  </w:style>
  <w:style w:type="paragraph" w:styleId="TOC1">
    <w:name w:val="toc 1"/>
    <w:basedOn w:val="Normal"/>
    <w:next w:val="Normal"/>
    <w:autoRedefine/>
    <w:uiPriority w:val="39"/>
    <w:semiHidden/>
    <w:rsid w:val="007D6132"/>
  </w:style>
  <w:style w:type="paragraph" w:styleId="TOC2">
    <w:name w:val="toc 2"/>
    <w:basedOn w:val="Normal"/>
    <w:next w:val="Normal"/>
    <w:autoRedefine/>
    <w:uiPriority w:val="39"/>
    <w:semiHidden/>
    <w:rsid w:val="007D6132"/>
    <w:pPr>
      <w:ind w:left="220"/>
    </w:pPr>
  </w:style>
  <w:style w:type="paragraph" w:styleId="TOC3">
    <w:name w:val="toc 3"/>
    <w:basedOn w:val="Normal"/>
    <w:next w:val="Normal"/>
    <w:autoRedefine/>
    <w:uiPriority w:val="39"/>
    <w:semiHidden/>
    <w:rsid w:val="007D6132"/>
    <w:pPr>
      <w:ind w:left="440"/>
    </w:pPr>
  </w:style>
  <w:style w:type="paragraph" w:styleId="TOC4">
    <w:name w:val="toc 4"/>
    <w:basedOn w:val="Normal"/>
    <w:next w:val="Normal"/>
    <w:autoRedefine/>
    <w:uiPriority w:val="39"/>
    <w:semiHidden/>
    <w:rsid w:val="007D6132"/>
    <w:pPr>
      <w:ind w:left="660"/>
    </w:pPr>
  </w:style>
  <w:style w:type="paragraph" w:styleId="TOC5">
    <w:name w:val="toc 5"/>
    <w:basedOn w:val="Normal"/>
    <w:next w:val="Normal"/>
    <w:autoRedefine/>
    <w:uiPriority w:val="39"/>
    <w:semiHidden/>
    <w:rsid w:val="007D6132"/>
    <w:pPr>
      <w:ind w:left="880"/>
    </w:pPr>
  </w:style>
  <w:style w:type="paragraph" w:styleId="TOC6">
    <w:name w:val="toc 6"/>
    <w:basedOn w:val="Normal"/>
    <w:next w:val="Normal"/>
    <w:autoRedefine/>
    <w:uiPriority w:val="39"/>
    <w:semiHidden/>
    <w:rsid w:val="007D6132"/>
    <w:pPr>
      <w:ind w:left="1100"/>
    </w:pPr>
  </w:style>
  <w:style w:type="paragraph" w:styleId="TOC7">
    <w:name w:val="toc 7"/>
    <w:basedOn w:val="Normal"/>
    <w:next w:val="Normal"/>
    <w:autoRedefine/>
    <w:uiPriority w:val="39"/>
    <w:semiHidden/>
    <w:rsid w:val="007D6132"/>
    <w:pPr>
      <w:ind w:left="1320"/>
    </w:pPr>
  </w:style>
  <w:style w:type="paragraph" w:styleId="TOC8">
    <w:name w:val="toc 8"/>
    <w:basedOn w:val="Normal"/>
    <w:next w:val="Normal"/>
    <w:autoRedefine/>
    <w:uiPriority w:val="39"/>
    <w:semiHidden/>
    <w:rsid w:val="007D6132"/>
    <w:pPr>
      <w:ind w:left="1540"/>
    </w:pPr>
  </w:style>
  <w:style w:type="paragraph" w:styleId="TOC9">
    <w:name w:val="toc 9"/>
    <w:basedOn w:val="Normal"/>
    <w:next w:val="Normal"/>
    <w:autoRedefine/>
    <w:uiPriority w:val="39"/>
    <w:semiHidden/>
    <w:rsid w:val="007D6132"/>
    <w:pPr>
      <w:ind w:left="1760"/>
    </w:pPr>
  </w:style>
  <w:style w:type="paragraph" w:styleId="Revision">
    <w:name w:val="Revision"/>
    <w:hidden/>
    <w:uiPriority w:val="99"/>
    <w:semiHidden/>
    <w:rsid w:val="00BF40AB"/>
    <w:rPr>
      <w:sz w:val="22"/>
      <w:szCs w:val="22"/>
      <w:lang w:val="is-IS"/>
    </w:rPr>
  </w:style>
  <w:style w:type="paragraph" w:customStyle="1" w:styleId="Default">
    <w:name w:val="Default"/>
    <w:link w:val="DefaultChar"/>
    <w:rsid w:val="00512C38"/>
    <w:pPr>
      <w:widowControl w:val="0"/>
      <w:autoSpaceDE w:val="0"/>
      <w:autoSpaceDN w:val="0"/>
      <w:adjustRightInd w:val="0"/>
    </w:pPr>
    <w:rPr>
      <w:color w:val="000000"/>
      <w:sz w:val="24"/>
      <w:szCs w:val="24"/>
    </w:rPr>
  </w:style>
  <w:style w:type="character" w:customStyle="1" w:styleId="DefaultChar">
    <w:name w:val="Default Char"/>
    <w:link w:val="Default"/>
    <w:locked/>
    <w:rsid w:val="00512C38"/>
    <w:rPr>
      <w:color w:val="000000"/>
      <w:sz w:val="24"/>
      <w:szCs w:val="24"/>
      <w:lang w:val="en-US" w:eastAsia="en-US" w:bidi="ar-SA"/>
    </w:rPr>
  </w:style>
  <w:style w:type="paragraph" w:customStyle="1" w:styleId="NormalAgency">
    <w:name w:val="Normal (Agency)"/>
    <w:link w:val="NormalAgencyChar"/>
    <w:rsid w:val="00EF443F"/>
    <w:rPr>
      <w:rFonts w:ascii="Verdana" w:hAnsi="Verdana" w:cs="Verdana"/>
      <w:sz w:val="18"/>
      <w:szCs w:val="18"/>
      <w:lang w:val="en-GB" w:eastAsia="en-GB"/>
    </w:rPr>
  </w:style>
  <w:style w:type="character" w:customStyle="1" w:styleId="NormalAgencyChar">
    <w:name w:val="Normal (Agency) Char"/>
    <w:link w:val="NormalAgency"/>
    <w:locked/>
    <w:rsid w:val="00EF443F"/>
    <w:rPr>
      <w:rFonts w:ascii="Verdana" w:hAnsi="Verdana" w:cs="Verdana"/>
      <w:sz w:val="18"/>
      <w:szCs w:val="18"/>
      <w:lang w:val="en-GB" w:eastAsia="en-GB" w:bidi="ar-SA"/>
    </w:rPr>
  </w:style>
  <w:style w:type="paragraph" w:styleId="ListParagraph">
    <w:name w:val="List Paragraph"/>
    <w:basedOn w:val="Normal"/>
    <w:uiPriority w:val="34"/>
    <w:qFormat/>
    <w:rsid w:val="00EF443F"/>
    <w:pPr>
      <w:ind w:left="720"/>
      <w:contextualSpacing/>
    </w:pPr>
  </w:style>
  <w:style w:type="character" w:customStyle="1" w:styleId="CharChar25">
    <w:name w:val="Char Char25"/>
    <w:locked/>
    <w:rsid w:val="00DA56C2"/>
    <w:rPr>
      <w:rFonts w:ascii="Cambria" w:hAnsi="Cambria" w:cs="Times New Roman"/>
      <w:b/>
      <w:bCs/>
      <w:kern w:val="28"/>
      <w:sz w:val="32"/>
      <w:szCs w:val="32"/>
      <w:lang w:eastAsia="en-US"/>
    </w:rPr>
  </w:style>
  <w:style w:type="character" w:customStyle="1" w:styleId="NavyHeading1CharChar">
    <w:name w:val="Navy Heading 1 Char Char"/>
    <w:locked/>
    <w:rsid w:val="00DA56C2"/>
    <w:rPr>
      <w:rFonts w:ascii="Cambria" w:hAnsi="Cambria" w:cs="Times New Roman"/>
      <w:b/>
      <w:bCs/>
      <w:kern w:val="32"/>
      <w:sz w:val="32"/>
      <w:szCs w:val="32"/>
      <w:lang w:eastAsia="en-US"/>
    </w:rPr>
  </w:style>
  <w:style w:type="character" w:customStyle="1" w:styleId="CharChar36">
    <w:name w:val="Char Char36"/>
    <w:locked/>
    <w:rsid w:val="00DA56C2"/>
    <w:rPr>
      <w:rFonts w:cs="Times New Roman"/>
      <w:b/>
      <w:bCs/>
      <w:kern w:val="28"/>
      <w:sz w:val="22"/>
      <w:szCs w:val="22"/>
      <w:lang w:val="is-IS" w:eastAsia="en-US" w:bidi="ar-SA"/>
    </w:rPr>
  </w:style>
  <w:style w:type="character" w:customStyle="1" w:styleId="CharChar35">
    <w:name w:val="Char Char35"/>
    <w:locked/>
    <w:rsid w:val="00DA56C2"/>
    <w:rPr>
      <w:rFonts w:cs="Times New Roman"/>
      <w:b/>
      <w:bCs/>
      <w:kern w:val="28"/>
      <w:sz w:val="22"/>
      <w:szCs w:val="22"/>
      <w:lang w:val="is-IS" w:eastAsia="en-US" w:bidi="ar-SA"/>
    </w:rPr>
  </w:style>
  <w:style w:type="character" w:customStyle="1" w:styleId="CharChar34">
    <w:name w:val="Char Char34"/>
    <w:locked/>
    <w:rsid w:val="00DA56C2"/>
    <w:rPr>
      <w:rFonts w:cs="Times New Roman"/>
      <w:b/>
      <w:bCs/>
      <w:kern w:val="28"/>
      <w:sz w:val="22"/>
      <w:szCs w:val="22"/>
      <w:lang w:val="is-IS" w:eastAsia="en-US" w:bidi="ar-SA"/>
    </w:rPr>
  </w:style>
  <w:style w:type="character" w:customStyle="1" w:styleId="CharChar33">
    <w:name w:val="Char Char33"/>
    <w:locked/>
    <w:rsid w:val="00DA56C2"/>
    <w:rPr>
      <w:rFonts w:cs="Times New Roman"/>
      <w:b/>
      <w:bCs/>
      <w:kern w:val="28"/>
      <w:sz w:val="22"/>
      <w:szCs w:val="22"/>
      <w:lang w:val="is-IS" w:eastAsia="en-US" w:bidi="ar-SA"/>
    </w:rPr>
  </w:style>
  <w:style w:type="character" w:customStyle="1" w:styleId="CharChar32">
    <w:name w:val="Char Char32"/>
    <w:locked/>
    <w:rsid w:val="00DA56C2"/>
    <w:rPr>
      <w:rFonts w:cs="Times New Roman"/>
      <w:b/>
      <w:bCs/>
      <w:kern w:val="28"/>
      <w:sz w:val="22"/>
      <w:szCs w:val="22"/>
      <w:lang w:val="is-IS" w:eastAsia="en-US" w:bidi="ar-SA"/>
    </w:rPr>
  </w:style>
  <w:style w:type="character" w:customStyle="1" w:styleId="CharChar31">
    <w:name w:val="Char Char31"/>
    <w:locked/>
    <w:rsid w:val="00DA56C2"/>
    <w:rPr>
      <w:rFonts w:ascii="Arial" w:hAnsi="Arial" w:cs="Arial"/>
      <w:sz w:val="24"/>
      <w:szCs w:val="24"/>
      <w:lang w:val="en-US" w:eastAsia="en-US" w:bidi="ar-SA"/>
    </w:rPr>
  </w:style>
  <w:style w:type="character" w:customStyle="1" w:styleId="CharChar30">
    <w:name w:val="Char Char30"/>
    <w:locked/>
    <w:rsid w:val="00DA56C2"/>
    <w:rPr>
      <w:rFonts w:ascii="Arial" w:hAnsi="Arial" w:cs="Arial"/>
      <w:i/>
      <w:iCs/>
      <w:sz w:val="24"/>
      <w:szCs w:val="24"/>
      <w:lang w:val="en-US" w:eastAsia="en-US" w:bidi="ar-SA"/>
    </w:rPr>
  </w:style>
  <w:style w:type="character" w:customStyle="1" w:styleId="CharChar29">
    <w:name w:val="Char Char29"/>
    <w:locked/>
    <w:rsid w:val="00DA56C2"/>
    <w:rPr>
      <w:rFonts w:cs="Times New Roman"/>
      <w:caps/>
      <w:kern w:val="28"/>
      <w:sz w:val="22"/>
      <w:szCs w:val="22"/>
      <w:lang w:val="is-IS" w:eastAsia="en-US" w:bidi="ar-SA"/>
    </w:rPr>
  </w:style>
  <w:style w:type="character" w:customStyle="1" w:styleId="CharChar23">
    <w:name w:val="Char Char23"/>
    <w:locked/>
    <w:rsid w:val="00DA56C2"/>
    <w:rPr>
      <w:rFonts w:cs="Times New Roman"/>
      <w:lang w:val="en-GB" w:eastAsia="en-US"/>
    </w:rPr>
  </w:style>
  <w:style w:type="character" w:customStyle="1" w:styleId="CharChar17">
    <w:name w:val="Char Char17"/>
    <w:locked/>
    <w:rsid w:val="00DA56C2"/>
    <w:rPr>
      <w:rFonts w:cs="Times New Roman"/>
      <w:sz w:val="22"/>
      <w:szCs w:val="22"/>
      <w:lang w:eastAsia="en-US"/>
    </w:rPr>
  </w:style>
  <w:style w:type="character" w:styleId="PageNumber">
    <w:name w:val="page number"/>
    <w:uiPriority w:val="99"/>
    <w:rsid w:val="00DA56C2"/>
    <w:rPr>
      <w:rFonts w:cs="Times New Roman"/>
    </w:rPr>
  </w:style>
  <w:style w:type="paragraph" w:customStyle="1" w:styleId="optionalconcepts">
    <w:name w:val="optional concepts"/>
    <w:rsid w:val="00F30184"/>
    <w:pPr>
      <w:widowControl w:val="0"/>
    </w:pPr>
    <w:rPr>
      <w:sz w:val="22"/>
    </w:rPr>
  </w:style>
  <w:style w:type="character" w:customStyle="1" w:styleId="UnresolvedMention1">
    <w:name w:val="Unresolved Mention1"/>
    <w:uiPriority w:val="99"/>
    <w:semiHidden/>
    <w:unhideWhenUsed/>
    <w:rsid w:val="00994DCB"/>
    <w:rPr>
      <w:color w:val="808080"/>
      <w:shd w:val="clear" w:color="auto" w:fill="E6E6E6"/>
    </w:rPr>
  </w:style>
  <w:style w:type="paragraph" w:customStyle="1" w:styleId="No-numheading1Agency">
    <w:name w:val="No-num heading 1 (Agency)"/>
    <w:basedOn w:val="Normal"/>
    <w:next w:val="Normal"/>
    <w:qFormat/>
    <w:rsid w:val="00112530"/>
    <w:pPr>
      <w:keepNext/>
      <w:spacing w:before="280" w:after="220"/>
      <w:outlineLvl w:val="0"/>
    </w:pPr>
    <w:rPr>
      <w:rFonts w:ascii="Verdana" w:eastAsia="Verdana" w:hAnsi="Verdana" w:cs="Arial"/>
      <w:b/>
      <w:bCs/>
      <w:kern w:val="32"/>
      <w:sz w:val="27"/>
      <w:szCs w:val="27"/>
      <w:lang w:eastAsia="is-IS" w:bidi="is-IS"/>
    </w:rPr>
  </w:style>
  <w:style w:type="character" w:customStyle="1" w:styleId="BodytextAgencyChar">
    <w:name w:val="Body text (Agency) Char"/>
    <w:link w:val="BodytextAgency"/>
    <w:locked/>
    <w:rsid w:val="00112530"/>
    <w:rPr>
      <w:rFonts w:ascii="Verdana" w:eastAsia="Verdana" w:hAnsi="Verdana" w:cs="Verdana"/>
      <w:sz w:val="18"/>
      <w:szCs w:val="18"/>
    </w:rPr>
  </w:style>
  <w:style w:type="paragraph" w:customStyle="1" w:styleId="BodytextAgency">
    <w:name w:val="Body text (Agency)"/>
    <w:basedOn w:val="Normal"/>
    <w:link w:val="BodytextAgencyChar"/>
    <w:qFormat/>
    <w:rsid w:val="00112530"/>
    <w:pPr>
      <w:spacing w:after="140" w:line="280" w:lineRule="atLeast"/>
    </w:pPr>
    <w:rPr>
      <w:rFonts w:ascii="Verdana" w:eastAsia="Verdana" w:hAnsi="Verdana" w:cs="Verdana"/>
      <w:sz w:val="18"/>
      <w:szCs w:val="18"/>
      <w:lang w:eastAsia="is-IS"/>
    </w:rPr>
  </w:style>
  <w:style w:type="character" w:styleId="UnresolvedMention">
    <w:name w:val="Unresolved Mention"/>
    <w:uiPriority w:val="99"/>
    <w:semiHidden/>
    <w:unhideWhenUsed/>
    <w:rsid w:val="0025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7034">
      <w:bodyDiv w:val="1"/>
      <w:marLeft w:val="0"/>
      <w:marRight w:val="0"/>
      <w:marTop w:val="0"/>
      <w:marBottom w:val="0"/>
      <w:divBdr>
        <w:top w:val="none" w:sz="0" w:space="0" w:color="auto"/>
        <w:left w:val="none" w:sz="0" w:space="0" w:color="auto"/>
        <w:bottom w:val="none" w:sz="0" w:space="0" w:color="auto"/>
        <w:right w:val="none" w:sz="0" w:space="0" w:color="auto"/>
      </w:divBdr>
    </w:div>
    <w:div w:id="1012296084">
      <w:bodyDiv w:val="1"/>
      <w:marLeft w:val="0"/>
      <w:marRight w:val="0"/>
      <w:marTop w:val="0"/>
      <w:marBottom w:val="0"/>
      <w:divBdr>
        <w:top w:val="none" w:sz="0" w:space="0" w:color="auto"/>
        <w:left w:val="none" w:sz="0" w:space="0" w:color="auto"/>
        <w:bottom w:val="none" w:sz="0" w:space="0" w:color="auto"/>
        <w:right w:val="none" w:sz="0" w:space="0" w:color="auto"/>
      </w:divBdr>
    </w:div>
    <w:div w:id="1094401619">
      <w:bodyDiv w:val="1"/>
      <w:marLeft w:val="0"/>
      <w:marRight w:val="0"/>
      <w:marTop w:val="0"/>
      <w:marBottom w:val="0"/>
      <w:divBdr>
        <w:top w:val="none" w:sz="0" w:space="0" w:color="auto"/>
        <w:left w:val="none" w:sz="0" w:space="0" w:color="auto"/>
        <w:bottom w:val="none" w:sz="0" w:space="0" w:color="auto"/>
        <w:right w:val="none" w:sz="0" w:space="0" w:color="auto"/>
      </w:divBdr>
    </w:div>
    <w:div w:id="1570654644">
      <w:bodyDiv w:val="1"/>
      <w:marLeft w:val="0"/>
      <w:marRight w:val="0"/>
      <w:marTop w:val="0"/>
      <w:marBottom w:val="0"/>
      <w:divBdr>
        <w:top w:val="none" w:sz="0" w:space="0" w:color="auto"/>
        <w:left w:val="none" w:sz="0" w:space="0" w:color="auto"/>
        <w:bottom w:val="none" w:sz="0" w:space="0" w:color="auto"/>
        <w:right w:val="none" w:sz="0" w:space="0" w:color="auto"/>
      </w:divBdr>
    </w:div>
    <w:div w:id="16889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lyfjaskra.is/" TargetMode="External"/><Relationship Id="rId18" Type="http://schemas.openxmlformats.org/officeDocument/2006/relationships/image" Target="media/image5.jpeg"/><Relationship Id="rId26" Type="http://schemas.openxmlformats.org/officeDocument/2006/relationships/header" Target="header1.xml"/><Relationship Id="rId21" Type="http://schemas.openxmlformats.org/officeDocument/2006/relationships/hyperlink" Target="https://www.ema.europa.e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4.jpeg"/><Relationship Id="rId25" Type="http://schemas.openxmlformats.org/officeDocument/2006/relationships/hyperlink" Target="http://www.serlyfjaskra.is/" TargetMode="External"/><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https://www.ema.europa.eu"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www.serlyfjaskra.is/" TargetMode="External"/><Relationship Id="rId19" Type="http://schemas.openxmlformats.org/officeDocument/2006/relationships/image" Target="media/image6.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image" Target="media/image1.jpeg"/><Relationship Id="rId22" Type="http://schemas.openxmlformats.org/officeDocument/2006/relationships/hyperlink" Target="http://www.serlyfjaskra.i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hyperlink" Target="https://www.ema.europa.eu/documents/template-form/qrd-appendix-v-adverse-drug-reaction-reporting-details_en.doc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EMADOC-1700519818-2434536</_dlc_DocId>
    <_dlc_DocIdUrl xmlns="a034c160-bfb7-45f5-8632-2eb7e0508071">
      <Url>https://euema.sharepoint.com/sites/CRM/_layouts/15/DocIdRedir.aspx?ID=EMADOC-1700519818-2434536</Url>
      <Description>EMADOC-1700519818-2434536</Description>
    </_dlc_DocIdUrl>
  </documentManagement>
</p:properties>
</file>

<file path=customXml/itemProps1.xml><?xml version="1.0" encoding="utf-8"?>
<ds:datastoreItem xmlns:ds="http://schemas.openxmlformats.org/officeDocument/2006/customXml" ds:itemID="{5AC077D9-326D-4311-BA8B-506776EC835B}">
  <ds:schemaRefs>
    <ds:schemaRef ds:uri="http://schemas.openxmlformats.org/officeDocument/2006/bibliography"/>
  </ds:schemaRefs>
</ds:datastoreItem>
</file>

<file path=customXml/itemProps2.xml><?xml version="1.0" encoding="utf-8"?>
<ds:datastoreItem xmlns:ds="http://schemas.openxmlformats.org/officeDocument/2006/customXml" ds:itemID="{49C1383A-535F-4673-A8ED-3890D459D12F}"/>
</file>

<file path=customXml/itemProps3.xml><?xml version="1.0" encoding="utf-8"?>
<ds:datastoreItem xmlns:ds="http://schemas.openxmlformats.org/officeDocument/2006/customXml" ds:itemID="{D49C2867-B92C-4C61-9759-2BB478855352}"/>
</file>

<file path=customXml/itemProps4.xml><?xml version="1.0" encoding="utf-8"?>
<ds:datastoreItem xmlns:ds="http://schemas.openxmlformats.org/officeDocument/2006/customXml" ds:itemID="{A6B0E435-3DF6-4F52-B0C6-44CB331B7F0E}"/>
</file>

<file path=customXml/itemProps5.xml><?xml version="1.0" encoding="utf-8"?>
<ds:datastoreItem xmlns:ds="http://schemas.openxmlformats.org/officeDocument/2006/customXml" ds:itemID="{9514C523-D023-49E1-8B87-1C528A622441}"/>
</file>

<file path=docProps/app.xml><?xml version="1.0" encoding="utf-8"?>
<Properties xmlns="http://schemas.openxmlformats.org/officeDocument/2006/extended-properties" xmlns:vt="http://schemas.openxmlformats.org/officeDocument/2006/docPropsVTypes">
  <Template>Normal.dotm</Template>
  <TotalTime>10</TotalTime>
  <Pages>81</Pages>
  <Words>25488</Words>
  <Characters>145797</Characters>
  <Application>Microsoft Office Word</Application>
  <DocSecurity>0</DocSecurity>
  <Lines>4556</Lines>
  <Paragraphs>2015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Rapamune, INN-sirolimus</vt:lpstr>
      <vt:lpstr>Rapamune, INN-sirolimus</vt:lpstr>
    </vt:vector>
  </TitlesOfParts>
  <Company>Pfizer</Company>
  <LinksUpToDate>false</LinksUpToDate>
  <CharactersWithSpaces>169270</CharactersWithSpaces>
  <SharedDoc>false</SharedDoc>
  <HLinks>
    <vt:vector size="72" baseType="variant">
      <vt:variant>
        <vt:i4>6619197</vt:i4>
      </vt:variant>
      <vt:variant>
        <vt:i4>45</vt:i4>
      </vt:variant>
      <vt:variant>
        <vt:i4>0</vt:i4>
      </vt:variant>
      <vt:variant>
        <vt:i4>5</vt:i4>
      </vt:variant>
      <vt:variant>
        <vt:lpwstr>http://www.serlyfjaskra.is/</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3</cp:revision>
  <cp:lastPrinted>2018-07-02T14:56:00Z</cp:lastPrinted>
  <dcterms:created xsi:type="dcterms:W3CDTF">2025-07-18T08:51:00Z</dcterms:created>
  <dcterms:modified xsi:type="dcterms:W3CDTF">2025-07-23T17:23:00Z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itiSkjals">
    <vt:lpwstr>C:\Documents and Settings\sigridurj\Desktop\Rapamune mixtúra - SPC-.doc</vt:lpwstr>
  </property>
  <property fmtid="{D5CDD505-2E9C-101B-9397-08002B2CF9AE}" pid="3" name="DM_Status">
    <vt:lpwstr/>
  </property>
  <property fmtid="{D5CDD505-2E9C-101B-9397-08002B2CF9AE}" pid="4" name="DM_Authors">
    <vt:lpwstr/>
  </property>
  <property fmtid="{D5CDD505-2E9C-101B-9397-08002B2CF9AE}" pid="5" name="DM_Keywords">
    <vt:lpwstr/>
  </property>
  <property fmtid="{D5CDD505-2E9C-101B-9397-08002B2CF9AE}" pid="6" name="DM_Subject">
    <vt:lpwstr>Product Information-EMEA/CHMP/532558/2007</vt:lpwstr>
  </property>
  <property fmtid="{D5CDD505-2E9C-101B-9397-08002B2CF9AE}" pid="7" name="DM_Title">
    <vt:lpwstr/>
  </property>
  <property fmtid="{D5CDD505-2E9C-101B-9397-08002B2CF9AE}" pid="8" name="DM_Language">
    <vt:lpwstr/>
  </property>
  <property fmtid="{D5CDD505-2E9C-101B-9397-08002B2CF9AE}" pid="9" name="DM_Name">
    <vt:lpwstr>Rapamune-H-C-273-II-58-PI-is-clean v2</vt:lpwstr>
  </property>
  <property fmtid="{D5CDD505-2E9C-101B-9397-08002B2CF9AE}" pid="10" name="DM_Owner">
    <vt:lpwstr>Medar Karin</vt:lpwstr>
  </property>
  <property fmtid="{D5CDD505-2E9C-101B-9397-08002B2CF9AE}" pid="11" name="DM_Creation_Date">
    <vt:lpwstr>14/11/2007 11:14:49</vt:lpwstr>
  </property>
  <property fmtid="{D5CDD505-2E9C-101B-9397-08002B2CF9AE}" pid="12" name="DM_Creator_Name">
    <vt:lpwstr>Medar Karin</vt:lpwstr>
  </property>
  <property fmtid="{D5CDD505-2E9C-101B-9397-08002B2CF9AE}" pid="13" name="DM_Modifer_Name">
    <vt:lpwstr>Medar Karin</vt:lpwstr>
  </property>
  <property fmtid="{D5CDD505-2E9C-101B-9397-08002B2CF9AE}" pid="14" name="DM_Modified_Date">
    <vt:lpwstr>14/11/2007 11:15:12</vt:lpwstr>
  </property>
  <property fmtid="{D5CDD505-2E9C-101B-9397-08002B2CF9AE}" pid="15" name="DM_Type">
    <vt:lpwstr>emea_product_document</vt:lpwstr>
  </property>
  <property fmtid="{D5CDD505-2E9C-101B-9397-08002B2CF9AE}" pid="16" name="DM_Version">
    <vt:lpwstr>0.1, CURRENT</vt:lpwstr>
  </property>
  <property fmtid="{D5CDD505-2E9C-101B-9397-08002B2CF9AE}" pid="17" name="DM_emea_doc_ref_id">
    <vt:lpwstr>EMEA/CHMP/532558/2007</vt:lpwstr>
  </property>
  <property fmtid="{D5CDD505-2E9C-101B-9397-08002B2CF9AE}" pid="18" name="DM_emea_cc">
    <vt:lpwstr/>
  </property>
  <property fmtid="{D5CDD505-2E9C-101B-9397-08002B2CF9AE}" pid="19" name="DM_emea_message_subject">
    <vt:lpwstr/>
  </property>
  <property fmtid="{D5CDD505-2E9C-101B-9397-08002B2CF9AE}" pid="20" name="DM_emea_doc_number">
    <vt:lpwstr>532558</vt:lpwstr>
  </property>
  <property fmtid="{D5CDD505-2E9C-101B-9397-08002B2CF9AE}" pid="21" name="DM_emea_received_date">
    <vt:lpwstr>nulldate</vt:lpwstr>
  </property>
  <property fmtid="{D5CDD505-2E9C-101B-9397-08002B2CF9AE}" pid="22" name="DM_emea_resp_body">
    <vt:lpwstr>CHMP</vt:lpwstr>
  </property>
  <property fmtid="{D5CDD505-2E9C-101B-9397-08002B2CF9AE}" pid="23" name="DM_emea_revision_label">
    <vt:lpwstr/>
  </property>
  <property fmtid="{D5CDD505-2E9C-101B-9397-08002B2CF9AE}" pid="24" name="DM_emea_to">
    <vt:lpwstr/>
  </property>
  <property fmtid="{D5CDD505-2E9C-101B-9397-08002B2CF9AE}" pid="25" name="DM_emea_bcc">
    <vt:lpwstr/>
  </property>
  <property fmtid="{D5CDD505-2E9C-101B-9397-08002B2CF9AE}" pid="26" name="DM_emea_doc_category">
    <vt:lpwstr>Product Information</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year">
    <vt:lpwstr>2007</vt:lpwstr>
  </property>
  <property fmtid="{D5CDD505-2E9C-101B-9397-08002B2CF9AE}" pid="31" name="DM_emea_sent_date">
    <vt:lpwstr>nulldate</vt:lpwstr>
  </property>
  <property fmtid="{D5CDD505-2E9C-101B-9397-08002B2CF9AE}" pid="32" name="DM_emea_doc_lang">
    <vt:lpwstr/>
  </property>
  <property fmtid="{D5CDD505-2E9C-101B-9397-08002B2CF9AE}" pid="33" name="DM_emea_module">
    <vt:lpwstr/>
  </property>
  <property fmtid="{D5CDD505-2E9C-101B-9397-08002B2CF9AE}" pid="34" name="DM_emea_procedure_ref">
    <vt:lpwstr>EMEA/H/C/000273/II/0058</vt:lpwstr>
  </property>
  <property fmtid="{D5CDD505-2E9C-101B-9397-08002B2CF9AE}" pid="35" name="DM_emea_domain">
    <vt:lpwstr>H</vt:lpwstr>
  </property>
  <property fmtid="{D5CDD505-2E9C-101B-9397-08002B2CF9AE}" pid="36" name="DM_emea_procedure">
    <vt:lpwstr>C</vt:lpwstr>
  </property>
  <property fmtid="{D5CDD505-2E9C-101B-9397-08002B2CF9AE}" pid="37" name="DM_emea_procedure_type">
    <vt:lpwstr>II</vt:lpwstr>
  </property>
  <property fmtid="{D5CDD505-2E9C-101B-9397-08002B2CF9AE}" pid="38" name="DM_emea_procedure_number">
    <vt:lpwstr>0058</vt:lpwstr>
  </property>
  <property fmtid="{D5CDD505-2E9C-101B-9397-08002B2CF9AE}" pid="39" name="DM_emea_product_number">
    <vt:lpwstr>000273</vt:lpwstr>
  </property>
  <property fmtid="{D5CDD505-2E9C-101B-9397-08002B2CF9AE}" pid="40" name="DM_emea_product_substance">
    <vt:lpwstr>Rapamune</vt:lpwstr>
  </property>
  <property fmtid="{D5CDD505-2E9C-101B-9397-08002B2CF9AE}" pid="41" name="DM_emea_par_dist">
    <vt:lpwstr/>
  </property>
  <property fmtid="{D5CDD505-2E9C-101B-9397-08002B2CF9AE}" pid="42" name="DM_emea_meeting_status">
    <vt:lpwstr/>
  </property>
  <property fmtid="{D5CDD505-2E9C-101B-9397-08002B2CF9AE}" pid="43" name="DM_emea_meeting_action">
    <vt:lpwstr/>
  </property>
  <property fmtid="{D5CDD505-2E9C-101B-9397-08002B2CF9AE}" pid="44" name="DM_emea_meeting_hyperlink">
    <vt:lpwstr/>
  </property>
  <property fmtid="{D5CDD505-2E9C-101B-9397-08002B2CF9AE}" pid="45" name="DM_emea_meeting_title">
    <vt:lpwstr/>
  </property>
  <property fmtid="{D5CDD505-2E9C-101B-9397-08002B2CF9AE}" pid="46" name="DM_emea_meeting_ref">
    <vt:lpwstr/>
  </property>
  <property fmtid="{D5CDD505-2E9C-101B-9397-08002B2CF9AE}" pid="47" name="DM_emea_meeting_flags">
    <vt:lpwstr/>
  </property>
  <property fmtid="{D5CDD505-2E9C-101B-9397-08002B2CF9AE}" pid="48" name="_NewReviewCycle">
    <vt:lpwstr/>
  </property>
  <property fmtid="{D5CDD505-2E9C-101B-9397-08002B2CF9AE}" pid="49" name="MSIP_Label_4791b42f-c435-42ca-9531-75a3f42aae3d_Enabled">
    <vt:lpwstr>true</vt:lpwstr>
  </property>
  <property fmtid="{D5CDD505-2E9C-101B-9397-08002B2CF9AE}" pid="50" name="MSIP_Label_4791b42f-c435-42ca-9531-75a3f42aae3d_SetDate">
    <vt:lpwstr>2024-07-29T14:18:41Z</vt:lpwstr>
  </property>
  <property fmtid="{D5CDD505-2E9C-101B-9397-08002B2CF9AE}" pid="51" name="MSIP_Label_4791b42f-c435-42ca-9531-75a3f42aae3d_Method">
    <vt:lpwstr>Privileged</vt:lpwstr>
  </property>
  <property fmtid="{D5CDD505-2E9C-101B-9397-08002B2CF9AE}" pid="52" name="MSIP_Label_4791b42f-c435-42ca-9531-75a3f42aae3d_Name">
    <vt:lpwstr>4791b42f-c435-42ca-9531-75a3f42aae3d</vt:lpwstr>
  </property>
  <property fmtid="{D5CDD505-2E9C-101B-9397-08002B2CF9AE}" pid="53" name="MSIP_Label_4791b42f-c435-42ca-9531-75a3f42aae3d_SiteId">
    <vt:lpwstr>7a916015-20ae-4ad1-9170-eefd915e9272</vt:lpwstr>
  </property>
  <property fmtid="{D5CDD505-2E9C-101B-9397-08002B2CF9AE}" pid="54" name="MSIP_Label_4791b42f-c435-42ca-9531-75a3f42aae3d_ActionId">
    <vt:lpwstr>1d75c0a3-7153-4f53-a039-eaf40fc24952</vt:lpwstr>
  </property>
  <property fmtid="{D5CDD505-2E9C-101B-9397-08002B2CF9AE}" pid="55" name="MSIP_Label_4791b42f-c435-42ca-9531-75a3f42aae3d_ContentBits">
    <vt:lpwstr>0</vt:lpwstr>
  </property>
  <property fmtid="{D5CDD505-2E9C-101B-9397-08002B2CF9AE}" pid="56" name="ContentTypeId">
    <vt:lpwstr>0x0101000DA6AD19014FF648A49316945EE786F90200176DED4FF78CD74995F64A0F46B59E48</vt:lpwstr>
  </property>
  <property fmtid="{D5CDD505-2E9C-101B-9397-08002B2CF9AE}" pid="57" name="_dlc_DocIdItemGuid">
    <vt:lpwstr>2a0392f4-f00a-4dc1-9b2e-fc964ae750b1</vt:lpwstr>
  </property>
</Properties>
</file>