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7"/>
      </w:tblGrid>
      <w:tr w:rsidR="00A02BE6" w14:paraId="7EBF9CEB" w14:textId="77777777" w:rsidTr="00A02BE6">
        <w:tc>
          <w:tcPr>
            <w:tcW w:w="9287" w:type="dxa"/>
          </w:tcPr>
          <w:p w14:paraId="53AD62B6" w14:textId="4AD27B46" w:rsidR="00D419CE" w:rsidRPr="00220238" w:rsidRDefault="00D419CE" w:rsidP="00D419CE">
            <w:pPr>
              <w:widowControl w:val="0"/>
            </w:pPr>
            <w:r w:rsidRPr="00220238">
              <w:t xml:space="preserve">Þetta skjal inniheldur samþykktar lyfjaupplýsingar fyrir </w:t>
            </w:r>
            <w:r>
              <w:t>Raxone</w:t>
            </w:r>
            <w:r w:rsidRPr="00220238">
              <w:t>, þar sem breytingar frá fyrra ferli sem hafa áhrif á lyfjaupplýsingarnar (</w:t>
            </w:r>
            <w:r w:rsidR="00DA23CD" w:rsidRPr="009B5F88">
              <w:t>EMEA/H/C/003834/IAIN/0039/G</w:t>
            </w:r>
            <w:r w:rsidRPr="00220238">
              <w:t>) eru auðkenndar.</w:t>
            </w:r>
          </w:p>
          <w:p w14:paraId="3DB0D083" w14:textId="77777777" w:rsidR="00D419CE" w:rsidRPr="00220238" w:rsidRDefault="00D419CE" w:rsidP="00D419CE">
            <w:pPr>
              <w:widowControl w:val="0"/>
              <w:rPr>
                <w:lang w:val="en-GB"/>
              </w:rPr>
            </w:pPr>
          </w:p>
          <w:p w14:paraId="45A5A534" w14:textId="6BD699D4" w:rsidR="00A02BE6" w:rsidRDefault="00D419CE" w:rsidP="00D419CE">
            <w:pPr>
              <w:spacing w:line="240" w:lineRule="auto"/>
              <w:rPr>
                <w:szCs w:val="22"/>
              </w:rPr>
            </w:pPr>
            <w:r w:rsidRPr="00220238">
              <w:t xml:space="preserve">Nánari upplýsingar er að finna á vefsíðu Lyfjastofnunar Evrópu: </w:t>
            </w:r>
            <w:r w:rsidR="00DA23CD">
              <w:fldChar w:fldCharType="begin"/>
            </w:r>
            <w:r w:rsidR="00DA23CD">
              <w:instrText>HYPERLINK "https://www.ema.europa.eu/en/medicines/human/EPAR/Raxone"</w:instrText>
            </w:r>
            <w:r w:rsidR="00DA23CD">
              <w:fldChar w:fldCharType="separate"/>
            </w:r>
            <w:r w:rsidR="00DA23CD" w:rsidRPr="00FE6B7F">
              <w:rPr>
                <w:rStyle w:val="Hyperlink"/>
              </w:rPr>
              <w:t>https://www.ema.europa.eu/en/medicines/human/EPAR/Raxone</w:t>
            </w:r>
            <w:r w:rsidR="00DA23CD">
              <w:fldChar w:fldCharType="end"/>
            </w:r>
          </w:p>
        </w:tc>
      </w:tr>
    </w:tbl>
    <w:p w14:paraId="16E2939B" w14:textId="77777777" w:rsidR="00D74982" w:rsidRPr="00A43148" w:rsidRDefault="00D74982" w:rsidP="008206E6">
      <w:pPr>
        <w:spacing w:line="240" w:lineRule="auto"/>
        <w:jc w:val="center"/>
        <w:rPr>
          <w:szCs w:val="22"/>
        </w:rPr>
      </w:pPr>
    </w:p>
    <w:p w14:paraId="0D456B31" w14:textId="77777777" w:rsidR="001F2A59" w:rsidRPr="00A43148" w:rsidRDefault="001F2A59" w:rsidP="008206E6">
      <w:pPr>
        <w:spacing w:line="240" w:lineRule="auto"/>
        <w:jc w:val="center"/>
        <w:rPr>
          <w:szCs w:val="22"/>
        </w:rPr>
      </w:pPr>
    </w:p>
    <w:p w14:paraId="3B2DEE06" w14:textId="77777777" w:rsidR="00D74982" w:rsidRPr="00A43148" w:rsidRDefault="00D74982" w:rsidP="008206E6">
      <w:pPr>
        <w:spacing w:line="240" w:lineRule="auto"/>
        <w:jc w:val="center"/>
        <w:rPr>
          <w:szCs w:val="22"/>
        </w:rPr>
      </w:pPr>
    </w:p>
    <w:p w14:paraId="6C1130FF" w14:textId="77777777" w:rsidR="00D74982" w:rsidRPr="00A43148" w:rsidRDefault="00D74982" w:rsidP="008206E6">
      <w:pPr>
        <w:spacing w:line="240" w:lineRule="auto"/>
        <w:jc w:val="center"/>
        <w:rPr>
          <w:szCs w:val="22"/>
        </w:rPr>
      </w:pPr>
    </w:p>
    <w:p w14:paraId="6A919827" w14:textId="77777777" w:rsidR="00D74982" w:rsidRPr="00A43148" w:rsidRDefault="00D74982" w:rsidP="008206E6">
      <w:pPr>
        <w:spacing w:line="240" w:lineRule="auto"/>
        <w:jc w:val="center"/>
        <w:rPr>
          <w:szCs w:val="22"/>
        </w:rPr>
      </w:pPr>
    </w:p>
    <w:p w14:paraId="6E86F133" w14:textId="77777777" w:rsidR="00D74982" w:rsidRPr="00A43148" w:rsidRDefault="00D74982" w:rsidP="008206E6">
      <w:pPr>
        <w:spacing w:line="240" w:lineRule="auto"/>
        <w:jc w:val="center"/>
        <w:rPr>
          <w:szCs w:val="22"/>
        </w:rPr>
      </w:pPr>
    </w:p>
    <w:p w14:paraId="49E013FC" w14:textId="77777777" w:rsidR="00D74982" w:rsidRPr="00A43148" w:rsidRDefault="00D74982" w:rsidP="008206E6">
      <w:pPr>
        <w:spacing w:line="240" w:lineRule="auto"/>
        <w:jc w:val="center"/>
        <w:rPr>
          <w:szCs w:val="22"/>
        </w:rPr>
      </w:pPr>
    </w:p>
    <w:p w14:paraId="346B7819" w14:textId="77777777" w:rsidR="00D74982" w:rsidRPr="00A43148" w:rsidRDefault="00D74982" w:rsidP="008206E6">
      <w:pPr>
        <w:spacing w:line="240" w:lineRule="auto"/>
        <w:jc w:val="center"/>
        <w:rPr>
          <w:szCs w:val="22"/>
        </w:rPr>
      </w:pPr>
    </w:p>
    <w:p w14:paraId="19EB30D9" w14:textId="77777777" w:rsidR="00D74982" w:rsidRPr="00A43148" w:rsidRDefault="00D74982" w:rsidP="008206E6">
      <w:pPr>
        <w:spacing w:line="240" w:lineRule="auto"/>
        <w:jc w:val="center"/>
        <w:rPr>
          <w:szCs w:val="22"/>
        </w:rPr>
      </w:pPr>
    </w:p>
    <w:p w14:paraId="6EBDBF88" w14:textId="77777777" w:rsidR="00D74982" w:rsidRPr="00A43148" w:rsidRDefault="00D74982" w:rsidP="008206E6">
      <w:pPr>
        <w:spacing w:line="240" w:lineRule="auto"/>
        <w:jc w:val="center"/>
        <w:rPr>
          <w:szCs w:val="22"/>
        </w:rPr>
      </w:pPr>
    </w:p>
    <w:p w14:paraId="0069C849" w14:textId="77777777" w:rsidR="00D74982" w:rsidRPr="00A43148" w:rsidRDefault="00D74982" w:rsidP="008206E6">
      <w:pPr>
        <w:spacing w:line="240" w:lineRule="auto"/>
        <w:jc w:val="center"/>
        <w:rPr>
          <w:szCs w:val="22"/>
        </w:rPr>
      </w:pPr>
    </w:p>
    <w:p w14:paraId="75354001" w14:textId="77777777" w:rsidR="00D74982" w:rsidRPr="00A43148" w:rsidRDefault="00D74982" w:rsidP="008206E6">
      <w:pPr>
        <w:spacing w:line="240" w:lineRule="auto"/>
        <w:jc w:val="center"/>
        <w:rPr>
          <w:szCs w:val="22"/>
        </w:rPr>
      </w:pPr>
    </w:p>
    <w:p w14:paraId="16E55C01" w14:textId="77777777" w:rsidR="00D74982" w:rsidRPr="00A43148" w:rsidRDefault="00D74982" w:rsidP="008206E6">
      <w:pPr>
        <w:spacing w:line="240" w:lineRule="auto"/>
        <w:jc w:val="center"/>
        <w:rPr>
          <w:szCs w:val="22"/>
        </w:rPr>
      </w:pPr>
    </w:p>
    <w:p w14:paraId="78075AF7" w14:textId="77777777" w:rsidR="00D74982" w:rsidRPr="00A43148" w:rsidRDefault="00D74982" w:rsidP="008206E6">
      <w:pPr>
        <w:spacing w:line="240" w:lineRule="auto"/>
        <w:jc w:val="center"/>
        <w:rPr>
          <w:szCs w:val="22"/>
        </w:rPr>
      </w:pPr>
    </w:p>
    <w:p w14:paraId="4D39B64F" w14:textId="77777777" w:rsidR="00D74982" w:rsidRPr="00A43148" w:rsidRDefault="00D74982" w:rsidP="008206E6">
      <w:pPr>
        <w:spacing w:line="240" w:lineRule="auto"/>
        <w:jc w:val="center"/>
        <w:rPr>
          <w:szCs w:val="22"/>
        </w:rPr>
      </w:pPr>
    </w:p>
    <w:p w14:paraId="3A13C2DA" w14:textId="77777777" w:rsidR="00D74982" w:rsidRPr="00A43148" w:rsidRDefault="00D74982" w:rsidP="008206E6">
      <w:pPr>
        <w:spacing w:line="240" w:lineRule="auto"/>
        <w:jc w:val="center"/>
        <w:rPr>
          <w:szCs w:val="22"/>
        </w:rPr>
      </w:pPr>
    </w:p>
    <w:p w14:paraId="2326E9FB" w14:textId="77777777" w:rsidR="00D74982" w:rsidRPr="00A43148" w:rsidRDefault="00D74982" w:rsidP="008206E6">
      <w:pPr>
        <w:spacing w:line="240" w:lineRule="auto"/>
        <w:jc w:val="center"/>
        <w:rPr>
          <w:szCs w:val="22"/>
        </w:rPr>
      </w:pPr>
    </w:p>
    <w:p w14:paraId="26EB1249" w14:textId="77777777" w:rsidR="00D74982" w:rsidRPr="00A43148" w:rsidRDefault="00D74982" w:rsidP="008206E6">
      <w:pPr>
        <w:spacing w:line="240" w:lineRule="auto"/>
        <w:jc w:val="center"/>
        <w:rPr>
          <w:szCs w:val="22"/>
        </w:rPr>
      </w:pPr>
    </w:p>
    <w:p w14:paraId="232934AA" w14:textId="77777777" w:rsidR="00D74982" w:rsidRPr="00A43148" w:rsidRDefault="00D74982" w:rsidP="008206E6">
      <w:pPr>
        <w:spacing w:line="240" w:lineRule="auto"/>
        <w:jc w:val="center"/>
        <w:rPr>
          <w:szCs w:val="22"/>
        </w:rPr>
      </w:pPr>
    </w:p>
    <w:p w14:paraId="7ED635CC" w14:textId="77777777" w:rsidR="00D74982" w:rsidRPr="00A43148" w:rsidRDefault="00D74982" w:rsidP="008206E6">
      <w:pPr>
        <w:spacing w:line="240" w:lineRule="auto"/>
        <w:jc w:val="center"/>
        <w:rPr>
          <w:szCs w:val="22"/>
        </w:rPr>
      </w:pPr>
    </w:p>
    <w:p w14:paraId="7ADABD5B" w14:textId="77777777" w:rsidR="00D74982" w:rsidRPr="00A43148" w:rsidRDefault="00D74982" w:rsidP="008206E6">
      <w:pPr>
        <w:tabs>
          <w:tab w:val="left" w:pos="-1440"/>
          <w:tab w:val="left" w:pos="-720"/>
        </w:tabs>
        <w:spacing w:line="240" w:lineRule="auto"/>
        <w:jc w:val="center"/>
        <w:rPr>
          <w:b/>
          <w:szCs w:val="22"/>
        </w:rPr>
      </w:pPr>
    </w:p>
    <w:p w14:paraId="349F3BC7" w14:textId="77777777" w:rsidR="00D74982" w:rsidRPr="00A43148" w:rsidRDefault="00D74982" w:rsidP="008206E6">
      <w:pPr>
        <w:tabs>
          <w:tab w:val="left" w:pos="-1440"/>
          <w:tab w:val="left" w:pos="-720"/>
        </w:tabs>
        <w:spacing w:line="240" w:lineRule="auto"/>
        <w:jc w:val="center"/>
        <w:rPr>
          <w:b/>
          <w:szCs w:val="22"/>
        </w:rPr>
      </w:pPr>
    </w:p>
    <w:p w14:paraId="5BC51489" w14:textId="77777777" w:rsidR="00B77C26" w:rsidRPr="00A43148" w:rsidRDefault="00B77C26" w:rsidP="008206E6">
      <w:pPr>
        <w:tabs>
          <w:tab w:val="left" w:pos="-1440"/>
          <w:tab w:val="left" w:pos="-720"/>
        </w:tabs>
        <w:spacing w:line="240" w:lineRule="auto"/>
        <w:jc w:val="center"/>
        <w:rPr>
          <w:b/>
          <w:szCs w:val="22"/>
        </w:rPr>
      </w:pPr>
      <w:r w:rsidRPr="00A43148">
        <w:rPr>
          <w:b/>
          <w:szCs w:val="22"/>
          <w:lang w:bidi="is-IS"/>
        </w:rPr>
        <w:t>VIÐAUKI I</w:t>
      </w:r>
    </w:p>
    <w:p w14:paraId="32B1C468" w14:textId="77777777" w:rsidR="00D74982" w:rsidRPr="00A43148" w:rsidRDefault="00D74982" w:rsidP="008206E6">
      <w:pPr>
        <w:tabs>
          <w:tab w:val="left" w:pos="-1440"/>
          <w:tab w:val="left" w:pos="-720"/>
        </w:tabs>
        <w:spacing w:line="240" w:lineRule="auto"/>
        <w:jc w:val="center"/>
        <w:rPr>
          <w:b/>
          <w:szCs w:val="22"/>
        </w:rPr>
      </w:pPr>
    </w:p>
    <w:p w14:paraId="68C88E30" w14:textId="77777777" w:rsidR="00B77C26" w:rsidRPr="00A43148" w:rsidRDefault="00B77C26" w:rsidP="00A50F9D">
      <w:pPr>
        <w:pStyle w:val="TitleA"/>
        <w:rPr>
          <w:lang w:val="is-IS"/>
        </w:rPr>
      </w:pPr>
      <w:r w:rsidRPr="00A43148">
        <w:rPr>
          <w:lang w:val="is-IS" w:bidi="is-IS"/>
        </w:rPr>
        <w:t>SAMANTEKT Á EIGINLEIKUM LYFS</w:t>
      </w:r>
    </w:p>
    <w:p w14:paraId="7103C16B" w14:textId="77777777" w:rsidR="00096E2B" w:rsidRPr="00A43148" w:rsidRDefault="00B77C26" w:rsidP="008206E6">
      <w:pPr>
        <w:tabs>
          <w:tab w:val="left" w:pos="-1440"/>
          <w:tab w:val="left" w:pos="-720"/>
        </w:tabs>
        <w:spacing w:line="240" w:lineRule="auto"/>
        <w:rPr>
          <w:szCs w:val="22"/>
        </w:rPr>
      </w:pPr>
      <w:r w:rsidRPr="00A43148">
        <w:rPr>
          <w:b/>
          <w:szCs w:val="22"/>
          <w:lang w:bidi="is-IS"/>
        </w:rPr>
        <w:br w:type="page"/>
      </w:r>
      <w:r w:rsidR="00EC5B8F">
        <w:rPr>
          <w:noProof/>
          <w:lang w:eastAsia="en-GB"/>
        </w:rPr>
        <w:lastRenderedPageBreak/>
        <w:pict w14:anchorId="02417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T_1000x858px" style="width:15.9pt;height:13.1pt;visibility:visible">
            <v:imagedata r:id="rId8" o:title="BT_1000x858px"/>
          </v:shape>
        </w:pict>
      </w:r>
      <w:r w:rsidR="00013E29" w:rsidRPr="00A43148">
        <w:rPr>
          <w:szCs w:val="22"/>
          <w:lang w:bidi="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8201AFC" w14:textId="77777777" w:rsidR="006926C1" w:rsidRPr="00A43148" w:rsidRDefault="006926C1" w:rsidP="008206E6">
      <w:pPr>
        <w:tabs>
          <w:tab w:val="left" w:pos="-1440"/>
          <w:tab w:val="left" w:pos="-720"/>
        </w:tabs>
        <w:spacing w:line="240" w:lineRule="auto"/>
        <w:rPr>
          <w:szCs w:val="22"/>
        </w:rPr>
      </w:pPr>
    </w:p>
    <w:p w14:paraId="42B80BCA" w14:textId="77777777" w:rsidR="00C648FB" w:rsidRPr="00A43148" w:rsidRDefault="00C648FB" w:rsidP="008206E6">
      <w:pPr>
        <w:tabs>
          <w:tab w:val="left" w:pos="-1440"/>
          <w:tab w:val="left" w:pos="-720"/>
        </w:tabs>
        <w:spacing w:line="240" w:lineRule="auto"/>
        <w:rPr>
          <w:szCs w:val="22"/>
        </w:rPr>
      </w:pPr>
    </w:p>
    <w:p w14:paraId="29A920D9" w14:textId="77777777" w:rsidR="00B77C26" w:rsidRPr="00F341F6" w:rsidRDefault="00B77C26" w:rsidP="00107A7C">
      <w:pPr>
        <w:keepNext/>
        <w:spacing w:line="240" w:lineRule="auto"/>
        <w:ind w:left="567" w:hanging="567"/>
        <w:outlineLvl w:val="0"/>
        <w:rPr>
          <w:b/>
          <w:szCs w:val="22"/>
          <w:lang w:bidi="is-IS"/>
        </w:rPr>
      </w:pPr>
      <w:r w:rsidRPr="00F341F6">
        <w:rPr>
          <w:b/>
          <w:szCs w:val="22"/>
          <w:lang w:bidi="is-IS"/>
        </w:rPr>
        <w:t>1.</w:t>
      </w:r>
      <w:r w:rsidRPr="00F341F6">
        <w:rPr>
          <w:b/>
          <w:szCs w:val="22"/>
          <w:lang w:bidi="is-IS"/>
        </w:rPr>
        <w:tab/>
        <w:t>HEITI LYFS</w:t>
      </w:r>
    </w:p>
    <w:p w14:paraId="585DDDDA" w14:textId="77777777" w:rsidR="00CE53E2" w:rsidRPr="00A43148" w:rsidRDefault="00CE53E2" w:rsidP="00107A7C">
      <w:pPr>
        <w:keepNext/>
        <w:spacing w:line="240" w:lineRule="auto"/>
        <w:rPr>
          <w:szCs w:val="22"/>
        </w:rPr>
      </w:pPr>
    </w:p>
    <w:p w14:paraId="2414D6CE" w14:textId="77777777" w:rsidR="00104782" w:rsidRPr="00A43148" w:rsidRDefault="00A07EDF" w:rsidP="008206E6">
      <w:pPr>
        <w:spacing w:line="240" w:lineRule="auto"/>
        <w:rPr>
          <w:szCs w:val="22"/>
        </w:rPr>
      </w:pPr>
      <w:r w:rsidRPr="00A43148">
        <w:rPr>
          <w:szCs w:val="22"/>
          <w:lang w:bidi="is-IS"/>
        </w:rPr>
        <w:t>Raxone 150 mg filmuhúðaðar töflur</w:t>
      </w:r>
    </w:p>
    <w:p w14:paraId="4E8151CF" w14:textId="77777777" w:rsidR="00CE53E2" w:rsidRPr="00A43148" w:rsidRDefault="00CE53E2" w:rsidP="008206E6">
      <w:pPr>
        <w:spacing w:line="240" w:lineRule="auto"/>
        <w:rPr>
          <w:szCs w:val="22"/>
        </w:rPr>
      </w:pPr>
    </w:p>
    <w:p w14:paraId="522C5C26" w14:textId="77777777" w:rsidR="00096E2B" w:rsidRPr="00A43148" w:rsidRDefault="00096E2B" w:rsidP="008206E6">
      <w:pPr>
        <w:spacing w:line="240" w:lineRule="auto"/>
        <w:rPr>
          <w:szCs w:val="22"/>
        </w:rPr>
      </w:pPr>
    </w:p>
    <w:p w14:paraId="0AD7F181" w14:textId="77777777" w:rsidR="00B77C26" w:rsidRPr="00F341F6" w:rsidRDefault="00B77C26" w:rsidP="00107A7C">
      <w:pPr>
        <w:keepNext/>
        <w:spacing w:line="240" w:lineRule="auto"/>
        <w:ind w:left="567" w:hanging="567"/>
        <w:outlineLvl w:val="0"/>
        <w:rPr>
          <w:b/>
          <w:szCs w:val="22"/>
          <w:lang w:bidi="is-IS"/>
        </w:rPr>
      </w:pPr>
      <w:r w:rsidRPr="00F341F6">
        <w:rPr>
          <w:b/>
          <w:szCs w:val="22"/>
          <w:lang w:bidi="is-IS"/>
        </w:rPr>
        <w:t>2.</w:t>
      </w:r>
      <w:r w:rsidRPr="00F341F6">
        <w:rPr>
          <w:b/>
          <w:szCs w:val="22"/>
          <w:lang w:bidi="is-IS"/>
        </w:rPr>
        <w:tab/>
        <w:t>INNIHALDSLÝSING</w:t>
      </w:r>
    </w:p>
    <w:p w14:paraId="19589138" w14:textId="77777777" w:rsidR="00CE53E2" w:rsidRPr="00A43148" w:rsidRDefault="00CE53E2" w:rsidP="00107A7C">
      <w:pPr>
        <w:keepNext/>
        <w:spacing w:line="240" w:lineRule="auto"/>
        <w:rPr>
          <w:szCs w:val="22"/>
        </w:rPr>
      </w:pPr>
      <w:bookmarkStart w:id="0" w:name="OLE_LINK2"/>
      <w:bookmarkStart w:id="1" w:name="OLE_LINK3"/>
    </w:p>
    <w:p w14:paraId="75C7E363" w14:textId="77777777" w:rsidR="00E770B2" w:rsidRPr="00A43148" w:rsidRDefault="00E770B2" w:rsidP="00107A7C">
      <w:pPr>
        <w:keepNext/>
        <w:spacing w:line="240" w:lineRule="auto"/>
        <w:rPr>
          <w:szCs w:val="22"/>
        </w:rPr>
      </w:pPr>
      <w:r w:rsidRPr="00A43148">
        <w:rPr>
          <w:szCs w:val="22"/>
          <w:lang w:bidi="is-IS"/>
        </w:rPr>
        <w:t xml:space="preserve">Hver filmuhúðuð tafla </w:t>
      </w:r>
      <w:bookmarkEnd w:id="0"/>
      <w:bookmarkEnd w:id="1"/>
      <w:r w:rsidRPr="00A43148">
        <w:rPr>
          <w:szCs w:val="22"/>
          <w:lang w:bidi="is-IS"/>
        </w:rPr>
        <w:t>inniheldur 150 mg af ídebenóni.</w:t>
      </w:r>
    </w:p>
    <w:p w14:paraId="106B4933" w14:textId="77777777" w:rsidR="00076D65" w:rsidRPr="00A43148" w:rsidRDefault="00076D65" w:rsidP="00107A7C">
      <w:pPr>
        <w:keepNext/>
        <w:spacing w:line="240" w:lineRule="auto"/>
        <w:rPr>
          <w:szCs w:val="22"/>
        </w:rPr>
      </w:pPr>
    </w:p>
    <w:p w14:paraId="7EE3E34B" w14:textId="77777777" w:rsidR="002C4E05" w:rsidRPr="00A43148" w:rsidRDefault="00E770B2" w:rsidP="00107A7C">
      <w:pPr>
        <w:keepNext/>
        <w:spacing w:line="240" w:lineRule="auto"/>
        <w:rPr>
          <w:szCs w:val="22"/>
          <w:lang w:bidi="is-IS"/>
        </w:rPr>
      </w:pPr>
      <w:r w:rsidRPr="00A43148">
        <w:rPr>
          <w:szCs w:val="22"/>
          <w:u w:val="single"/>
          <w:lang w:bidi="is-IS"/>
        </w:rPr>
        <w:t>Hjálparefni með þekkta verkun</w:t>
      </w:r>
    </w:p>
    <w:p w14:paraId="0793B62D" w14:textId="77777777" w:rsidR="002C4E05" w:rsidRPr="00A43148" w:rsidRDefault="002C4E05" w:rsidP="00107A7C">
      <w:pPr>
        <w:keepNext/>
        <w:spacing w:line="240" w:lineRule="auto"/>
        <w:rPr>
          <w:szCs w:val="22"/>
          <w:lang w:bidi="is-IS"/>
        </w:rPr>
      </w:pPr>
    </w:p>
    <w:p w14:paraId="48C08EA0" w14:textId="77777777" w:rsidR="00076D65" w:rsidRPr="00A43148" w:rsidRDefault="00E770B2" w:rsidP="008206E6">
      <w:pPr>
        <w:spacing w:line="240" w:lineRule="auto"/>
        <w:rPr>
          <w:szCs w:val="22"/>
        </w:rPr>
      </w:pPr>
      <w:r w:rsidRPr="00A43148">
        <w:rPr>
          <w:szCs w:val="22"/>
          <w:lang w:bidi="is-IS"/>
        </w:rPr>
        <w:t>Hver filmuhúðuð tafla inniheldur 46</w:t>
      </w:r>
      <w:r w:rsidR="000908C9" w:rsidRPr="00A43148">
        <w:rPr>
          <w:szCs w:val="22"/>
          <w:lang w:bidi="is-IS"/>
        </w:rPr>
        <w:t> </w:t>
      </w:r>
      <w:r w:rsidRPr="00A43148">
        <w:rPr>
          <w:szCs w:val="22"/>
          <w:lang w:bidi="is-IS"/>
        </w:rPr>
        <w:t xml:space="preserve">mg af laktósa (sem einhýdrat) og 0,23 mg af sunset yellow </w:t>
      </w:r>
      <w:r w:rsidR="002C4E05" w:rsidRPr="00A43148">
        <w:rPr>
          <w:szCs w:val="22"/>
          <w:lang w:bidi="is-IS"/>
        </w:rPr>
        <w:t xml:space="preserve">FCF </w:t>
      </w:r>
      <w:r w:rsidRPr="00A43148">
        <w:rPr>
          <w:szCs w:val="22"/>
          <w:lang w:bidi="is-IS"/>
        </w:rPr>
        <w:t>(E110).</w:t>
      </w:r>
    </w:p>
    <w:p w14:paraId="1E2C6565" w14:textId="77777777" w:rsidR="00E770B2" w:rsidRPr="00A43148" w:rsidRDefault="00E770B2" w:rsidP="008206E6">
      <w:pPr>
        <w:spacing w:line="240" w:lineRule="auto"/>
        <w:rPr>
          <w:szCs w:val="22"/>
        </w:rPr>
      </w:pPr>
    </w:p>
    <w:p w14:paraId="283AA24B" w14:textId="77777777" w:rsidR="00CE53E2" w:rsidRPr="00A43148" w:rsidRDefault="00E770B2" w:rsidP="008206E6">
      <w:pPr>
        <w:spacing w:line="240" w:lineRule="auto"/>
        <w:rPr>
          <w:szCs w:val="22"/>
        </w:rPr>
      </w:pPr>
      <w:r w:rsidRPr="00A43148">
        <w:rPr>
          <w:szCs w:val="22"/>
          <w:lang w:bidi="is-IS"/>
        </w:rPr>
        <w:t>Sjá lista yfir öll hjálparefni í kafla 6.1.</w:t>
      </w:r>
    </w:p>
    <w:p w14:paraId="6C70DF79" w14:textId="77777777" w:rsidR="005C41E3" w:rsidRPr="00A43148" w:rsidRDefault="005C41E3" w:rsidP="008206E6">
      <w:pPr>
        <w:spacing w:line="240" w:lineRule="auto"/>
        <w:ind w:left="567" w:hanging="567"/>
        <w:rPr>
          <w:b/>
          <w:szCs w:val="22"/>
        </w:rPr>
      </w:pPr>
    </w:p>
    <w:p w14:paraId="413A290E" w14:textId="77777777" w:rsidR="005C41E3" w:rsidRPr="00A43148" w:rsidRDefault="005C41E3" w:rsidP="008206E6">
      <w:pPr>
        <w:spacing w:line="240" w:lineRule="auto"/>
        <w:ind w:left="567" w:hanging="567"/>
        <w:rPr>
          <w:b/>
          <w:szCs w:val="22"/>
        </w:rPr>
      </w:pPr>
    </w:p>
    <w:p w14:paraId="6F45E0EA" w14:textId="77777777" w:rsidR="00CE53E2" w:rsidRPr="00F341F6" w:rsidRDefault="00B77C26" w:rsidP="00107A7C">
      <w:pPr>
        <w:keepNext/>
        <w:spacing w:line="240" w:lineRule="auto"/>
        <w:ind w:left="567" w:hanging="567"/>
        <w:outlineLvl w:val="0"/>
        <w:rPr>
          <w:b/>
          <w:szCs w:val="22"/>
          <w:lang w:bidi="is-IS"/>
        </w:rPr>
      </w:pPr>
      <w:r w:rsidRPr="00F341F6">
        <w:rPr>
          <w:b/>
          <w:szCs w:val="22"/>
          <w:lang w:bidi="is-IS"/>
        </w:rPr>
        <w:t>3.</w:t>
      </w:r>
      <w:r w:rsidRPr="00F341F6">
        <w:rPr>
          <w:b/>
          <w:szCs w:val="22"/>
          <w:lang w:bidi="is-IS"/>
        </w:rPr>
        <w:tab/>
        <w:t>LYFJAFORM</w:t>
      </w:r>
    </w:p>
    <w:p w14:paraId="66D26140" w14:textId="77777777" w:rsidR="005C41E3" w:rsidRPr="00A43148" w:rsidRDefault="005C41E3" w:rsidP="00107A7C">
      <w:pPr>
        <w:keepNext/>
        <w:tabs>
          <w:tab w:val="left" w:pos="567"/>
        </w:tabs>
        <w:autoSpaceDE w:val="0"/>
        <w:autoSpaceDN w:val="0"/>
        <w:adjustRightInd w:val="0"/>
        <w:spacing w:line="240" w:lineRule="auto"/>
        <w:rPr>
          <w:szCs w:val="22"/>
        </w:rPr>
      </w:pPr>
    </w:p>
    <w:p w14:paraId="2FE9B1FD" w14:textId="77777777" w:rsidR="00C81440" w:rsidRPr="00A43148" w:rsidRDefault="00E770B2" w:rsidP="00107A7C">
      <w:pPr>
        <w:keepNext/>
        <w:tabs>
          <w:tab w:val="left" w:pos="567"/>
        </w:tabs>
        <w:autoSpaceDE w:val="0"/>
        <w:autoSpaceDN w:val="0"/>
        <w:adjustRightInd w:val="0"/>
        <w:spacing w:line="240" w:lineRule="auto"/>
        <w:rPr>
          <w:szCs w:val="22"/>
        </w:rPr>
      </w:pPr>
      <w:r w:rsidRPr="00A43148">
        <w:rPr>
          <w:szCs w:val="22"/>
          <w:lang w:bidi="is-IS"/>
        </w:rPr>
        <w:t>Filmuhúðuð tafla.</w:t>
      </w:r>
    </w:p>
    <w:p w14:paraId="335DF34E" w14:textId="77777777" w:rsidR="00076D65" w:rsidRPr="00A43148" w:rsidRDefault="00076D65" w:rsidP="00107A7C">
      <w:pPr>
        <w:keepNext/>
        <w:tabs>
          <w:tab w:val="left" w:pos="567"/>
        </w:tabs>
        <w:autoSpaceDE w:val="0"/>
        <w:autoSpaceDN w:val="0"/>
        <w:adjustRightInd w:val="0"/>
        <w:spacing w:line="240" w:lineRule="auto"/>
        <w:rPr>
          <w:szCs w:val="22"/>
        </w:rPr>
      </w:pPr>
    </w:p>
    <w:p w14:paraId="364BBA3F" w14:textId="239D4007" w:rsidR="00E770B2" w:rsidRPr="00A43148" w:rsidRDefault="00E770B2" w:rsidP="008206E6">
      <w:pPr>
        <w:tabs>
          <w:tab w:val="left" w:pos="567"/>
        </w:tabs>
        <w:autoSpaceDE w:val="0"/>
        <w:autoSpaceDN w:val="0"/>
        <w:adjustRightInd w:val="0"/>
        <w:spacing w:line="240" w:lineRule="auto"/>
        <w:rPr>
          <w:szCs w:val="22"/>
        </w:rPr>
      </w:pPr>
      <w:r w:rsidRPr="00A43148">
        <w:rPr>
          <w:szCs w:val="22"/>
          <w:lang w:bidi="is-IS"/>
        </w:rPr>
        <w:t>Appelsínugul, kringlótt, tvíkúpt filmu</w:t>
      </w:r>
      <w:r w:rsidR="00C42AE0" w:rsidRPr="00A43148">
        <w:rPr>
          <w:szCs w:val="22"/>
          <w:lang w:bidi="is-IS"/>
        </w:rPr>
        <w:noBreakHyphen/>
      </w:r>
      <w:r w:rsidRPr="00A43148">
        <w:rPr>
          <w:szCs w:val="22"/>
          <w:lang w:bidi="is-IS"/>
        </w:rPr>
        <w:t xml:space="preserve">húðuð tafla sem er 10 mm í þvermál, með „150“ </w:t>
      </w:r>
      <w:r w:rsidR="00CD12A9">
        <w:rPr>
          <w:szCs w:val="22"/>
          <w:lang w:bidi="is-IS"/>
        </w:rPr>
        <w:t xml:space="preserve">greypt </w:t>
      </w:r>
      <w:r w:rsidRPr="00A43148">
        <w:rPr>
          <w:szCs w:val="22"/>
          <w:lang w:bidi="is-IS"/>
        </w:rPr>
        <w:t xml:space="preserve">í </w:t>
      </w:r>
      <w:r w:rsidR="00CD12A9">
        <w:rPr>
          <w:szCs w:val="22"/>
          <w:lang w:bidi="is-IS"/>
        </w:rPr>
        <w:t>aðra</w:t>
      </w:r>
      <w:r w:rsidR="00CD12A9" w:rsidRPr="00A43148">
        <w:rPr>
          <w:szCs w:val="22"/>
          <w:lang w:bidi="is-IS"/>
        </w:rPr>
        <w:t xml:space="preserve"> </w:t>
      </w:r>
      <w:r w:rsidRPr="00A43148">
        <w:rPr>
          <w:szCs w:val="22"/>
          <w:lang w:bidi="is-IS"/>
        </w:rPr>
        <w:t xml:space="preserve">hliðina. </w:t>
      </w:r>
    </w:p>
    <w:p w14:paraId="1234E499" w14:textId="77777777" w:rsidR="00096E2B" w:rsidRPr="00A43148" w:rsidRDefault="00096E2B" w:rsidP="008206E6">
      <w:pPr>
        <w:spacing w:line="240" w:lineRule="auto"/>
        <w:rPr>
          <w:b/>
          <w:caps/>
          <w:szCs w:val="22"/>
        </w:rPr>
      </w:pPr>
    </w:p>
    <w:p w14:paraId="12326FAB" w14:textId="77777777" w:rsidR="005C41E3" w:rsidRPr="00A43148" w:rsidRDefault="005C41E3" w:rsidP="008206E6">
      <w:pPr>
        <w:spacing w:line="240" w:lineRule="auto"/>
        <w:rPr>
          <w:b/>
          <w:caps/>
          <w:szCs w:val="22"/>
        </w:rPr>
      </w:pPr>
    </w:p>
    <w:p w14:paraId="33F29B6F" w14:textId="77777777" w:rsidR="00CE53E2" w:rsidRPr="00F341F6" w:rsidRDefault="00B77C26" w:rsidP="00107A7C">
      <w:pPr>
        <w:keepNext/>
        <w:spacing w:line="240" w:lineRule="auto"/>
        <w:ind w:left="567" w:hanging="567"/>
        <w:outlineLvl w:val="0"/>
        <w:rPr>
          <w:b/>
          <w:szCs w:val="22"/>
          <w:lang w:bidi="is-IS"/>
        </w:rPr>
      </w:pPr>
      <w:r w:rsidRPr="00F341F6">
        <w:rPr>
          <w:b/>
          <w:szCs w:val="22"/>
          <w:lang w:bidi="is-IS"/>
        </w:rPr>
        <w:t>4.</w:t>
      </w:r>
      <w:r w:rsidRPr="00F341F6">
        <w:rPr>
          <w:b/>
          <w:szCs w:val="22"/>
          <w:lang w:bidi="is-IS"/>
        </w:rPr>
        <w:tab/>
        <w:t>KLÍNÍSKAR UPPLÝSINGAR</w:t>
      </w:r>
    </w:p>
    <w:p w14:paraId="7D41C085" w14:textId="77777777" w:rsidR="005C41E3" w:rsidRPr="00A43148" w:rsidRDefault="005C41E3" w:rsidP="00107A7C">
      <w:pPr>
        <w:keepNext/>
        <w:spacing w:line="240" w:lineRule="auto"/>
        <w:ind w:left="567" w:hanging="567"/>
        <w:outlineLvl w:val="0"/>
        <w:rPr>
          <w:b/>
          <w:szCs w:val="22"/>
        </w:rPr>
      </w:pPr>
    </w:p>
    <w:p w14:paraId="5E83AE4B" w14:textId="77777777" w:rsidR="00B77C26" w:rsidRPr="00A43148" w:rsidRDefault="00B77C26" w:rsidP="00107A7C">
      <w:pPr>
        <w:keepNext/>
        <w:spacing w:line="240" w:lineRule="auto"/>
        <w:ind w:left="567" w:hanging="567"/>
        <w:outlineLvl w:val="0"/>
        <w:rPr>
          <w:b/>
          <w:szCs w:val="22"/>
        </w:rPr>
      </w:pPr>
      <w:r w:rsidRPr="00A43148">
        <w:rPr>
          <w:b/>
          <w:szCs w:val="22"/>
          <w:lang w:bidi="is-IS"/>
        </w:rPr>
        <w:t>4.1</w:t>
      </w:r>
      <w:r w:rsidRPr="00A43148">
        <w:rPr>
          <w:b/>
          <w:szCs w:val="22"/>
          <w:lang w:bidi="is-IS"/>
        </w:rPr>
        <w:tab/>
        <w:t>Ábendingar</w:t>
      </w:r>
    </w:p>
    <w:p w14:paraId="7CC2565F" w14:textId="77777777" w:rsidR="005C41E3" w:rsidRPr="00A43148" w:rsidRDefault="005C41E3" w:rsidP="00107A7C">
      <w:pPr>
        <w:keepNext/>
        <w:spacing w:line="240" w:lineRule="auto"/>
        <w:outlineLvl w:val="0"/>
        <w:rPr>
          <w:iCs/>
          <w:szCs w:val="22"/>
        </w:rPr>
      </w:pPr>
      <w:bookmarkStart w:id="2" w:name="OLE_LINK1"/>
    </w:p>
    <w:p w14:paraId="467886A1" w14:textId="77777777" w:rsidR="005356A9" w:rsidRPr="00A43148" w:rsidRDefault="00A07EDF" w:rsidP="008206E6">
      <w:pPr>
        <w:spacing w:line="240" w:lineRule="auto"/>
        <w:outlineLvl w:val="0"/>
        <w:rPr>
          <w:szCs w:val="22"/>
        </w:rPr>
      </w:pPr>
      <w:r w:rsidRPr="00A43148">
        <w:rPr>
          <w:szCs w:val="22"/>
          <w:lang w:bidi="is-IS"/>
        </w:rPr>
        <w:t xml:space="preserve">Raxone er ætlað til meðferðar á sjónskerðingu hjá unglingum og fullorðnum sjúklingum með arfgengan Lebers sjóntaugarkvilla (Leber’s Hereditary Optic Neuropathy (LHON)) </w:t>
      </w:r>
      <w:bookmarkEnd w:id="2"/>
      <w:r w:rsidRPr="00A43148">
        <w:rPr>
          <w:szCs w:val="22"/>
          <w:lang w:bidi="is-IS"/>
        </w:rPr>
        <w:t>(sjá kafla 5.1).</w:t>
      </w:r>
    </w:p>
    <w:p w14:paraId="18D19BBE" w14:textId="77777777" w:rsidR="00CE53E2" w:rsidRPr="00A43148" w:rsidRDefault="00CE53E2" w:rsidP="008206E6">
      <w:pPr>
        <w:spacing w:line="240" w:lineRule="auto"/>
        <w:outlineLvl w:val="0"/>
        <w:rPr>
          <w:b/>
          <w:szCs w:val="22"/>
        </w:rPr>
      </w:pPr>
    </w:p>
    <w:p w14:paraId="3C5085EA" w14:textId="77777777" w:rsidR="00B77C26" w:rsidRPr="00A43148" w:rsidRDefault="00096E2B" w:rsidP="00107A7C">
      <w:pPr>
        <w:keepNext/>
        <w:spacing w:line="240" w:lineRule="auto"/>
        <w:ind w:left="567" w:hanging="567"/>
        <w:outlineLvl w:val="0"/>
        <w:rPr>
          <w:b/>
          <w:szCs w:val="22"/>
        </w:rPr>
      </w:pPr>
      <w:r w:rsidRPr="00A43148">
        <w:rPr>
          <w:b/>
          <w:szCs w:val="22"/>
          <w:lang w:bidi="is-IS"/>
        </w:rPr>
        <w:t>4.2</w:t>
      </w:r>
      <w:r w:rsidRPr="00A43148">
        <w:rPr>
          <w:b/>
          <w:szCs w:val="22"/>
          <w:lang w:bidi="is-IS"/>
        </w:rPr>
        <w:tab/>
        <w:t>Skammtar og lyfjagjöf</w:t>
      </w:r>
    </w:p>
    <w:p w14:paraId="782E3D31" w14:textId="77777777" w:rsidR="00CE53E2" w:rsidRPr="00A43148" w:rsidRDefault="00CE53E2" w:rsidP="00107A7C">
      <w:pPr>
        <w:keepNext/>
        <w:spacing w:line="240" w:lineRule="auto"/>
        <w:rPr>
          <w:bCs/>
          <w:i/>
          <w:szCs w:val="22"/>
        </w:rPr>
      </w:pPr>
    </w:p>
    <w:p w14:paraId="20EE832E" w14:textId="77777777" w:rsidR="00E47FB3" w:rsidRPr="00A43148" w:rsidRDefault="00E770B2" w:rsidP="008206E6">
      <w:pPr>
        <w:spacing w:line="240" w:lineRule="auto"/>
        <w:rPr>
          <w:szCs w:val="22"/>
        </w:rPr>
      </w:pPr>
      <w:r w:rsidRPr="00A43148">
        <w:rPr>
          <w:szCs w:val="22"/>
          <w:lang w:bidi="is-IS"/>
        </w:rPr>
        <w:t>Meðferð skal hefja og vera undir eftirliti læknis með reynslu af arfgengum Lebers sjóntaugarkvilla.</w:t>
      </w:r>
    </w:p>
    <w:p w14:paraId="792B3148" w14:textId="77777777" w:rsidR="00752C95" w:rsidRPr="00A43148" w:rsidRDefault="00752C95" w:rsidP="008206E6">
      <w:pPr>
        <w:spacing w:line="240" w:lineRule="auto"/>
        <w:rPr>
          <w:szCs w:val="22"/>
        </w:rPr>
      </w:pPr>
    </w:p>
    <w:p w14:paraId="090E927E" w14:textId="77777777" w:rsidR="00E770B2" w:rsidRPr="00A43148" w:rsidRDefault="00E770B2" w:rsidP="00107A7C">
      <w:pPr>
        <w:keepNext/>
        <w:spacing w:line="240" w:lineRule="auto"/>
        <w:rPr>
          <w:szCs w:val="22"/>
          <w:u w:val="single"/>
        </w:rPr>
      </w:pPr>
      <w:r w:rsidRPr="00A43148">
        <w:rPr>
          <w:szCs w:val="22"/>
          <w:u w:val="single"/>
          <w:lang w:bidi="is-IS"/>
        </w:rPr>
        <w:t>Skammtar</w:t>
      </w:r>
    </w:p>
    <w:p w14:paraId="0F169EA7" w14:textId="77777777" w:rsidR="00C76A6A" w:rsidRPr="00A43148" w:rsidRDefault="00C76A6A" w:rsidP="00107A7C">
      <w:pPr>
        <w:keepNext/>
        <w:spacing w:line="240" w:lineRule="auto"/>
        <w:rPr>
          <w:i/>
          <w:szCs w:val="22"/>
        </w:rPr>
      </w:pPr>
    </w:p>
    <w:p w14:paraId="71D12CF4" w14:textId="77777777" w:rsidR="00D9613D" w:rsidRPr="00A43148" w:rsidRDefault="00D9613D" w:rsidP="008206E6">
      <w:pPr>
        <w:spacing w:line="240" w:lineRule="auto"/>
        <w:rPr>
          <w:szCs w:val="22"/>
        </w:rPr>
      </w:pPr>
      <w:r w:rsidRPr="00A43148">
        <w:rPr>
          <w:szCs w:val="22"/>
          <w:lang w:bidi="is-IS"/>
        </w:rPr>
        <w:t>Ráðlagður skammtur er 900 mg/dag af ídebenóni (300 mg, 3 sinnum á dag).</w:t>
      </w:r>
    </w:p>
    <w:p w14:paraId="00B68701" w14:textId="77777777" w:rsidR="00D9613D" w:rsidRPr="00A43148" w:rsidRDefault="00D9613D" w:rsidP="008206E6">
      <w:pPr>
        <w:spacing w:line="240" w:lineRule="auto"/>
        <w:rPr>
          <w:szCs w:val="22"/>
        </w:rPr>
      </w:pPr>
    </w:p>
    <w:p w14:paraId="7565D64D" w14:textId="77777777" w:rsidR="004977F0" w:rsidRPr="00A43148" w:rsidRDefault="003244ED" w:rsidP="003244ED">
      <w:pPr>
        <w:spacing w:line="240" w:lineRule="auto"/>
        <w:rPr>
          <w:szCs w:val="22"/>
        </w:rPr>
      </w:pPr>
      <w:r w:rsidRPr="00A43148">
        <w:rPr>
          <w:szCs w:val="22"/>
        </w:rPr>
        <w:t xml:space="preserve">Upplýsingar um samfellda meðferð með </w:t>
      </w:r>
      <w:r w:rsidRPr="00A43148">
        <w:rPr>
          <w:szCs w:val="22"/>
          <w:lang w:bidi="is-IS"/>
        </w:rPr>
        <w:t>ídebenóni</w:t>
      </w:r>
      <w:r w:rsidRPr="00A43148">
        <w:rPr>
          <w:szCs w:val="22"/>
        </w:rPr>
        <w:t xml:space="preserve"> í allt að 24</w:t>
      </w:r>
      <w:r w:rsidR="00CF13F7" w:rsidRPr="00A43148">
        <w:rPr>
          <w:szCs w:val="22"/>
        </w:rPr>
        <w:t> </w:t>
      </w:r>
      <w:r w:rsidRPr="00A43148">
        <w:rPr>
          <w:szCs w:val="22"/>
        </w:rPr>
        <w:t xml:space="preserve">mánuði </w:t>
      </w:r>
      <w:r w:rsidR="00226AF0" w:rsidRPr="00A43148">
        <w:rPr>
          <w:szCs w:val="22"/>
          <w:lang w:bidi="is-IS"/>
        </w:rPr>
        <w:t xml:space="preserve">liggja fyrir </w:t>
      </w:r>
      <w:r w:rsidR="00CF13F7" w:rsidRPr="00A43148">
        <w:rPr>
          <w:szCs w:val="22"/>
          <w:lang w:bidi="is-IS"/>
        </w:rPr>
        <w:t>sem hluti af</w:t>
      </w:r>
      <w:r w:rsidR="00226AF0" w:rsidRPr="00A43148">
        <w:rPr>
          <w:szCs w:val="22"/>
          <w:lang w:bidi="is-IS"/>
        </w:rPr>
        <w:t xml:space="preserve"> </w:t>
      </w:r>
      <w:r w:rsidR="00221784" w:rsidRPr="00A43148">
        <w:rPr>
          <w:szCs w:val="22"/>
          <w:lang w:bidi="is-IS"/>
        </w:rPr>
        <w:t xml:space="preserve">opinni </w:t>
      </w:r>
      <w:r w:rsidR="00226AF0" w:rsidRPr="00A43148">
        <w:rPr>
          <w:szCs w:val="22"/>
          <w:lang w:bidi="is-IS"/>
        </w:rPr>
        <w:t>klínísk</w:t>
      </w:r>
      <w:r w:rsidR="00221784" w:rsidRPr="00A43148">
        <w:rPr>
          <w:szCs w:val="22"/>
          <w:lang w:bidi="is-IS"/>
        </w:rPr>
        <w:t>ri</w:t>
      </w:r>
      <w:r w:rsidR="00226AF0" w:rsidRPr="00A43148">
        <w:rPr>
          <w:szCs w:val="22"/>
          <w:lang w:bidi="is-IS"/>
        </w:rPr>
        <w:t xml:space="preserve"> rannsókn</w:t>
      </w:r>
      <w:r w:rsidR="00221784" w:rsidRPr="00A43148">
        <w:rPr>
          <w:szCs w:val="22"/>
          <w:lang w:bidi="is-IS"/>
        </w:rPr>
        <w:t xml:space="preserve"> með samanburði við </w:t>
      </w:r>
      <w:r w:rsidR="008817AB" w:rsidRPr="00A43148">
        <w:rPr>
          <w:szCs w:val="22"/>
          <w:lang w:bidi="is-IS"/>
        </w:rPr>
        <w:t>þróun sjúkdóms án meðferðar</w:t>
      </w:r>
      <w:r w:rsidR="00221784" w:rsidRPr="00A43148">
        <w:rPr>
          <w:szCs w:val="22"/>
          <w:lang w:bidi="is-IS"/>
        </w:rPr>
        <w:t xml:space="preserve"> (natural history) (sjá kafla</w:t>
      </w:r>
      <w:r w:rsidR="00CF13F7" w:rsidRPr="00A43148">
        <w:rPr>
          <w:szCs w:val="22"/>
          <w:lang w:bidi="is-IS"/>
        </w:rPr>
        <w:t> </w:t>
      </w:r>
      <w:r w:rsidR="00221784" w:rsidRPr="00A43148">
        <w:rPr>
          <w:szCs w:val="22"/>
          <w:lang w:bidi="is-IS"/>
        </w:rPr>
        <w:t>5.1)</w:t>
      </w:r>
      <w:r w:rsidR="00226AF0" w:rsidRPr="00A43148">
        <w:rPr>
          <w:szCs w:val="22"/>
          <w:lang w:bidi="is-IS"/>
        </w:rPr>
        <w:t xml:space="preserve">. </w:t>
      </w:r>
    </w:p>
    <w:p w14:paraId="5EDB36DE" w14:textId="77777777" w:rsidR="00130D85" w:rsidRPr="00A43148" w:rsidRDefault="00130D85" w:rsidP="008206E6">
      <w:pPr>
        <w:spacing w:line="240" w:lineRule="auto"/>
        <w:rPr>
          <w:szCs w:val="22"/>
        </w:rPr>
      </w:pPr>
    </w:p>
    <w:p w14:paraId="1AD4C16F" w14:textId="77777777" w:rsidR="00130D85" w:rsidRPr="00A43148" w:rsidRDefault="00130D85" w:rsidP="00107A7C">
      <w:pPr>
        <w:keepNext/>
        <w:spacing w:line="240" w:lineRule="auto"/>
        <w:rPr>
          <w:szCs w:val="22"/>
          <w:u w:val="single"/>
        </w:rPr>
      </w:pPr>
      <w:r w:rsidRPr="00A43148">
        <w:rPr>
          <w:szCs w:val="22"/>
          <w:u w:val="single"/>
          <w:lang w:bidi="is-IS"/>
        </w:rPr>
        <w:t>Sérstakir sjúklingahópar</w:t>
      </w:r>
    </w:p>
    <w:p w14:paraId="6F0D908B" w14:textId="77777777" w:rsidR="00D9613D" w:rsidRPr="00A43148" w:rsidRDefault="00D9613D" w:rsidP="00107A7C">
      <w:pPr>
        <w:keepNext/>
        <w:spacing w:line="240" w:lineRule="auto"/>
        <w:rPr>
          <w:i/>
          <w:szCs w:val="22"/>
        </w:rPr>
      </w:pPr>
    </w:p>
    <w:p w14:paraId="766F20CD" w14:textId="77777777" w:rsidR="00C76A6A" w:rsidRPr="00A43148" w:rsidRDefault="00A76653" w:rsidP="00107A7C">
      <w:pPr>
        <w:keepNext/>
        <w:spacing w:line="240" w:lineRule="auto"/>
        <w:rPr>
          <w:i/>
          <w:szCs w:val="22"/>
        </w:rPr>
      </w:pPr>
      <w:r w:rsidRPr="00A43148">
        <w:rPr>
          <w:i/>
          <w:szCs w:val="22"/>
          <w:lang w:bidi="is-IS"/>
        </w:rPr>
        <w:t>Aldraðir</w:t>
      </w:r>
    </w:p>
    <w:p w14:paraId="204A3F80" w14:textId="77777777" w:rsidR="00804CE9" w:rsidRPr="00A43148" w:rsidRDefault="00A76653" w:rsidP="008206E6">
      <w:pPr>
        <w:spacing w:line="240" w:lineRule="auto"/>
        <w:rPr>
          <w:szCs w:val="22"/>
        </w:rPr>
      </w:pPr>
      <w:r w:rsidRPr="00A43148">
        <w:rPr>
          <w:szCs w:val="22"/>
          <w:lang w:bidi="is-IS"/>
        </w:rPr>
        <w:t>Ekki er þörf fyrir sértæka skammtaaðlögun við meðferð á arfgengum Lebers sjóntaugarkvilla hjá öldruðum sjúklingum.</w:t>
      </w:r>
    </w:p>
    <w:p w14:paraId="5B72E20C" w14:textId="77777777" w:rsidR="00487824" w:rsidRPr="00A43148" w:rsidRDefault="00487824" w:rsidP="008206E6">
      <w:pPr>
        <w:spacing w:line="240" w:lineRule="auto"/>
        <w:rPr>
          <w:i/>
          <w:szCs w:val="22"/>
        </w:rPr>
      </w:pPr>
    </w:p>
    <w:p w14:paraId="6156CA50" w14:textId="77777777" w:rsidR="00D754C9" w:rsidRPr="00A43148" w:rsidRDefault="00D754C9" w:rsidP="00107A7C">
      <w:pPr>
        <w:keepNext/>
        <w:spacing w:line="240" w:lineRule="auto"/>
        <w:rPr>
          <w:i/>
          <w:szCs w:val="22"/>
        </w:rPr>
      </w:pPr>
      <w:r w:rsidRPr="00A43148">
        <w:rPr>
          <w:i/>
          <w:szCs w:val="22"/>
          <w:lang w:bidi="is-IS"/>
        </w:rPr>
        <w:t>Skert lifrar- eða nýrnastarfsemi</w:t>
      </w:r>
    </w:p>
    <w:p w14:paraId="599C44BD" w14:textId="77777777" w:rsidR="00D754C9" w:rsidRPr="00A43148" w:rsidRDefault="002649F2" w:rsidP="008206E6">
      <w:pPr>
        <w:spacing w:line="240" w:lineRule="auto"/>
        <w:rPr>
          <w:szCs w:val="22"/>
        </w:rPr>
      </w:pPr>
      <w:r w:rsidRPr="00A43148">
        <w:rPr>
          <w:szCs w:val="22"/>
          <w:lang w:bidi="is-IS"/>
        </w:rPr>
        <w:t xml:space="preserve">Sjúklingar með skerta lifrar- eða nýrnastarfsemi hafa verið rannsakaðir. </w:t>
      </w:r>
      <w:r w:rsidR="00C15E19" w:rsidRPr="00A43148">
        <w:rPr>
          <w:szCs w:val="22"/>
          <w:lang w:bidi="is-IS"/>
        </w:rPr>
        <w:t>Hins</w:t>
      </w:r>
      <w:r w:rsidR="00336188" w:rsidRPr="008E00C4">
        <w:rPr>
          <w:szCs w:val="22"/>
          <w:lang w:bidi="is-IS"/>
        </w:rPr>
        <w:t xml:space="preserve"> </w:t>
      </w:r>
      <w:r w:rsidR="00C15E19" w:rsidRPr="00A43148">
        <w:rPr>
          <w:szCs w:val="22"/>
          <w:lang w:bidi="is-IS"/>
        </w:rPr>
        <w:t xml:space="preserve">vegar er ekki hægt að ráðleggja ákveðna skammta. </w:t>
      </w:r>
      <w:r w:rsidRPr="00A43148">
        <w:rPr>
          <w:szCs w:val="22"/>
          <w:lang w:bidi="is-IS"/>
        </w:rPr>
        <w:t xml:space="preserve">Gæta skal varúðar við meðferð sjúklinga með skerta lifrar- eða </w:t>
      </w:r>
      <w:r w:rsidRPr="00A43148">
        <w:rPr>
          <w:szCs w:val="22"/>
          <w:lang w:bidi="is-IS"/>
        </w:rPr>
        <w:lastRenderedPageBreak/>
        <w:t>nýrnastarfsemi</w:t>
      </w:r>
      <w:r w:rsidR="00336188" w:rsidRPr="00A43148">
        <w:rPr>
          <w:szCs w:val="22"/>
          <w:lang w:bidi="is-IS"/>
        </w:rPr>
        <w:t>,</w:t>
      </w:r>
      <w:r w:rsidRPr="00A43148">
        <w:rPr>
          <w:szCs w:val="22"/>
          <w:lang w:bidi="is-IS"/>
        </w:rPr>
        <w:t xml:space="preserve"> </w:t>
      </w:r>
      <w:r w:rsidR="00336188" w:rsidRPr="00A43148">
        <w:rPr>
          <w:szCs w:val="22"/>
          <w:lang w:bidi="is-IS"/>
        </w:rPr>
        <w:t xml:space="preserve">þar sem aukaverkanir hafa leitt til þess að hlé var gert á meðferðinni eða henni var hætt </w:t>
      </w:r>
      <w:r w:rsidRPr="00A43148">
        <w:rPr>
          <w:szCs w:val="22"/>
          <w:lang w:bidi="is-IS"/>
        </w:rPr>
        <w:t>(sjá kafla 4.4).</w:t>
      </w:r>
    </w:p>
    <w:p w14:paraId="5B05F328" w14:textId="77777777" w:rsidR="00D754C9" w:rsidRPr="00A43148" w:rsidRDefault="00D754C9" w:rsidP="008206E6">
      <w:pPr>
        <w:spacing w:line="240" w:lineRule="auto"/>
        <w:rPr>
          <w:iCs/>
          <w:szCs w:val="22"/>
        </w:rPr>
      </w:pPr>
    </w:p>
    <w:p w14:paraId="0E4E1FF9" w14:textId="77777777" w:rsidR="00336188" w:rsidRPr="00A43148" w:rsidRDefault="00336188" w:rsidP="008206E6">
      <w:pPr>
        <w:spacing w:line="240" w:lineRule="auto"/>
        <w:rPr>
          <w:iCs/>
          <w:szCs w:val="22"/>
        </w:rPr>
      </w:pPr>
      <w:r w:rsidRPr="00A43148">
        <w:rPr>
          <w:iCs/>
          <w:szCs w:val="22"/>
        </w:rPr>
        <w:t>Þar sem ekki liggja fyrir nægar klínískar upplýsingar, skal gæta varúðar hjá sjúklingum með skerta nýrnastarfsemi.</w:t>
      </w:r>
    </w:p>
    <w:p w14:paraId="662D5026" w14:textId="77777777" w:rsidR="00336188" w:rsidRPr="008E00C4" w:rsidRDefault="00336188" w:rsidP="008206E6">
      <w:pPr>
        <w:spacing w:line="240" w:lineRule="auto"/>
        <w:rPr>
          <w:iCs/>
          <w:szCs w:val="22"/>
        </w:rPr>
      </w:pPr>
    </w:p>
    <w:p w14:paraId="7368A096" w14:textId="77777777" w:rsidR="0067551D" w:rsidRPr="00A43148" w:rsidRDefault="0067551D" w:rsidP="000E2AAD">
      <w:pPr>
        <w:keepNext/>
        <w:spacing w:line="240" w:lineRule="auto"/>
        <w:rPr>
          <w:i/>
          <w:szCs w:val="22"/>
        </w:rPr>
      </w:pPr>
      <w:r w:rsidRPr="00A43148">
        <w:rPr>
          <w:i/>
          <w:szCs w:val="22"/>
          <w:lang w:bidi="is-IS"/>
        </w:rPr>
        <w:t>Börn</w:t>
      </w:r>
    </w:p>
    <w:p w14:paraId="0FE59215" w14:textId="77777777" w:rsidR="00E47FB3" w:rsidRPr="00A43148" w:rsidRDefault="00C42AE0" w:rsidP="008206E6">
      <w:pPr>
        <w:spacing w:line="240" w:lineRule="auto"/>
        <w:rPr>
          <w:szCs w:val="22"/>
        </w:rPr>
      </w:pPr>
      <w:r w:rsidRPr="00A43148">
        <w:rPr>
          <w:szCs w:val="22"/>
          <w:lang w:bidi="is-IS"/>
        </w:rPr>
        <w:t>Ekki hefur enn verið sýnt fram á öryggi og verkun Raxone hjá börnum yngri en 12 ára. Fyrirliggjandi upplýsingar eru tilgreindar í köflum 5.1 og 5.2, en ekki er hægt að ráðleggja ákveðna skammta á grundvelli þeirra.</w:t>
      </w:r>
    </w:p>
    <w:p w14:paraId="7521DF35" w14:textId="77777777" w:rsidR="009F7DE6" w:rsidRPr="00A43148" w:rsidRDefault="009F7DE6" w:rsidP="008206E6">
      <w:pPr>
        <w:spacing w:line="240" w:lineRule="auto"/>
        <w:rPr>
          <w:i/>
          <w:szCs w:val="22"/>
        </w:rPr>
      </w:pPr>
    </w:p>
    <w:p w14:paraId="2F7CDB35" w14:textId="77777777" w:rsidR="00E770B2" w:rsidRPr="00A43148" w:rsidRDefault="00E770B2" w:rsidP="00107A7C">
      <w:pPr>
        <w:keepNext/>
        <w:spacing w:line="240" w:lineRule="auto"/>
        <w:rPr>
          <w:szCs w:val="22"/>
          <w:u w:val="single"/>
        </w:rPr>
      </w:pPr>
      <w:r w:rsidRPr="00A43148">
        <w:rPr>
          <w:szCs w:val="22"/>
          <w:u w:val="single"/>
          <w:lang w:bidi="is-IS"/>
        </w:rPr>
        <w:t>Lyfjagjöf</w:t>
      </w:r>
    </w:p>
    <w:p w14:paraId="63F249E8" w14:textId="77777777" w:rsidR="00CE53E2" w:rsidRPr="00A43148" w:rsidRDefault="00CE53E2" w:rsidP="00107A7C">
      <w:pPr>
        <w:keepNext/>
        <w:spacing w:line="240" w:lineRule="auto"/>
        <w:rPr>
          <w:szCs w:val="22"/>
        </w:rPr>
      </w:pPr>
    </w:p>
    <w:p w14:paraId="610A3853" w14:textId="77777777" w:rsidR="00CE53E2" w:rsidRPr="00A43148" w:rsidRDefault="00A07EDF" w:rsidP="008206E6">
      <w:pPr>
        <w:spacing w:line="240" w:lineRule="auto"/>
        <w:rPr>
          <w:szCs w:val="22"/>
        </w:rPr>
      </w:pPr>
      <w:r w:rsidRPr="00A43148">
        <w:rPr>
          <w:szCs w:val="22"/>
          <w:lang w:bidi="is-IS"/>
        </w:rPr>
        <w:t xml:space="preserve">Raxone filmuhúðaðar töflur á að gleypa heilar með vatni. Ekki má brjóta eða tyggja töflurnar. Raxone skal gefa með mat því að matur eykur lífaðgengi ídebenóns. </w:t>
      </w:r>
    </w:p>
    <w:p w14:paraId="601FA955" w14:textId="77777777" w:rsidR="00CA5404" w:rsidRPr="00A43148" w:rsidRDefault="00CA5404" w:rsidP="008206E6">
      <w:pPr>
        <w:spacing w:line="240" w:lineRule="auto"/>
        <w:rPr>
          <w:szCs w:val="22"/>
        </w:rPr>
      </w:pPr>
    </w:p>
    <w:p w14:paraId="39B01246" w14:textId="77777777" w:rsidR="00B77C26" w:rsidRPr="00A43148" w:rsidRDefault="00B77C26" w:rsidP="00107A7C">
      <w:pPr>
        <w:keepNext/>
        <w:spacing w:line="240" w:lineRule="auto"/>
        <w:ind w:left="567" w:hanging="567"/>
        <w:outlineLvl w:val="0"/>
        <w:rPr>
          <w:b/>
          <w:szCs w:val="22"/>
        </w:rPr>
      </w:pPr>
      <w:r w:rsidRPr="00A43148">
        <w:rPr>
          <w:b/>
          <w:szCs w:val="22"/>
          <w:lang w:bidi="is-IS"/>
        </w:rPr>
        <w:t>4.3</w:t>
      </w:r>
      <w:r w:rsidRPr="00A43148">
        <w:rPr>
          <w:b/>
          <w:szCs w:val="22"/>
          <w:lang w:bidi="is-IS"/>
        </w:rPr>
        <w:tab/>
        <w:t>Frábendingar</w:t>
      </w:r>
    </w:p>
    <w:p w14:paraId="32B9CC97" w14:textId="77777777" w:rsidR="00CE53E2" w:rsidRPr="00A43148" w:rsidRDefault="00CE53E2" w:rsidP="00107A7C">
      <w:pPr>
        <w:keepNext/>
        <w:spacing w:line="240" w:lineRule="auto"/>
        <w:ind w:left="562" w:hanging="562"/>
        <w:outlineLvl w:val="0"/>
        <w:rPr>
          <w:szCs w:val="22"/>
        </w:rPr>
      </w:pPr>
    </w:p>
    <w:p w14:paraId="1CEA896F" w14:textId="77777777" w:rsidR="00E770B2" w:rsidRPr="00A43148" w:rsidRDefault="00E770B2" w:rsidP="008206E6">
      <w:pPr>
        <w:spacing w:line="240" w:lineRule="auto"/>
        <w:ind w:left="562" w:hanging="562"/>
        <w:outlineLvl w:val="0"/>
        <w:rPr>
          <w:szCs w:val="22"/>
        </w:rPr>
      </w:pPr>
      <w:r w:rsidRPr="00A43148">
        <w:rPr>
          <w:szCs w:val="22"/>
          <w:lang w:bidi="is-IS"/>
        </w:rPr>
        <w:t xml:space="preserve">Ofnæmi fyrir virku efnunum eða einhverju hjálparefnanna sem talin eru upp í kafla 6.1. </w:t>
      </w:r>
    </w:p>
    <w:p w14:paraId="6CA73339" w14:textId="77777777" w:rsidR="00CE53E2" w:rsidRPr="00A43148" w:rsidRDefault="00CE53E2" w:rsidP="008206E6">
      <w:pPr>
        <w:spacing w:line="240" w:lineRule="auto"/>
        <w:ind w:left="562" w:hanging="562"/>
        <w:outlineLvl w:val="0"/>
        <w:rPr>
          <w:szCs w:val="22"/>
        </w:rPr>
      </w:pPr>
    </w:p>
    <w:p w14:paraId="656511FB" w14:textId="24F2272F" w:rsidR="00B77C26" w:rsidRPr="00A43148" w:rsidRDefault="00F341F6" w:rsidP="00107A7C">
      <w:pPr>
        <w:keepNext/>
        <w:spacing w:line="240" w:lineRule="auto"/>
        <w:ind w:left="567" w:hanging="567"/>
        <w:outlineLvl w:val="0"/>
        <w:rPr>
          <w:b/>
          <w:szCs w:val="22"/>
          <w:lang w:bidi="is-IS"/>
        </w:rPr>
      </w:pPr>
      <w:r>
        <w:rPr>
          <w:b/>
          <w:szCs w:val="22"/>
          <w:lang w:bidi="is-IS"/>
        </w:rPr>
        <w:t>4.4</w:t>
      </w:r>
      <w:r>
        <w:rPr>
          <w:b/>
          <w:szCs w:val="22"/>
          <w:lang w:bidi="is-IS"/>
        </w:rPr>
        <w:tab/>
      </w:r>
      <w:r w:rsidR="00B77C26" w:rsidRPr="00A43148">
        <w:rPr>
          <w:b/>
          <w:szCs w:val="22"/>
          <w:lang w:bidi="is-IS"/>
        </w:rPr>
        <w:t>Sérstök varnaðarorð og varúðarreglur við notkun</w:t>
      </w:r>
    </w:p>
    <w:p w14:paraId="716FC92F" w14:textId="77777777" w:rsidR="0071562F" w:rsidRPr="00A43148" w:rsidRDefault="0071562F" w:rsidP="00107A7C">
      <w:pPr>
        <w:keepNext/>
        <w:spacing w:line="240" w:lineRule="auto"/>
        <w:outlineLvl w:val="0"/>
        <w:rPr>
          <w:b/>
          <w:szCs w:val="22"/>
        </w:rPr>
      </w:pPr>
    </w:p>
    <w:p w14:paraId="68860BB4" w14:textId="77777777" w:rsidR="00130D85" w:rsidRPr="00A43148" w:rsidRDefault="00130D85" w:rsidP="00107A7C">
      <w:pPr>
        <w:keepNext/>
        <w:spacing w:line="240" w:lineRule="auto"/>
        <w:rPr>
          <w:szCs w:val="22"/>
          <w:u w:val="single"/>
        </w:rPr>
      </w:pPr>
      <w:r w:rsidRPr="00A43148">
        <w:rPr>
          <w:szCs w:val="22"/>
          <w:u w:val="single"/>
          <w:lang w:bidi="is-IS"/>
        </w:rPr>
        <w:t>Eftirlit</w:t>
      </w:r>
    </w:p>
    <w:p w14:paraId="797BED80" w14:textId="77777777" w:rsidR="00130D85" w:rsidRPr="00A43148" w:rsidRDefault="00130D85" w:rsidP="00107A7C">
      <w:pPr>
        <w:keepNext/>
        <w:spacing w:line="240" w:lineRule="auto"/>
        <w:rPr>
          <w:szCs w:val="22"/>
          <w:u w:val="single"/>
        </w:rPr>
      </w:pPr>
    </w:p>
    <w:p w14:paraId="22534408" w14:textId="77777777" w:rsidR="00130D85" w:rsidRPr="00A43148" w:rsidRDefault="00130D85" w:rsidP="008206E6">
      <w:pPr>
        <w:spacing w:line="240" w:lineRule="auto"/>
        <w:rPr>
          <w:szCs w:val="22"/>
        </w:rPr>
      </w:pPr>
      <w:r w:rsidRPr="00A43148">
        <w:rPr>
          <w:szCs w:val="22"/>
          <w:lang w:bidi="is-IS"/>
        </w:rPr>
        <w:t>Fylgjast skal reglulega með sjúklingum í samræmi við klínískar verklagsreglur á hverjum stað.</w:t>
      </w:r>
    </w:p>
    <w:p w14:paraId="6F65BC8C" w14:textId="77777777" w:rsidR="00130D85" w:rsidRPr="00A43148" w:rsidRDefault="00130D85" w:rsidP="008206E6">
      <w:pPr>
        <w:spacing w:line="240" w:lineRule="auto"/>
        <w:rPr>
          <w:szCs w:val="22"/>
          <w:u w:val="single"/>
        </w:rPr>
      </w:pPr>
    </w:p>
    <w:p w14:paraId="2CFF384D" w14:textId="77777777" w:rsidR="00ED3CAE" w:rsidRPr="00A43148" w:rsidRDefault="00ED3CAE" w:rsidP="00107A7C">
      <w:pPr>
        <w:keepNext/>
        <w:spacing w:line="240" w:lineRule="auto"/>
        <w:rPr>
          <w:szCs w:val="22"/>
          <w:u w:val="single"/>
        </w:rPr>
      </w:pPr>
      <w:r w:rsidRPr="00A43148">
        <w:rPr>
          <w:szCs w:val="22"/>
          <w:u w:val="single"/>
          <w:lang w:bidi="is-IS"/>
        </w:rPr>
        <w:t>Skert lifrar- eða nýrnastarfsemi</w:t>
      </w:r>
    </w:p>
    <w:p w14:paraId="561FBC1C" w14:textId="77777777" w:rsidR="00E47FB3" w:rsidRPr="00A43148" w:rsidRDefault="00E47FB3" w:rsidP="00107A7C">
      <w:pPr>
        <w:keepNext/>
        <w:spacing w:line="240" w:lineRule="auto"/>
        <w:rPr>
          <w:szCs w:val="22"/>
        </w:rPr>
      </w:pPr>
    </w:p>
    <w:p w14:paraId="1A806BB8" w14:textId="77777777" w:rsidR="00ED3CAE" w:rsidRPr="008E00C4" w:rsidRDefault="00A51D2B" w:rsidP="00F74FB6">
      <w:pPr>
        <w:spacing w:line="240" w:lineRule="auto"/>
        <w:rPr>
          <w:color w:val="000000"/>
          <w:szCs w:val="22"/>
        </w:rPr>
      </w:pPr>
      <w:r w:rsidRPr="008E00C4">
        <w:rPr>
          <w:color w:val="000000"/>
          <w:szCs w:val="22"/>
          <w:lang w:bidi="is-IS"/>
        </w:rPr>
        <w:t>G</w:t>
      </w:r>
      <w:r w:rsidR="00ED3CAE" w:rsidRPr="008E00C4">
        <w:rPr>
          <w:color w:val="000000"/>
          <w:szCs w:val="22"/>
          <w:lang w:bidi="is-IS"/>
        </w:rPr>
        <w:t xml:space="preserve">æta </w:t>
      </w:r>
      <w:r w:rsidRPr="008E00C4">
        <w:rPr>
          <w:color w:val="000000"/>
          <w:szCs w:val="22"/>
          <w:lang w:bidi="is-IS"/>
        </w:rPr>
        <w:t xml:space="preserve">skal </w:t>
      </w:r>
      <w:r w:rsidR="00ED3CAE" w:rsidRPr="008E00C4">
        <w:rPr>
          <w:color w:val="000000"/>
          <w:szCs w:val="22"/>
          <w:lang w:bidi="is-IS"/>
        </w:rPr>
        <w:t xml:space="preserve">varúðar þegar Raxone er ávísað sjúklingum með skerta lifrar- eða nýrnastarfsemi. </w:t>
      </w:r>
      <w:r w:rsidRPr="008E00C4">
        <w:rPr>
          <w:color w:val="000000"/>
          <w:szCs w:val="22"/>
          <w:lang w:bidi="is-IS"/>
        </w:rPr>
        <w:t>Tilkynnt hefur verið um aukaverkanir hjá sjúklingum með skerta lifrarstarfsemi, sem hafa leitt til þess að hlé var gert á meðferðinni eða henni var hætt.</w:t>
      </w:r>
    </w:p>
    <w:p w14:paraId="4BB13AC0" w14:textId="77777777" w:rsidR="00E47FB3" w:rsidRPr="00A43148" w:rsidRDefault="00E47FB3" w:rsidP="008206E6">
      <w:pPr>
        <w:spacing w:line="240" w:lineRule="auto"/>
        <w:rPr>
          <w:szCs w:val="22"/>
        </w:rPr>
      </w:pPr>
    </w:p>
    <w:p w14:paraId="6927A779" w14:textId="77777777" w:rsidR="00CE53E2" w:rsidRPr="00A43148" w:rsidRDefault="00E770B2" w:rsidP="00107A7C">
      <w:pPr>
        <w:keepNext/>
        <w:spacing w:line="240" w:lineRule="auto"/>
        <w:rPr>
          <w:szCs w:val="22"/>
          <w:u w:val="single"/>
        </w:rPr>
      </w:pPr>
      <w:r w:rsidRPr="00A43148">
        <w:rPr>
          <w:szCs w:val="22"/>
          <w:u w:val="single"/>
          <w:lang w:bidi="is-IS"/>
        </w:rPr>
        <w:t>Litmiga (chromaturia)</w:t>
      </w:r>
    </w:p>
    <w:p w14:paraId="3150B0FD" w14:textId="77777777" w:rsidR="009B234D" w:rsidRPr="00A43148" w:rsidRDefault="009B234D" w:rsidP="00107A7C">
      <w:pPr>
        <w:keepNext/>
        <w:spacing w:line="240" w:lineRule="auto"/>
        <w:rPr>
          <w:szCs w:val="22"/>
        </w:rPr>
      </w:pPr>
    </w:p>
    <w:p w14:paraId="7FA2A030" w14:textId="77777777" w:rsidR="00E770B2" w:rsidRPr="00A43148" w:rsidRDefault="00F95F1A" w:rsidP="008206E6">
      <w:pPr>
        <w:spacing w:line="240" w:lineRule="auto"/>
        <w:rPr>
          <w:szCs w:val="22"/>
        </w:rPr>
      </w:pPr>
      <w:r w:rsidRPr="00A43148">
        <w:rPr>
          <w:szCs w:val="22"/>
          <w:lang w:bidi="is-IS"/>
        </w:rPr>
        <w:t xml:space="preserve">Umbrotsefni ídebenóns eru lituð og geta valdið litmigu, þ.e. rauðbrúnni mislitun á þvagi. Þessi áhrif eru skaðlaus, tengjast ekki blóði í þvagi og ekki er nauðsynlegt að aðlaga skammta eða hætta meðferð. Gæta skal varúðar til að tryggja að litmigan dylji ekki litabreytingar af öðrum ástæðum (t.d. vegna nýrna- eða blóðsjúkdóma). </w:t>
      </w:r>
    </w:p>
    <w:p w14:paraId="1CE8602E" w14:textId="77777777" w:rsidR="009B234D" w:rsidRPr="00A43148" w:rsidRDefault="009B234D" w:rsidP="008206E6">
      <w:pPr>
        <w:spacing w:line="240" w:lineRule="auto"/>
        <w:rPr>
          <w:szCs w:val="22"/>
        </w:rPr>
      </w:pPr>
    </w:p>
    <w:p w14:paraId="19BE793D" w14:textId="77777777" w:rsidR="00CE53E2" w:rsidRPr="00A43148" w:rsidRDefault="00E770B2" w:rsidP="00107A7C">
      <w:pPr>
        <w:keepNext/>
        <w:spacing w:line="240" w:lineRule="auto"/>
        <w:rPr>
          <w:szCs w:val="22"/>
          <w:u w:val="single"/>
        </w:rPr>
      </w:pPr>
      <w:r w:rsidRPr="00A43148">
        <w:rPr>
          <w:szCs w:val="22"/>
          <w:u w:val="single"/>
          <w:lang w:bidi="is-IS"/>
        </w:rPr>
        <w:t>Laktósi</w:t>
      </w:r>
    </w:p>
    <w:p w14:paraId="3B3DD94D" w14:textId="77777777" w:rsidR="009B234D" w:rsidRPr="00A43148" w:rsidRDefault="009B234D" w:rsidP="00107A7C">
      <w:pPr>
        <w:keepNext/>
        <w:spacing w:line="240" w:lineRule="auto"/>
        <w:rPr>
          <w:szCs w:val="22"/>
        </w:rPr>
      </w:pPr>
    </w:p>
    <w:p w14:paraId="4EC62508" w14:textId="77777777" w:rsidR="00E770B2" w:rsidRPr="00A43148" w:rsidRDefault="00A07EDF" w:rsidP="000D65C4">
      <w:pPr>
        <w:spacing w:line="240" w:lineRule="auto"/>
        <w:rPr>
          <w:szCs w:val="22"/>
        </w:rPr>
      </w:pPr>
      <w:r w:rsidRPr="00A43148">
        <w:rPr>
          <w:szCs w:val="22"/>
          <w:lang w:bidi="is-IS"/>
        </w:rPr>
        <w:t xml:space="preserve">Raxone inniheldur laktósa. </w:t>
      </w:r>
      <w:r w:rsidR="000D65C4" w:rsidRPr="00A43148">
        <w:rPr>
          <w:szCs w:val="22"/>
          <w:lang w:bidi="is-IS"/>
        </w:rPr>
        <w:t xml:space="preserve">Sjúklingar með arfgengt frúktósaóþol, galaktósaóþol, galaktósadreyra eða glúkósa-galaktósa vanfrásog, sem er mjög sjaldgæft, </w:t>
      </w:r>
      <w:r w:rsidRPr="00A43148">
        <w:rPr>
          <w:szCs w:val="22"/>
          <w:lang w:bidi="is-IS"/>
        </w:rPr>
        <w:t>skulu ekki taka Raxone.</w:t>
      </w:r>
    </w:p>
    <w:p w14:paraId="22877761" w14:textId="77777777" w:rsidR="008C5695" w:rsidRPr="00A43148" w:rsidRDefault="008C5695" w:rsidP="008206E6">
      <w:pPr>
        <w:spacing w:line="240" w:lineRule="auto"/>
        <w:rPr>
          <w:bCs/>
          <w:szCs w:val="22"/>
          <w:u w:val="single"/>
          <w:lang w:eastAsia="en-GB"/>
        </w:rPr>
      </w:pPr>
    </w:p>
    <w:p w14:paraId="41FB850D" w14:textId="77777777" w:rsidR="006F55C9" w:rsidRPr="00A43148" w:rsidRDefault="00752C95" w:rsidP="00107A7C">
      <w:pPr>
        <w:keepNext/>
        <w:spacing w:line="240" w:lineRule="auto"/>
        <w:rPr>
          <w:szCs w:val="22"/>
          <w:u w:val="single"/>
        </w:rPr>
      </w:pPr>
      <w:r w:rsidRPr="00A43148">
        <w:rPr>
          <w:szCs w:val="22"/>
          <w:u w:val="single"/>
          <w:lang w:bidi="is-IS"/>
        </w:rPr>
        <w:t>Sunset yellow</w:t>
      </w:r>
    </w:p>
    <w:p w14:paraId="692C2221" w14:textId="77777777" w:rsidR="009B234D" w:rsidRPr="00A43148" w:rsidRDefault="009B234D" w:rsidP="00107A7C">
      <w:pPr>
        <w:keepNext/>
        <w:spacing w:line="240" w:lineRule="auto"/>
        <w:rPr>
          <w:szCs w:val="22"/>
          <w:u w:val="single"/>
        </w:rPr>
      </w:pPr>
    </w:p>
    <w:p w14:paraId="5D264718" w14:textId="77777777" w:rsidR="0025038D" w:rsidRPr="00A43148" w:rsidRDefault="00A07EDF" w:rsidP="000E2AAD">
      <w:pPr>
        <w:spacing w:line="240" w:lineRule="auto"/>
        <w:rPr>
          <w:szCs w:val="22"/>
        </w:rPr>
      </w:pPr>
      <w:r w:rsidRPr="00A43148">
        <w:rPr>
          <w:szCs w:val="22"/>
          <w:lang w:bidi="is-IS"/>
        </w:rPr>
        <w:t>Raxone inniheldur sunset yellow (E110) sem getur valdið ofnæmisviðbrögðum.</w:t>
      </w:r>
    </w:p>
    <w:p w14:paraId="20824E45" w14:textId="77777777" w:rsidR="00CE53E2" w:rsidRPr="00A43148" w:rsidRDefault="00CE53E2" w:rsidP="000E2AAD">
      <w:pPr>
        <w:spacing w:line="240" w:lineRule="auto"/>
        <w:rPr>
          <w:szCs w:val="22"/>
        </w:rPr>
      </w:pPr>
    </w:p>
    <w:p w14:paraId="42016BC8" w14:textId="081B34DB" w:rsidR="00CE53E2" w:rsidRPr="00A43148" w:rsidRDefault="00F341F6" w:rsidP="00107A7C">
      <w:pPr>
        <w:keepNext/>
        <w:spacing w:line="240" w:lineRule="auto"/>
        <w:ind w:left="567" w:hanging="567"/>
        <w:outlineLvl w:val="0"/>
        <w:rPr>
          <w:b/>
          <w:szCs w:val="22"/>
          <w:lang w:bidi="is-IS"/>
        </w:rPr>
      </w:pPr>
      <w:r>
        <w:rPr>
          <w:b/>
          <w:szCs w:val="22"/>
          <w:lang w:bidi="is-IS"/>
        </w:rPr>
        <w:t>4.5</w:t>
      </w:r>
      <w:r>
        <w:rPr>
          <w:b/>
          <w:szCs w:val="22"/>
          <w:lang w:bidi="is-IS"/>
        </w:rPr>
        <w:tab/>
      </w:r>
      <w:r w:rsidR="00B77C26" w:rsidRPr="00A43148">
        <w:rPr>
          <w:b/>
          <w:szCs w:val="22"/>
          <w:lang w:bidi="is-IS"/>
        </w:rPr>
        <w:t>Milliverkanir við önnur lyf og aðrar milliverkanir</w:t>
      </w:r>
    </w:p>
    <w:p w14:paraId="4B90B2C5" w14:textId="77777777" w:rsidR="005C41E3" w:rsidRPr="00A43148" w:rsidRDefault="005C41E3" w:rsidP="00107A7C">
      <w:pPr>
        <w:pStyle w:val="Header"/>
        <w:keepNext/>
        <w:shd w:val="clear" w:color="auto" w:fill="FFFFFF"/>
        <w:tabs>
          <w:tab w:val="clear" w:pos="4153"/>
          <w:tab w:val="clear" w:pos="8306"/>
        </w:tabs>
        <w:spacing w:line="240" w:lineRule="auto"/>
        <w:rPr>
          <w:rFonts w:ascii="Times New Roman" w:hAnsi="Times New Roman"/>
          <w:sz w:val="22"/>
          <w:szCs w:val="22"/>
        </w:rPr>
      </w:pPr>
    </w:p>
    <w:p w14:paraId="0927049D" w14:textId="77777777" w:rsidR="008749D2" w:rsidRPr="00A43148"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A43148">
        <w:rPr>
          <w:rFonts w:ascii="Times New Roman" w:hAnsi="Times New Roman"/>
          <w:sz w:val="22"/>
          <w:szCs w:val="22"/>
          <w:lang w:bidi="is-IS"/>
        </w:rPr>
        <w:t xml:space="preserve">Upplýsingar úr </w:t>
      </w:r>
      <w:r w:rsidRPr="00A43148">
        <w:rPr>
          <w:rFonts w:ascii="Times New Roman" w:hAnsi="Times New Roman"/>
          <w:i/>
          <w:sz w:val="22"/>
          <w:szCs w:val="22"/>
          <w:lang w:bidi="is-IS"/>
        </w:rPr>
        <w:t>in vitro</w:t>
      </w:r>
      <w:r w:rsidRPr="00A43148">
        <w:rPr>
          <w:rFonts w:ascii="Times New Roman" w:hAnsi="Times New Roman"/>
          <w:sz w:val="22"/>
          <w:szCs w:val="22"/>
          <w:lang w:bidi="is-IS"/>
        </w:rPr>
        <w:t xml:space="preserve"> rannsóknum hafa sýnt fram á að ídebenón og QS10 umbrotsefni þess valda ekki altækri hömlun á cýtókróm P450 ísóformunum CYP1A2, 2B6, 2C8, 2C9, 2C19 og 2D6 og 3A4 við klínískt mikilvæga þéttni ídebenóns eða QS10. Að auki kom ekki fram nein örvun á CYP1A2, CYP2B6 eða CYP3A4. </w:t>
      </w:r>
    </w:p>
    <w:p w14:paraId="38E8B4BB" w14:textId="77777777" w:rsidR="00050ADF" w:rsidRPr="00A43148" w:rsidRDefault="00050ADF" w:rsidP="00050ADF">
      <w:pPr>
        <w:pStyle w:val="Header"/>
        <w:shd w:val="clear" w:color="auto" w:fill="FFFFFF"/>
        <w:tabs>
          <w:tab w:val="clear" w:pos="4153"/>
          <w:tab w:val="clear" w:pos="8306"/>
        </w:tabs>
        <w:spacing w:line="240" w:lineRule="auto"/>
        <w:rPr>
          <w:rFonts w:ascii="Times New Roman" w:hAnsi="Times New Roman"/>
          <w:sz w:val="22"/>
          <w:szCs w:val="22"/>
        </w:rPr>
      </w:pPr>
    </w:p>
    <w:p w14:paraId="526A3E87" w14:textId="77777777" w:rsidR="00050ADF" w:rsidRPr="00A43148" w:rsidRDefault="00050ADF" w:rsidP="00AA617D">
      <w:pPr>
        <w:pStyle w:val="Header"/>
        <w:shd w:val="clear" w:color="auto" w:fill="FFFFFF"/>
        <w:tabs>
          <w:tab w:val="clear" w:pos="4153"/>
          <w:tab w:val="clear" w:pos="8306"/>
        </w:tabs>
        <w:spacing w:line="240" w:lineRule="auto"/>
        <w:rPr>
          <w:rFonts w:ascii="Times New Roman" w:hAnsi="Times New Roman"/>
          <w:sz w:val="22"/>
          <w:szCs w:val="22"/>
        </w:rPr>
      </w:pPr>
      <w:r w:rsidRPr="00A43148">
        <w:rPr>
          <w:rFonts w:ascii="Times New Roman" w:hAnsi="Times New Roman"/>
          <w:sz w:val="22"/>
          <w:szCs w:val="22"/>
        </w:rPr>
        <w:t xml:space="preserve">Ídebenón </w:t>
      </w:r>
      <w:r w:rsidRPr="00A43148">
        <w:rPr>
          <w:rFonts w:ascii="Times New Roman" w:hAnsi="Times New Roman"/>
          <w:i/>
          <w:sz w:val="22"/>
          <w:szCs w:val="22"/>
        </w:rPr>
        <w:t>in vivo</w:t>
      </w:r>
      <w:r w:rsidRPr="00A43148">
        <w:rPr>
          <w:rFonts w:ascii="Times New Roman" w:hAnsi="Times New Roman"/>
          <w:sz w:val="22"/>
          <w:szCs w:val="22"/>
        </w:rPr>
        <w:t xml:space="preserve"> er </w:t>
      </w:r>
      <w:r w:rsidR="000C4F85" w:rsidRPr="00A43148">
        <w:rPr>
          <w:rFonts w:ascii="Times New Roman" w:hAnsi="Times New Roman"/>
          <w:sz w:val="22"/>
          <w:szCs w:val="22"/>
        </w:rPr>
        <w:t>vægur</w:t>
      </w:r>
      <w:r w:rsidRPr="00A43148">
        <w:rPr>
          <w:rFonts w:ascii="Times New Roman" w:hAnsi="Times New Roman"/>
          <w:sz w:val="22"/>
          <w:szCs w:val="22"/>
        </w:rPr>
        <w:t xml:space="preserve"> CYP3A4 hemill. Upplýsingar úr rannsókn á milliverkun milli lyfja hjá 32 heilbrigðum sjálfboðaliðum benda til þess að á fyrsta degi in</w:t>
      </w:r>
      <w:r w:rsidR="004735CB" w:rsidRPr="00A43148">
        <w:rPr>
          <w:rFonts w:ascii="Times New Roman" w:hAnsi="Times New Roman"/>
          <w:sz w:val="22"/>
          <w:szCs w:val="22"/>
        </w:rPr>
        <w:t>n</w:t>
      </w:r>
      <w:r w:rsidRPr="00A43148">
        <w:rPr>
          <w:rFonts w:ascii="Times New Roman" w:hAnsi="Times New Roman"/>
          <w:sz w:val="22"/>
          <w:szCs w:val="22"/>
        </w:rPr>
        <w:t xml:space="preserve">töku 300 mg af ídebenóni </w:t>
      </w:r>
      <w:r w:rsidR="00AA617D" w:rsidRPr="00A43148">
        <w:rPr>
          <w:rFonts w:ascii="Times New Roman" w:hAnsi="Times New Roman"/>
          <w:sz w:val="22"/>
          <w:szCs w:val="22"/>
          <w:lang w:bidi="is-IS"/>
        </w:rPr>
        <w:t xml:space="preserve">þrisvar </w:t>
      </w:r>
      <w:r w:rsidRPr="00A43148">
        <w:rPr>
          <w:rFonts w:ascii="Times New Roman" w:hAnsi="Times New Roman"/>
          <w:sz w:val="22"/>
          <w:szCs w:val="22"/>
        </w:rPr>
        <w:t xml:space="preserve">á </w:t>
      </w:r>
      <w:r w:rsidRPr="00A43148">
        <w:rPr>
          <w:rFonts w:ascii="Times New Roman" w:hAnsi="Times New Roman"/>
          <w:sz w:val="22"/>
          <w:szCs w:val="22"/>
        </w:rPr>
        <w:lastRenderedPageBreak/>
        <w:t>dag, breyttist umbrot mídazólams, sem er hvarfefni CYP3A4, ekki þegar bæði</w:t>
      </w:r>
      <w:r w:rsidR="004735CB" w:rsidRPr="00A43148">
        <w:rPr>
          <w:rFonts w:ascii="Times New Roman" w:hAnsi="Times New Roman"/>
          <w:sz w:val="22"/>
          <w:szCs w:val="22"/>
        </w:rPr>
        <w:t xml:space="preserve"> </w:t>
      </w:r>
      <w:r w:rsidR="005E24FE" w:rsidRPr="00A43148">
        <w:rPr>
          <w:rFonts w:ascii="Times New Roman" w:hAnsi="Times New Roman"/>
          <w:sz w:val="22"/>
          <w:szCs w:val="22"/>
        </w:rPr>
        <w:t>lyfin voru gefin saman</w:t>
      </w:r>
      <w:r w:rsidRPr="00A43148">
        <w:rPr>
          <w:rFonts w:ascii="Times New Roman" w:hAnsi="Times New Roman"/>
          <w:sz w:val="22"/>
          <w:szCs w:val="22"/>
        </w:rPr>
        <w:t xml:space="preserve">. </w:t>
      </w:r>
      <w:r w:rsidR="005E24FE" w:rsidRPr="00A43148">
        <w:rPr>
          <w:rFonts w:ascii="Times New Roman" w:hAnsi="Times New Roman"/>
          <w:sz w:val="22"/>
          <w:szCs w:val="22"/>
        </w:rPr>
        <w:t xml:space="preserve">Eftir endurtekna gjöf hækkaði </w:t>
      </w:r>
      <w:r w:rsidRPr="00A43148">
        <w:rPr>
          <w:rFonts w:ascii="Times New Roman" w:hAnsi="Times New Roman"/>
          <w:sz w:val="22"/>
          <w:szCs w:val="22"/>
        </w:rPr>
        <w:t>C</w:t>
      </w:r>
      <w:r w:rsidRPr="00A43148">
        <w:rPr>
          <w:rFonts w:ascii="Times New Roman" w:hAnsi="Times New Roman"/>
          <w:sz w:val="22"/>
          <w:szCs w:val="22"/>
          <w:vertAlign w:val="subscript"/>
        </w:rPr>
        <w:t>max</w:t>
      </w:r>
      <w:r w:rsidRPr="00A43148">
        <w:rPr>
          <w:rFonts w:ascii="Times New Roman" w:hAnsi="Times New Roman"/>
          <w:sz w:val="22"/>
          <w:szCs w:val="22"/>
        </w:rPr>
        <w:t xml:space="preserve"> </w:t>
      </w:r>
      <w:r w:rsidR="005E24FE" w:rsidRPr="00A43148">
        <w:rPr>
          <w:rFonts w:ascii="Times New Roman" w:hAnsi="Times New Roman"/>
          <w:sz w:val="22"/>
          <w:szCs w:val="22"/>
        </w:rPr>
        <w:t>um 28% og</w:t>
      </w:r>
      <w:r w:rsidRPr="00A43148">
        <w:rPr>
          <w:rFonts w:ascii="Times New Roman" w:hAnsi="Times New Roman"/>
          <w:sz w:val="22"/>
          <w:szCs w:val="22"/>
        </w:rPr>
        <w:t xml:space="preserve"> AUC </w:t>
      </w:r>
      <w:r w:rsidR="005E24FE" w:rsidRPr="00A43148">
        <w:rPr>
          <w:rFonts w:ascii="Times New Roman" w:hAnsi="Times New Roman"/>
          <w:sz w:val="22"/>
          <w:szCs w:val="22"/>
        </w:rPr>
        <w:t>um 34% þegar</w:t>
      </w:r>
      <w:r w:rsidRPr="00A43148">
        <w:rPr>
          <w:rFonts w:ascii="Times New Roman" w:hAnsi="Times New Roman"/>
          <w:sz w:val="22"/>
          <w:szCs w:val="22"/>
        </w:rPr>
        <w:t xml:space="preserve"> m</w:t>
      </w:r>
      <w:r w:rsidR="005E24FE" w:rsidRPr="00A43148">
        <w:rPr>
          <w:rFonts w:ascii="Times New Roman" w:hAnsi="Times New Roman"/>
          <w:sz w:val="22"/>
          <w:szCs w:val="22"/>
        </w:rPr>
        <w:t>í</w:t>
      </w:r>
      <w:r w:rsidRPr="00A43148">
        <w:rPr>
          <w:rFonts w:ascii="Times New Roman" w:hAnsi="Times New Roman"/>
          <w:sz w:val="22"/>
          <w:szCs w:val="22"/>
        </w:rPr>
        <w:t>daz</w:t>
      </w:r>
      <w:r w:rsidR="005E24FE" w:rsidRPr="00A43148">
        <w:rPr>
          <w:rFonts w:ascii="Times New Roman" w:hAnsi="Times New Roman"/>
          <w:sz w:val="22"/>
          <w:szCs w:val="22"/>
        </w:rPr>
        <w:t>ó</w:t>
      </w:r>
      <w:r w:rsidRPr="00A43148">
        <w:rPr>
          <w:rFonts w:ascii="Times New Roman" w:hAnsi="Times New Roman"/>
          <w:sz w:val="22"/>
          <w:szCs w:val="22"/>
        </w:rPr>
        <w:t xml:space="preserve">lam </w:t>
      </w:r>
      <w:r w:rsidR="005E24FE" w:rsidRPr="00A43148">
        <w:rPr>
          <w:rFonts w:ascii="Times New Roman" w:hAnsi="Times New Roman"/>
          <w:sz w:val="22"/>
          <w:szCs w:val="22"/>
        </w:rPr>
        <w:t xml:space="preserve">var gefið samhliða </w:t>
      </w:r>
      <w:r w:rsidRPr="00A43148">
        <w:rPr>
          <w:rFonts w:ascii="Times New Roman" w:hAnsi="Times New Roman"/>
          <w:sz w:val="22"/>
          <w:szCs w:val="22"/>
        </w:rPr>
        <w:t>300</w:t>
      </w:r>
      <w:r w:rsidR="005E24FE" w:rsidRPr="00A43148">
        <w:rPr>
          <w:rFonts w:ascii="Times New Roman" w:hAnsi="Times New Roman"/>
          <w:sz w:val="22"/>
          <w:szCs w:val="22"/>
        </w:rPr>
        <w:t> </w:t>
      </w:r>
      <w:r w:rsidRPr="00A43148">
        <w:rPr>
          <w:rFonts w:ascii="Times New Roman" w:hAnsi="Times New Roman"/>
          <w:sz w:val="22"/>
          <w:szCs w:val="22"/>
        </w:rPr>
        <w:t xml:space="preserve">mg </w:t>
      </w:r>
      <w:r w:rsidR="005E24FE" w:rsidRPr="00A43148">
        <w:rPr>
          <w:rFonts w:ascii="Times New Roman" w:hAnsi="Times New Roman"/>
          <w:sz w:val="22"/>
          <w:szCs w:val="22"/>
        </w:rPr>
        <w:t>af í</w:t>
      </w:r>
      <w:r w:rsidRPr="00A43148">
        <w:rPr>
          <w:rFonts w:ascii="Times New Roman" w:hAnsi="Times New Roman"/>
          <w:sz w:val="22"/>
          <w:szCs w:val="22"/>
        </w:rPr>
        <w:t>deben</w:t>
      </w:r>
      <w:r w:rsidR="005E24FE" w:rsidRPr="00A43148">
        <w:rPr>
          <w:rFonts w:ascii="Times New Roman" w:hAnsi="Times New Roman"/>
          <w:sz w:val="22"/>
          <w:szCs w:val="22"/>
        </w:rPr>
        <w:t xml:space="preserve">óni </w:t>
      </w:r>
      <w:r w:rsidR="00AA617D" w:rsidRPr="00A43148">
        <w:rPr>
          <w:rFonts w:ascii="Times New Roman" w:hAnsi="Times New Roman"/>
          <w:sz w:val="22"/>
          <w:szCs w:val="22"/>
          <w:lang w:bidi="is-IS"/>
        </w:rPr>
        <w:t xml:space="preserve">þrisvar </w:t>
      </w:r>
      <w:r w:rsidR="005E24FE" w:rsidRPr="00A43148">
        <w:rPr>
          <w:rFonts w:ascii="Times New Roman" w:hAnsi="Times New Roman"/>
          <w:sz w:val="22"/>
          <w:szCs w:val="22"/>
        </w:rPr>
        <w:t>á dag. Þess vegna skal gæta varúðar þegar</w:t>
      </w:r>
      <w:r w:rsidRPr="00A43148">
        <w:rPr>
          <w:rFonts w:ascii="Times New Roman" w:hAnsi="Times New Roman"/>
          <w:sz w:val="22"/>
          <w:szCs w:val="22"/>
        </w:rPr>
        <w:t xml:space="preserve"> CYP3A4 </w:t>
      </w:r>
      <w:r w:rsidR="005E24FE" w:rsidRPr="00A43148">
        <w:rPr>
          <w:rFonts w:ascii="Times New Roman" w:hAnsi="Times New Roman"/>
          <w:sz w:val="22"/>
          <w:szCs w:val="22"/>
        </w:rPr>
        <w:t>hvarfefni sem vitað er að hafi þröngan lækningastuðul</w:t>
      </w:r>
      <w:r w:rsidR="004735CB" w:rsidRPr="00A43148">
        <w:rPr>
          <w:rFonts w:ascii="Times New Roman" w:hAnsi="Times New Roman"/>
          <w:sz w:val="22"/>
          <w:szCs w:val="22"/>
        </w:rPr>
        <w:t>,</w:t>
      </w:r>
      <w:r w:rsidR="005E24FE" w:rsidRPr="00A43148">
        <w:rPr>
          <w:rFonts w:ascii="Times New Roman" w:hAnsi="Times New Roman"/>
          <w:sz w:val="22"/>
          <w:szCs w:val="22"/>
        </w:rPr>
        <w:t xml:space="preserve"> svo sem </w:t>
      </w:r>
      <w:r w:rsidRPr="00A43148">
        <w:rPr>
          <w:rFonts w:ascii="Times New Roman" w:hAnsi="Times New Roman"/>
          <w:sz w:val="22"/>
          <w:szCs w:val="22"/>
        </w:rPr>
        <w:t>alfentan</w:t>
      </w:r>
      <w:r w:rsidR="005E24FE" w:rsidRPr="00A43148">
        <w:rPr>
          <w:rFonts w:ascii="Times New Roman" w:hAnsi="Times New Roman"/>
          <w:sz w:val="22"/>
          <w:szCs w:val="22"/>
        </w:rPr>
        <w:t>í</w:t>
      </w:r>
      <w:r w:rsidRPr="00A43148">
        <w:rPr>
          <w:rFonts w:ascii="Times New Roman" w:hAnsi="Times New Roman"/>
          <w:sz w:val="22"/>
          <w:szCs w:val="22"/>
        </w:rPr>
        <w:t>l, astemiz</w:t>
      </w:r>
      <w:r w:rsidR="005E24FE" w:rsidRPr="00A43148">
        <w:rPr>
          <w:rFonts w:ascii="Times New Roman" w:hAnsi="Times New Roman"/>
          <w:sz w:val="22"/>
          <w:szCs w:val="22"/>
        </w:rPr>
        <w:t>ól</w:t>
      </w:r>
      <w:r w:rsidRPr="00A43148">
        <w:rPr>
          <w:rFonts w:ascii="Times New Roman" w:hAnsi="Times New Roman"/>
          <w:sz w:val="22"/>
          <w:szCs w:val="22"/>
        </w:rPr>
        <w:t>, terfenad</w:t>
      </w:r>
      <w:r w:rsidR="005E24FE" w:rsidRPr="00A43148">
        <w:rPr>
          <w:rFonts w:ascii="Times New Roman" w:hAnsi="Times New Roman"/>
          <w:sz w:val="22"/>
          <w:szCs w:val="22"/>
        </w:rPr>
        <w:t>ín</w:t>
      </w:r>
      <w:r w:rsidRPr="00A43148">
        <w:rPr>
          <w:rFonts w:ascii="Times New Roman" w:hAnsi="Times New Roman"/>
          <w:sz w:val="22"/>
          <w:szCs w:val="22"/>
        </w:rPr>
        <w:t>, c</w:t>
      </w:r>
      <w:r w:rsidR="005E24FE" w:rsidRPr="00A43148">
        <w:rPr>
          <w:rFonts w:ascii="Times New Roman" w:hAnsi="Times New Roman"/>
          <w:sz w:val="22"/>
          <w:szCs w:val="22"/>
        </w:rPr>
        <w:t>í</w:t>
      </w:r>
      <w:r w:rsidRPr="00A43148">
        <w:rPr>
          <w:rFonts w:ascii="Times New Roman" w:hAnsi="Times New Roman"/>
          <w:sz w:val="22"/>
          <w:szCs w:val="22"/>
        </w:rPr>
        <w:t>sapr</w:t>
      </w:r>
      <w:r w:rsidR="005E24FE" w:rsidRPr="00A43148">
        <w:rPr>
          <w:rFonts w:ascii="Times New Roman" w:hAnsi="Times New Roman"/>
          <w:sz w:val="22"/>
          <w:szCs w:val="22"/>
        </w:rPr>
        <w:t>íð,</w:t>
      </w:r>
      <w:r w:rsidRPr="00A43148">
        <w:rPr>
          <w:rFonts w:ascii="Times New Roman" w:hAnsi="Times New Roman"/>
          <w:sz w:val="22"/>
          <w:szCs w:val="22"/>
        </w:rPr>
        <w:t xml:space="preserve"> c</w:t>
      </w:r>
      <w:r w:rsidR="005E24FE" w:rsidRPr="00A43148">
        <w:rPr>
          <w:rFonts w:ascii="Times New Roman" w:hAnsi="Times New Roman"/>
          <w:sz w:val="22"/>
          <w:szCs w:val="22"/>
        </w:rPr>
        <w:t>ýk</w:t>
      </w:r>
      <w:r w:rsidRPr="00A43148">
        <w:rPr>
          <w:rFonts w:ascii="Times New Roman" w:hAnsi="Times New Roman"/>
          <w:sz w:val="22"/>
          <w:szCs w:val="22"/>
        </w:rPr>
        <w:t>l</w:t>
      </w:r>
      <w:r w:rsidR="005E24FE" w:rsidRPr="00A43148">
        <w:rPr>
          <w:rFonts w:ascii="Times New Roman" w:hAnsi="Times New Roman"/>
          <w:sz w:val="22"/>
          <w:szCs w:val="22"/>
        </w:rPr>
        <w:t>ó</w:t>
      </w:r>
      <w:r w:rsidRPr="00A43148">
        <w:rPr>
          <w:rFonts w:ascii="Times New Roman" w:hAnsi="Times New Roman"/>
          <w:sz w:val="22"/>
          <w:szCs w:val="22"/>
        </w:rPr>
        <w:t>spor</w:t>
      </w:r>
      <w:r w:rsidR="005E24FE" w:rsidRPr="00A43148">
        <w:rPr>
          <w:rFonts w:ascii="Times New Roman" w:hAnsi="Times New Roman"/>
          <w:sz w:val="22"/>
          <w:szCs w:val="22"/>
        </w:rPr>
        <w:t>ín</w:t>
      </w:r>
      <w:r w:rsidRPr="00A43148">
        <w:rPr>
          <w:rFonts w:ascii="Times New Roman" w:hAnsi="Times New Roman"/>
          <w:sz w:val="22"/>
          <w:szCs w:val="22"/>
        </w:rPr>
        <w:t>, fentan</w:t>
      </w:r>
      <w:r w:rsidR="005E24FE" w:rsidRPr="00A43148">
        <w:rPr>
          <w:rFonts w:ascii="Times New Roman" w:hAnsi="Times New Roman"/>
          <w:sz w:val="22"/>
          <w:szCs w:val="22"/>
        </w:rPr>
        <w:t>ý</w:t>
      </w:r>
      <w:r w:rsidRPr="00A43148">
        <w:rPr>
          <w:rFonts w:ascii="Times New Roman" w:hAnsi="Times New Roman"/>
          <w:sz w:val="22"/>
          <w:szCs w:val="22"/>
        </w:rPr>
        <w:t>l, p</w:t>
      </w:r>
      <w:r w:rsidR="005E24FE" w:rsidRPr="00A43148">
        <w:rPr>
          <w:rFonts w:ascii="Times New Roman" w:hAnsi="Times New Roman"/>
          <w:sz w:val="22"/>
          <w:szCs w:val="22"/>
        </w:rPr>
        <w:t>í</w:t>
      </w:r>
      <w:r w:rsidRPr="00A43148">
        <w:rPr>
          <w:rFonts w:ascii="Times New Roman" w:hAnsi="Times New Roman"/>
          <w:sz w:val="22"/>
          <w:szCs w:val="22"/>
        </w:rPr>
        <w:t>m</w:t>
      </w:r>
      <w:r w:rsidR="005E24FE" w:rsidRPr="00A43148">
        <w:rPr>
          <w:rFonts w:ascii="Times New Roman" w:hAnsi="Times New Roman"/>
          <w:sz w:val="22"/>
          <w:szCs w:val="22"/>
        </w:rPr>
        <w:t>ózíð</w:t>
      </w:r>
      <w:r w:rsidRPr="00A43148">
        <w:rPr>
          <w:rFonts w:ascii="Times New Roman" w:hAnsi="Times New Roman"/>
          <w:sz w:val="22"/>
          <w:szCs w:val="22"/>
        </w:rPr>
        <w:t xml:space="preserve">, </w:t>
      </w:r>
      <w:r w:rsidR="005E24FE" w:rsidRPr="00A43148">
        <w:rPr>
          <w:rFonts w:ascii="Times New Roman" w:hAnsi="Times New Roman"/>
          <w:sz w:val="22"/>
          <w:szCs w:val="22"/>
        </w:rPr>
        <w:t>kínidín</w:t>
      </w:r>
      <w:r w:rsidRPr="00A43148">
        <w:rPr>
          <w:rFonts w:ascii="Times New Roman" w:hAnsi="Times New Roman"/>
          <w:sz w:val="22"/>
          <w:szCs w:val="22"/>
        </w:rPr>
        <w:t>, s</w:t>
      </w:r>
      <w:r w:rsidR="005E24FE" w:rsidRPr="00A43148">
        <w:rPr>
          <w:rFonts w:ascii="Times New Roman" w:hAnsi="Times New Roman"/>
          <w:sz w:val="22"/>
          <w:szCs w:val="22"/>
        </w:rPr>
        <w:t>í</w:t>
      </w:r>
      <w:r w:rsidRPr="00A43148">
        <w:rPr>
          <w:rFonts w:ascii="Times New Roman" w:hAnsi="Times New Roman"/>
          <w:sz w:val="22"/>
          <w:szCs w:val="22"/>
        </w:rPr>
        <w:t>r</w:t>
      </w:r>
      <w:r w:rsidR="005E24FE" w:rsidRPr="00A43148">
        <w:rPr>
          <w:rFonts w:ascii="Times New Roman" w:hAnsi="Times New Roman"/>
          <w:sz w:val="22"/>
          <w:szCs w:val="22"/>
        </w:rPr>
        <w:t>ó</w:t>
      </w:r>
      <w:r w:rsidRPr="00A43148">
        <w:rPr>
          <w:rFonts w:ascii="Times New Roman" w:hAnsi="Times New Roman"/>
          <w:sz w:val="22"/>
          <w:szCs w:val="22"/>
        </w:rPr>
        <w:t>l</w:t>
      </w:r>
      <w:r w:rsidR="005E24FE" w:rsidRPr="00A43148">
        <w:rPr>
          <w:rFonts w:ascii="Times New Roman" w:hAnsi="Times New Roman"/>
          <w:sz w:val="22"/>
          <w:szCs w:val="22"/>
        </w:rPr>
        <w:t>í</w:t>
      </w:r>
      <w:r w:rsidRPr="00A43148">
        <w:rPr>
          <w:rFonts w:ascii="Times New Roman" w:hAnsi="Times New Roman"/>
          <w:sz w:val="22"/>
          <w:szCs w:val="22"/>
        </w:rPr>
        <w:t>mus, ta</w:t>
      </w:r>
      <w:r w:rsidR="005E24FE" w:rsidRPr="00A43148">
        <w:rPr>
          <w:rFonts w:ascii="Times New Roman" w:hAnsi="Times New Roman"/>
          <w:sz w:val="22"/>
          <w:szCs w:val="22"/>
        </w:rPr>
        <w:t>kró</w:t>
      </w:r>
      <w:r w:rsidRPr="00A43148">
        <w:rPr>
          <w:rFonts w:ascii="Times New Roman" w:hAnsi="Times New Roman"/>
          <w:sz w:val="22"/>
          <w:szCs w:val="22"/>
        </w:rPr>
        <w:t>l</w:t>
      </w:r>
      <w:r w:rsidR="005E24FE" w:rsidRPr="00A43148">
        <w:rPr>
          <w:rFonts w:ascii="Times New Roman" w:hAnsi="Times New Roman"/>
          <w:sz w:val="22"/>
          <w:szCs w:val="22"/>
        </w:rPr>
        <w:t>í</w:t>
      </w:r>
      <w:r w:rsidRPr="00A43148">
        <w:rPr>
          <w:rFonts w:ascii="Times New Roman" w:hAnsi="Times New Roman"/>
          <w:sz w:val="22"/>
          <w:szCs w:val="22"/>
        </w:rPr>
        <w:t>mus</w:t>
      </w:r>
      <w:r w:rsidR="005E24FE" w:rsidRPr="00A43148">
        <w:rPr>
          <w:rFonts w:ascii="Times New Roman" w:hAnsi="Times New Roman"/>
          <w:sz w:val="22"/>
          <w:szCs w:val="22"/>
        </w:rPr>
        <w:t xml:space="preserve"> eða</w:t>
      </w:r>
      <w:r w:rsidRPr="00A43148">
        <w:rPr>
          <w:rFonts w:ascii="Times New Roman" w:hAnsi="Times New Roman"/>
          <w:sz w:val="22"/>
          <w:szCs w:val="22"/>
        </w:rPr>
        <w:t xml:space="preserve"> ergot alkal</w:t>
      </w:r>
      <w:r w:rsidR="005E24FE" w:rsidRPr="00A43148">
        <w:rPr>
          <w:rFonts w:ascii="Times New Roman" w:hAnsi="Times New Roman"/>
          <w:sz w:val="22"/>
          <w:szCs w:val="22"/>
        </w:rPr>
        <w:t>óíðar</w:t>
      </w:r>
      <w:r w:rsidRPr="00A43148">
        <w:rPr>
          <w:rFonts w:ascii="Times New Roman" w:hAnsi="Times New Roman"/>
          <w:sz w:val="22"/>
          <w:szCs w:val="22"/>
        </w:rPr>
        <w:t xml:space="preserve"> (erg</w:t>
      </w:r>
      <w:r w:rsidR="005E24FE" w:rsidRPr="00A43148">
        <w:rPr>
          <w:rFonts w:ascii="Times New Roman" w:hAnsi="Times New Roman"/>
          <w:sz w:val="22"/>
          <w:szCs w:val="22"/>
        </w:rPr>
        <w:t>ó</w:t>
      </w:r>
      <w:r w:rsidRPr="00A43148">
        <w:rPr>
          <w:rFonts w:ascii="Times New Roman" w:hAnsi="Times New Roman"/>
          <w:sz w:val="22"/>
          <w:szCs w:val="22"/>
        </w:rPr>
        <w:t>tam</w:t>
      </w:r>
      <w:r w:rsidR="005E24FE" w:rsidRPr="00A43148">
        <w:rPr>
          <w:rFonts w:ascii="Times New Roman" w:hAnsi="Times New Roman"/>
          <w:sz w:val="22"/>
          <w:szCs w:val="22"/>
        </w:rPr>
        <w:t>ín</w:t>
      </w:r>
      <w:r w:rsidRPr="00A43148">
        <w:rPr>
          <w:rFonts w:ascii="Times New Roman" w:hAnsi="Times New Roman"/>
          <w:sz w:val="22"/>
          <w:szCs w:val="22"/>
        </w:rPr>
        <w:t xml:space="preserve">, </w:t>
      </w:r>
      <w:r w:rsidR="005E24FE" w:rsidRPr="00A43148">
        <w:rPr>
          <w:rFonts w:ascii="Times New Roman" w:hAnsi="Times New Roman"/>
          <w:sz w:val="22"/>
          <w:szCs w:val="22"/>
        </w:rPr>
        <w:t>tvíhýdró</w:t>
      </w:r>
      <w:r w:rsidRPr="00A43148">
        <w:rPr>
          <w:rFonts w:ascii="Times New Roman" w:hAnsi="Times New Roman"/>
          <w:sz w:val="22"/>
          <w:szCs w:val="22"/>
        </w:rPr>
        <w:t>erg</w:t>
      </w:r>
      <w:r w:rsidR="005E24FE" w:rsidRPr="00A43148">
        <w:rPr>
          <w:rFonts w:ascii="Times New Roman" w:hAnsi="Times New Roman"/>
          <w:sz w:val="22"/>
          <w:szCs w:val="22"/>
        </w:rPr>
        <w:t>ó</w:t>
      </w:r>
      <w:r w:rsidRPr="00A43148">
        <w:rPr>
          <w:rFonts w:ascii="Times New Roman" w:hAnsi="Times New Roman"/>
          <w:sz w:val="22"/>
          <w:szCs w:val="22"/>
        </w:rPr>
        <w:t>tam</w:t>
      </w:r>
      <w:r w:rsidR="005E24FE" w:rsidRPr="00A43148">
        <w:rPr>
          <w:rFonts w:ascii="Times New Roman" w:hAnsi="Times New Roman"/>
          <w:sz w:val="22"/>
          <w:szCs w:val="22"/>
        </w:rPr>
        <w:t>ín</w:t>
      </w:r>
      <w:r w:rsidRPr="00A43148">
        <w:rPr>
          <w:rFonts w:ascii="Times New Roman" w:hAnsi="Times New Roman"/>
          <w:sz w:val="22"/>
          <w:szCs w:val="22"/>
        </w:rPr>
        <w:t>)</w:t>
      </w:r>
      <w:r w:rsidR="004735CB" w:rsidRPr="00A43148">
        <w:rPr>
          <w:rFonts w:ascii="Times New Roman" w:hAnsi="Times New Roman"/>
          <w:sz w:val="22"/>
          <w:szCs w:val="22"/>
        </w:rPr>
        <w:t>,</w:t>
      </w:r>
      <w:r w:rsidRPr="00A43148">
        <w:rPr>
          <w:rFonts w:ascii="Times New Roman" w:hAnsi="Times New Roman"/>
          <w:sz w:val="22"/>
          <w:szCs w:val="22"/>
        </w:rPr>
        <w:t xml:space="preserve"> </w:t>
      </w:r>
      <w:r w:rsidR="005E24FE" w:rsidRPr="00A43148">
        <w:rPr>
          <w:rFonts w:ascii="Times New Roman" w:hAnsi="Times New Roman"/>
          <w:sz w:val="22"/>
          <w:szCs w:val="22"/>
        </w:rPr>
        <w:t>er</w:t>
      </w:r>
      <w:r w:rsidR="004735CB" w:rsidRPr="00A43148">
        <w:rPr>
          <w:rFonts w:ascii="Times New Roman" w:hAnsi="Times New Roman"/>
          <w:sz w:val="22"/>
          <w:szCs w:val="22"/>
        </w:rPr>
        <w:t>u</w:t>
      </w:r>
      <w:r w:rsidR="005E24FE" w:rsidRPr="00A43148">
        <w:rPr>
          <w:rFonts w:ascii="Times New Roman" w:hAnsi="Times New Roman"/>
          <w:sz w:val="22"/>
          <w:szCs w:val="22"/>
        </w:rPr>
        <w:t xml:space="preserve"> gefin sjúklingum sem fá í</w:t>
      </w:r>
      <w:r w:rsidRPr="00A43148">
        <w:rPr>
          <w:rFonts w:ascii="Times New Roman" w:hAnsi="Times New Roman"/>
          <w:sz w:val="22"/>
          <w:szCs w:val="22"/>
        </w:rPr>
        <w:t>deben</w:t>
      </w:r>
      <w:r w:rsidR="005E24FE" w:rsidRPr="00A43148">
        <w:rPr>
          <w:rFonts w:ascii="Times New Roman" w:hAnsi="Times New Roman"/>
          <w:sz w:val="22"/>
          <w:szCs w:val="22"/>
        </w:rPr>
        <w:t>ón</w:t>
      </w:r>
      <w:r w:rsidRPr="00A43148">
        <w:rPr>
          <w:rFonts w:ascii="Times New Roman" w:hAnsi="Times New Roman"/>
          <w:sz w:val="22"/>
          <w:szCs w:val="22"/>
        </w:rPr>
        <w:t xml:space="preserve">. </w:t>
      </w:r>
    </w:p>
    <w:p w14:paraId="50ED9DA7" w14:textId="77777777" w:rsidR="008A5B9A" w:rsidRPr="00A43148"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46C5FCFD" w14:textId="77777777" w:rsidR="008A5B9A" w:rsidRPr="00A43148"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A43148">
        <w:rPr>
          <w:rFonts w:ascii="Times New Roman" w:hAnsi="Times New Roman"/>
          <w:sz w:val="22"/>
          <w:szCs w:val="22"/>
          <w:lang w:bidi="is-IS"/>
        </w:rPr>
        <w:t>Ídebenón getur hamlað P-glýkópróteini (</w:t>
      </w:r>
      <w:r w:rsidR="002C4E05" w:rsidRPr="00A43148">
        <w:rPr>
          <w:rFonts w:ascii="Times New Roman" w:hAnsi="Times New Roman"/>
          <w:sz w:val="22"/>
          <w:szCs w:val="22"/>
          <w:lang w:bidi="is-IS"/>
        </w:rPr>
        <w:t>P</w:t>
      </w:r>
      <w:r w:rsidRPr="00A43148">
        <w:rPr>
          <w:rFonts w:ascii="Times New Roman" w:hAnsi="Times New Roman"/>
          <w:sz w:val="22"/>
          <w:szCs w:val="22"/>
          <w:lang w:bidi="is-IS"/>
        </w:rPr>
        <w:t xml:space="preserve">-gp) með hugsanlegri aukinni útsetningu fyrir t.d. dabígatran etexílati, digoxíni eða aliskíreni. </w:t>
      </w:r>
      <w:r w:rsidR="002C4E05" w:rsidRPr="00A43148">
        <w:rPr>
          <w:rFonts w:ascii="Times New Roman" w:hAnsi="Times New Roman"/>
          <w:sz w:val="22"/>
          <w:szCs w:val="22"/>
          <w:lang w:bidi="is-IS"/>
        </w:rPr>
        <w:t xml:space="preserve">Gæta skal varúðar þegar þessi lyf eru gefin sjúklingum sem fá ídebenón. </w:t>
      </w:r>
      <w:r w:rsidRPr="00A43148">
        <w:rPr>
          <w:rFonts w:ascii="Times New Roman" w:hAnsi="Times New Roman"/>
          <w:sz w:val="22"/>
          <w:szCs w:val="22"/>
          <w:lang w:bidi="is-IS"/>
        </w:rPr>
        <w:t xml:space="preserve">Ídebenón er ekki hvarfefni fyrir </w:t>
      </w:r>
      <w:r w:rsidR="002C4E05" w:rsidRPr="00A43148">
        <w:rPr>
          <w:rFonts w:ascii="Times New Roman" w:hAnsi="Times New Roman"/>
          <w:sz w:val="22"/>
          <w:szCs w:val="22"/>
          <w:lang w:bidi="is-IS"/>
        </w:rPr>
        <w:t>P</w:t>
      </w:r>
      <w:r w:rsidRPr="00A43148">
        <w:rPr>
          <w:rFonts w:ascii="Times New Roman" w:hAnsi="Times New Roman"/>
          <w:sz w:val="22"/>
          <w:szCs w:val="22"/>
          <w:lang w:bidi="is-IS"/>
        </w:rPr>
        <w:t xml:space="preserve">-gp </w:t>
      </w:r>
      <w:r w:rsidRPr="00A43148">
        <w:rPr>
          <w:rFonts w:ascii="Times New Roman" w:hAnsi="Times New Roman"/>
          <w:i/>
          <w:sz w:val="22"/>
          <w:szCs w:val="22"/>
          <w:lang w:bidi="is-IS"/>
        </w:rPr>
        <w:t>in vitro</w:t>
      </w:r>
      <w:r w:rsidRPr="00A43148">
        <w:rPr>
          <w:rFonts w:ascii="Times New Roman" w:hAnsi="Times New Roman"/>
          <w:sz w:val="22"/>
          <w:szCs w:val="22"/>
          <w:lang w:bidi="is-IS"/>
        </w:rPr>
        <w:t>.</w:t>
      </w:r>
    </w:p>
    <w:p w14:paraId="34875046" w14:textId="77777777" w:rsidR="00464B10" w:rsidRPr="00A43148"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p>
    <w:p w14:paraId="461F6984" w14:textId="77777777" w:rsidR="00B77C26" w:rsidRPr="00A43148" w:rsidRDefault="00B77C26" w:rsidP="00107A7C">
      <w:pPr>
        <w:keepNext/>
        <w:spacing w:line="240" w:lineRule="auto"/>
        <w:ind w:left="567" w:hanging="567"/>
        <w:outlineLvl w:val="0"/>
        <w:rPr>
          <w:b/>
          <w:szCs w:val="22"/>
        </w:rPr>
      </w:pPr>
      <w:r w:rsidRPr="00A43148">
        <w:rPr>
          <w:b/>
          <w:szCs w:val="22"/>
          <w:lang w:bidi="is-IS"/>
        </w:rPr>
        <w:t>4.6</w:t>
      </w:r>
      <w:r w:rsidRPr="00A43148">
        <w:rPr>
          <w:b/>
          <w:szCs w:val="22"/>
          <w:lang w:bidi="is-IS"/>
        </w:rPr>
        <w:tab/>
        <w:t>Frjósemi, meðganga og brjóstagjöf</w:t>
      </w:r>
    </w:p>
    <w:p w14:paraId="3E1FCFDC" w14:textId="77777777" w:rsidR="005C41E3" w:rsidRPr="00A43148" w:rsidRDefault="005C41E3" w:rsidP="00107A7C">
      <w:pPr>
        <w:keepNext/>
        <w:spacing w:line="240" w:lineRule="auto"/>
        <w:outlineLvl w:val="0"/>
        <w:rPr>
          <w:szCs w:val="22"/>
          <w:u w:val="single"/>
        </w:rPr>
      </w:pPr>
    </w:p>
    <w:p w14:paraId="6575FBC4" w14:textId="77777777" w:rsidR="00647F2D" w:rsidRPr="00A43148" w:rsidRDefault="00647F2D" w:rsidP="00107A7C">
      <w:pPr>
        <w:keepNext/>
        <w:spacing w:line="240" w:lineRule="auto"/>
        <w:outlineLvl w:val="0"/>
        <w:rPr>
          <w:szCs w:val="22"/>
          <w:u w:val="single"/>
        </w:rPr>
      </w:pPr>
      <w:r w:rsidRPr="00A43148">
        <w:rPr>
          <w:szCs w:val="22"/>
          <w:u w:val="single"/>
          <w:lang w:bidi="is-IS"/>
        </w:rPr>
        <w:t>Meðganga</w:t>
      </w:r>
    </w:p>
    <w:p w14:paraId="7A488E07" w14:textId="77777777" w:rsidR="009B234D" w:rsidRPr="00A43148" w:rsidRDefault="009B234D" w:rsidP="00107A7C">
      <w:pPr>
        <w:keepNext/>
        <w:spacing w:line="240" w:lineRule="auto"/>
        <w:outlineLvl w:val="0"/>
        <w:rPr>
          <w:szCs w:val="22"/>
          <w:u w:val="single"/>
        </w:rPr>
      </w:pPr>
    </w:p>
    <w:p w14:paraId="4C7D9E19" w14:textId="77777777" w:rsidR="00647F2D" w:rsidRPr="00A43148" w:rsidRDefault="00BE1761" w:rsidP="008206E6">
      <w:pPr>
        <w:spacing w:line="240" w:lineRule="auto"/>
        <w:outlineLvl w:val="0"/>
        <w:rPr>
          <w:bCs/>
          <w:iCs/>
          <w:szCs w:val="22"/>
        </w:rPr>
      </w:pPr>
      <w:r w:rsidRPr="00A43148">
        <w:rPr>
          <w:szCs w:val="22"/>
          <w:lang w:bidi="is-IS"/>
        </w:rPr>
        <w:t xml:space="preserve">Öryggi ídebenóns á meðgöngu hefur ekki verið staðfest. Dýrarannsóknir benda hvorki til beinna né óbeinna skaðlegra áhrifa á æxlun. Aðeins skal gefa þunguðum konum eða konum á barneignaraldri sem líklegt er að verði þungaðar ídebenón, ef talið er að ávinningur lækningaverkunarinnar vegi þyngra en hugsanleg áhætta. </w:t>
      </w:r>
    </w:p>
    <w:p w14:paraId="0A271328" w14:textId="77777777" w:rsidR="005C41E3" w:rsidRPr="00A43148" w:rsidRDefault="005C41E3" w:rsidP="008206E6">
      <w:pPr>
        <w:spacing w:line="240" w:lineRule="auto"/>
        <w:outlineLvl w:val="0"/>
        <w:rPr>
          <w:bCs/>
          <w:iCs/>
          <w:szCs w:val="22"/>
          <w:u w:val="single"/>
        </w:rPr>
      </w:pPr>
    </w:p>
    <w:p w14:paraId="1816927E" w14:textId="77777777" w:rsidR="00257E7D" w:rsidRPr="00A43148" w:rsidRDefault="00647F2D" w:rsidP="00107A7C">
      <w:pPr>
        <w:keepNext/>
        <w:spacing w:line="240" w:lineRule="auto"/>
        <w:outlineLvl w:val="0"/>
        <w:rPr>
          <w:bCs/>
          <w:iCs/>
          <w:szCs w:val="22"/>
          <w:u w:val="single"/>
        </w:rPr>
      </w:pPr>
      <w:r w:rsidRPr="00A43148">
        <w:rPr>
          <w:szCs w:val="22"/>
          <w:u w:val="single"/>
          <w:lang w:bidi="is-IS"/>
        </w:rPr>
        <w:t>Brjóstagjöf</w:t>
      </w:r>
    </w:p>
    <w:p w14:paraId="34FE9EA7" w14:textId="77777777" w:rsidR="00257E7D" w:rsidRPr="00A43148" w:rsidRDefault="00257E7D" w:rsidP="00107A7C">
      <w:pPr>
        <w:keepNext/>
        <w:spacing w:line="240" w:lineRule="auto"/>
        <w:outlineLvl w:val="0"/>
        <w:rPr>
          <w:bCs/>
          <w:iCs/>
          <w:szCs w:val="22"/>
          <w:u w:val="single"/>
        </w:rPr>
      </w:pPr>
    </w:p>
    <w:p w14:paraId="27192CF5" w14:textId="77777777" w:rsidR="005E5677" w:rsidRPr="00A43148" w:rsidRDefault="002C4E05" w:rsidP="000D65C4">
      <w:pPr>
        <w:spacing w:line="240" w:lineRule="auto"/>
        <w:outlineLvl w:val="0"/>
        <w:rPr>
          <w:bCs/>
          <w:iCs/>
          <w:szCs w:val="22"/>
        </w:rPr>
      </w:pPr>
      <w:r w:rsidRPr="00A43148">
        <w:rPr>
          <w:noProof/>
          <w:szCs w:val="22"/>
        </w:rPr>
        <w:t xml:space="preserve">Fyrirliggjandi upplýsingar um lyfhrif og eiturefnafræði hjá dýrum sýna að ídebenón skilst út í móðurmjólk (sjá ítarlegri upplýsingar í kafla 5.3). Ekki er hægt að útiloka hættu fyrir börn sem eru á brjósti. </w:t>
      </w:r>
      <w:r w:rsidRPr="00A43148">
        <w:rPr>
          <w:szCs w:val="22"/>
          <w:lang w:bidi="is-IS"/>
        </w:rPr>
        <w:t>V</w:t>
      </w:r>
      <w:r w:rsidR="00E770B2" w:rsidRPr="00A43148">
        <w:rPr>
          <w:szCs w:val="22"/>
          <w:lang w:bidi="is-IS"/>
        </w:rPr>
        <w:t xml:space="preserve">ega </w:t>
      </w:r>
      <w:r w:rsidRPr="00A43148">
        <w:rPr>
          <w:szCs w:val="22"/>
          <w:lang w:bidi="is-IS"/>
        </w:rPr>
        <w:t xml:space="preserve">þarf </w:t>
      </w:r>
      <w:r w:rsidR="00E770B2" w:rsidRPr="00A43148">
        <w:rPr>
          <w:szCs w:val="22"/>
          <w:lang w:bidi="is-IS"/>
        </w:rPr>
        <w:t>og meta kosti brjóstagjafar fyrir barnið og ávinning meðferðar fyrir konuna og ákveða á grundvelli matsins hvort hætta eigi brjóstagjöf eða hætta</w:t>
      </w:r>
      <w:r w:rsidRPr="00A43148">
        <w:rPr>
          <w:szCs w:val="22"/>
          <w:lang w:bidi="is-IS"/>
        </w:rPr>
        <w:t>/</w:t>
      </w:r>
      <w:r w:rsidR="000D65C4" w:rsidRPr="00A43148">
        <w:rPr>
          <w:noProof/>
          <w:szCs w:val="22"/>
        </w:rPr>
        <w:t xml:space="preserve"> </w:t>
      </w:r>
      <w:r w:rsidR="000D65C4" w:rsidRPr="00A43148">
        <w:rPr>
          <w:szCs w:val="22"/>
          <w:lang w:bidi="is-IS"/>
        </w:rPr>
        <w:t xml:space="preserve">stöðva tímabundið meðferð með </w:t>
      </w:r>
      <w:r w:rsidRPr="00A43148">
        <w:rPr>
          <w:szCs w:val="22"/>
          <w:lang w:bidi="is-IS"/>
        </w:rPr>
        <w:t>Raxone</w:t>
      </w:r>
      <w:r w:rsidR="00E770B2" w:rsidRPr="00A43148">
        <w:rPr>
          <w:szCs w:val="22"/>
          <w:lang w:bidi="is-IS"/>
        </w:rPr>
        <w:t>.</w:t>
      </w:r>
    </w:p>
    <w:p w14:paraId="0BDE8701" w14:textId="77777777" w:rsidR="005C41E3" w:rsidRPr="00A43148" w:rsidRDefault="005C41E3" w:rsidP="008206E6">
      <w:pPr>
        <w:spacing w:line="240" w:lineRule="auto"/>
        <w:outlineLvl w:val="0"/>
        <w:rPr>
          <w:bCs/>
          <w:iCs/>
          <w:szCs w:val="22"/>
          <w:u w:val="single"/>
        </w:rPr>
      </w:pPr>
    </w:p>
    <w:p w14:paraId="72EDD63A" w14:textId="77777777" w:rsidR="00A90F78" w:rsidRPr="00A43148" w:rsidRDefault="00A90F78" w:rsidP="00107A7C">
      <w:pPr>
        <w:keepNext/>
        <w:spacing w:line="240" w:lineRule="auto"/>
        <w:outlineLvl w:val="0"/>
        <w:rPr>
          <w:bCs/>
          <w:iCs/>
          <w:szCs w:val="22"/>
          <w:u w:val="single"/>
        </w:rPr>
      </w:pPr>
      <w:r w:rsidRPr="00A43148">
        <w:rPr>
          <w:szCs w:val="22"/>
          <w:u w:val="single"/>
          <w:lang w:bidi="is-IS"/>
        </w:rPr>
        <w:t>Frjósemi</w:t>
      </w:r>
    </w:p>
    <w:p w14:paraId="294056FF" w14:textId="77777777" w:rsidR="009B234D" w:rsidRPr="00A43148" w:rsidRDefault="009B234D" w:rsidP="00107A7C">
      <w:pPr>
        <w:keepNext/>
        <w:spacing w:line="240" w:lineRule="auto"/>
        <w:outlineLvl w:val="0"/>
        <w:rPr>
          <w:bCs/>
          <w:iCs/>
          <w:szCs w:val="22"/>
          <w:u w:val="single"/>
        </w:rPr>
      </w:pPr>
    </w:p>
    <w:p w14:paraId="24564C14" w14:textId="77777777" w:rsidR="005E5677" w:rsidRPr="00A43148" w:rsidRDefault="00A90F78" w:rsidP="008206E6">
      <w:pPr>
        <w:spacing w:line="240" w:lineRule="auto"/>
        <w:ind w:left="561" w:hanging="561"/>
        <w:outlineLvl w:val="0"/>
        <w:rPr>
          <w:bCs/>
          <w:iCs/>
          <w:szCs w:val="22"/>
        </w:rPr>
      </w:pPr>
      <w:r w:rsidRPr="00A43148">
        <w:rPr>
          <w:szCs w:val="22"/>
          <w:lang w:bidi="is-IS"/>
        </w:rPr>
        <w:t>Engar upplýsingar liggja fyrir um áhrif útsetningar fyrir ídebenóni á frjósemi hjá mönnum.</w:t>
      </w:r>
    </w:p>
    <w:p w14:paraId="1DB17422" w14:textId="77777777" w:rsidR="00F61154" w:rsidRPr="00A43148" w:rsidRDefault="00F61154" w:rsidP="008206E6">
      <w:pPr>
        <w:spacing w:line="240" w:lineRule="auto"/>
        <w:outlineLvl w:val="0"/>
        <w:rPr>
          <w:bCs/>
          <w:iCs/>
          <w:szCs w:val="22"/>
        </w:rPr>
      </w:pPr>
    </w:p>
    <w:p w14:paraId="3BC1002A" w14:textId="77777777" w:rsidR="00B77C26" w:rsidRPr="00A43148" w:rsidRDefault="00096E2B" w:rsidP="00107A7C">
      <w:pPr>
        <w:keepNext/>
        <w:spacing w:line="240" w:lineRule="auto"/>
        <w:ind w:left="567" w:hanging="567"/>
        <w:outlineLvl w:val="0"/>
        <w:rPr>
          <w:b/>
          <w:szCs w:val="22"/>
        </w:rPr>
      </w:pPr>
      <w:r w:rsidRPr="00A43148">
        <w:rPr>
          <w:b/>
          <w:szCs w:val="22"/>
          <w:lang w:bidi="is-IS"/>
        </w:rPr>
        <w:t>4.7</w:t>
      </w:r>
      <w:r w:rsidRPr="00A43148">
        <w:rPr>
          <w:b/>
          <w:szCs w:val="22"/>
          <w:lang w:bidi="is-IS"/>
        </w:rPr>
        <w:tab/>
        <w:t>Áhrif á hæfni til aksturs og notkunar véla</w:t>
      </w:r>
    </w:p>
    <w:p w14:paraId="76300D7E" w14:textId="77777777" w:rsidR="005C41E3" w:rsidRPr="00A43148" w:rsidRDefault="005C41E3" w:rsidP="00107A7C">
      <w:pPr>
        <w:keepNext/>
        <w:spacing w:line="240" w:lineRule="auto"/>
        <w:outlineLvl w:val="0"/>
        <w:rPr>
          <w:color w:val="000000"/>
          <w:szCs w:val="22"/>
        </w:rPr>
      </w:pPr>
    </w:p>
    <w:p w14:paraId="2C828A7E" w14:textId="77777777" w:rsidR="009B54A6" w:rsidRPr="00A43148" w:rsidRDefault="00A07EDF" w:rsidP="008206E6">
      <w:pPr>
        <w:spacing w:line="240" w:lineRule="auto"/>
        <w:outlineLvl w:val="0"/>
        <w:rPr>
          <w:color w:val="000000"/>
          <w:szCs w:val="22"/>
        </w:rPr>
      </w:pPr>
      <w:r w:rsidRPr="00A43148">
        <w:rPr>
          <w:szCs w:val="22"/>
          <w:lang w:bidi="is-IS"/>
        </w:rPr>
        <w:t>Raxone hefur engin eða óveruleg áhrif á hæfni til aksturs og notkunar véla.</w:t>
      </w:r>
    </w:p>
    <w:p w14:paraId="2707D705" w14:textId="77777777" w:rsidR="00CE53E2" w:rsidRPr="00A43148" w:rsidRDefault="00CE53E2" w:rsidP="008206E6">
      <w:pPr>
        <w:spacing w:line="240" w:lineRule="auto"/>
        <w:outlineLvl w:val="0"/>
        <w:rPr>
          <w:szCs w:val="22"/>
        </w:rPr>
      </w:pPr>
    </w:p>
    <w:p w14:paraId="72D0AD16" w14:textId="77777777" w:rsidR="00B77C26" w:rsidRPr="00A43148" w:rsidRDefault="00096E2B" w:rsidP="00107A7C">
      <w:pPr>
        <w:keepNext/>
        <w:spacing w:line="240" w:lineRule="auto"/>
        <w:ind w:left="567" w:hanging="567"/>
        <w:outlineLvl w:val="0"/>
        <w:rPr>
          <w:b/>
          <w:szCs w:val="22"/>
        </w:rPr>
      </w:pPr>
      <w:r w:rsidRPr="00A43148">
        <w:rPr>
          <w:b/>
          <w:szCs w:val="22"/>
          <w:lang w:bidi="is-IS"/>
        </w:rPr>
        <w:t>4.8</w:t>
      </w:r>
      <w:r w:rsidRPr="00A43148">
        <w:rPr>
          <w:b/>
          <w:szCs w:val="22"/>
          <w:lang w:bidi="is-IS"/>
        </w:rPr>
        <w:tab/>
        <w:t xml:space="preserve">Aukaverkanir </w:t>
      </w:r>
    </w:p>
    <w:p w14:paraId="4A8D0FC4" w14:textId="77777777" w:rsidR="00946016" w:rsidRPr="00A43148" w:rsidRDefault="00946016" w:rsidP="00107A7C">
      <w:pPr>
        <w:keepNext/>
        <w:spacing w:line="240" w:lineRule="auto"/>
        <w:ind w:left="567" w:hanging="567"/>
        <w:outlineLvl w:val="0"/>
        <w:rPr>
          <w:b/>
          <w:szCs w:val="22"/>
        </w:rPr>
      </w:pPr>
    </w:p>
    <w:p w14:paraId="20A2A5E6" w14:textId="77777777" w:rsidR="00130D85" w:rsidRPr="00A43148" w:rsidRDefault="00130D85" w:rsidP="00107A7C">
      <w:pPr>
        <w:keepNext/>
        <w:spacing w:line="240" w:lineRule="auto"/>
        <w:outlineLvl w:val="0"/>
        <w:rPr>
          <w:szCs w:val="22"/>
          <w:u w:val="single"/>
        </w:rPr>
      </w:pPr>
      <w:r w:rsidRPr="00A43148">
        <w:rPr>
          <w:szCs w:val="22"/>
          <w:u w:val="single"/>
          <w:lang w:bidi="is-IS"/>
        </w:rPr>
        <w:t>Samantekt á upplýsingum um öryggi</w:t>
      </w:r>
    </w:p>
    <w:p w14:paraId="1AC33E46" w14:textId="77777777" w:rsidR="00130D85" w:rsidRPr="00A43148" w:rsidRDefault="00130D85" w:rsidP="00107A7C">
      <w:pPr>
        <w:keepNext/>
        <w:spacing w:line="240" w:lineRule="auto"/>
        <w:ind w:left="567" w:hanging="567"/>
        <w:outlineLvl w:val="0"/>
        <w:rPr>
          <w:b/>
          <w:szCs w:val="22"/>
        </w:rPr>
      </w:pPr>
    </w:p>
    <w:p w14:paraId="4F38D57A" w14:textId="77777777" w:rsidR="00946016" w:rsidRPr="00A43148" w:rsidRDefault="00946016" w:rsidP="008206E6">
      <w:pPr>
        <w:spacing w:line="240" w:lineRule="auto"/>
        <w:outlineLvl w:val="0"/>
        <w:rPr>
          <w:szCs w:val="22"/>
        </w:rPr>
      </w:pPr>
      <w:r w:rsidRPr="00A43148">
        <w:rPr>
          <w:szCs w:val="22"/>
          <w:lang w:bidi="is-IS"/>
        </w:rPr>
        <w:t xml:space="preserve">Algengustu aukaverkanirnar sem tilkynnt hefur verið um við notkun ídebenóns er vægur eða miðlungsmikill niðurgangur (sem yfirleitt krefst ekki stöðvunar á meðferð), nefkoksbólga, hósti og bakverkur. </w:t>
      </w:r>
    </w:p>
    <w:p w14:paraId="52627F30" w14:textId="77777777" w:rsidR="00590251" w:rsidRPr="00A43148" w:rsidRDefault="00590251" w:rsidP="000E2AAD">
      <w:pPr>
        <w:spacing w:line="240" w:lineRule="auto"/>
        <w:outlineLvl w:val="0"/>
        <w:rPr>
          <w:szCs w:val="22"/>
        </w:rPr>
      </w:pPr>
    </w:p>
    <w:p w14:paraId="27B6346C" w14:textId="77777777" w:rsidR="00130D85" w:rsidRPr="00A43148" w:rsidRDefault="00130D85" w:rsidP="00107A7C">
      <w:pPr>
        <w:keepNext/>
        <w:spacing w:line="240" w:lineRule="auto"/>
        <w:outlineLvl w:val="0"/>
        <w:rPr>
          <w:szCs w:val="22"/>
          <w:u w:val="single"/>
        </w:rPr>
      </w:pPr>
      <w:r w:rsidRPr="00A43148">
        <w:rPr>
          <w:szCs w:val="22"/>
          <w:u w:val="single"/>
          <w:lang w:bidi="is-IS"/>
        </w:rPr>
        <w:t>Tafla yfir aukaverkanir</w:t>
      </w:r>
    </w:p>
    <w:p w14:paraId="1405E0DD" w14:textId="77777777" w:rsidR="000E2AAD" w:rsidRPr="00A43148" w:rsidRDefault="000E2AAD" w:rsidP="00107A7C">
      <w:pPr>
        <w:keepNext/>
        <w:spacing w:line="240" w:lineRule="auto"/>
        <w:outlineLvl w:val="0"/>
        <w:rPr>
          <w:szCs w:val="22"/>
        </w:rPr>
      </w:pPr>
    </w:p>
    <w:p w14:paraId="409038A8" w14:textId="77777777" w:rsidR="002B2910" w:rsidRPr="00A43148" w:rsidRDefault="002B2910" w:rsidP="00620AEB">
      <w:pPr>
        <w:spacing w:line="240" w:lineRule="auto"/>
        <w:outlineLvl w:val="0"/>
        <w:rPr>
          <w:szCs w:val="22"/>
        </w:rPr>
      </w:pPr>
      <w:r w:rsidRPr="00A43148">
        <w:rPr>
          <w:szCs w:val="22"/>
          <w:lang w:bidi="is-IS"/>
        </w:rPr>
        <w:t>Eftirfarandi aukaverkanir sem komu fram í klínískum rannsóknum á sjúklingum með arfgengan Lebers sjóntaugarkvilla eða tilkynnt var um eftir markaðssetningu fyrir aðrar ábendingar eru settar fram í töflu hér á eftir. Tíðniflokkun er skilgreind á eftirfarandi hátt: Mjög algengar (≥1/10), algengar (≥1/100 til &lt;1/10), tíðni ekki þekkt (ekki hægt að áætla tíðni út frá fyrirliggjandi gögnum).</w:t>
      </w:r>
    </w:p>
    <w:p w14:paraId="77DA4B9C" w14:textId="77777777" w:rsidR="00130D85" w:rsidRPr="00A43148"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254"/>
        <w:gridCol w:w="1940"/>
      </w:tblGrid>
      <w:tr w:rsidR="00130D85" w:rsidRPr="00A43148" w14:paraId="4FF5AFD1" w14:textId="77777777" w:rsidTr="0073358D">
        <w:trPr>
          <w:cantSplit/>
          <w:tblHeader/>
        </w:trPr>
        <w:tc>
          <w:tcPr>
            <w:tcW w:w="1459" w:type="pct"/>
          </w:tcPr>
          <w:p w14:paraId="0C93A3EC" w14:textId="77777777" w:rsidR="00130D85" w:rsidRPr="00A43148" w:rsidRDefault="00130D85" w:rsidP="00E84521">
            <w:pPr>
              <w:pStyle w:val="TextTi12"/>
              <w:keepNext/>
              <w:spacing w:after="0" w:line="240" w:lineRule="auto"/>
              <w:jc w:val="left"/>
              <w:rPr>
                <w:b/>
                <w:sz w:val="22"/>
                <w:szCs w:val="22"/>
              </w:rPr>
            </w:pPr>
            <w:r w:rsidRPr="00A43148">
              <w:rPr>
                <w:b/>
                <w:sz w:val="22"/>
                <w:szCs w:val="22"/>
                <w:lang w:bidi="is-IS"/>
              </w:rPr>
              <w:t>Flokkun eftir líffærum</w:t>
            </w:r>
          </w:p>
        </w:tc>
        <w:tc>
          <w:tcPr>
            <w:tcW w:w="2432" w:type="pct"/>
          </w:tcPr>
          <w:p w14:paraId="17045F24" w14:textId="77777777" w:rsidR="00130D85" w:rsidRPr="00A43148" w:rsidRDefault="00130D85" w:rsidP="008206E6">
            <w:pPr>
              <w:pStyle w:val="TextTi12"/>
              <w:keepNext/>
              <w:spacing w:after="0" w:line="240" w:lineRule="auto"/>
              <w:rPr>
                <w:b/>
                <w:sz w:val="22"/>
                <w:szCs w:val="22"/>
              </w:rPr>
            </w:pPr>
            <w:r w:rsidRPr="00A43148">
              <w:rPr>
                <w:b/>
                <w:sz w:val="22"/>
                <w:szCs w:val="22"/>
                <w:lang w:bidi="is-IS"/>
              </w:rPr>
              <w:t>Kjörheiti</w:t>
            </w:r>
          </w:p>
        </w:tc>
        <w:tc>
          <w:tcPr>
            <w:tcW w:w="1109" w:type="pct"/>
          </w:tcPr>
          <w:p w14:paraId="1DC2A9B8" w14:textId="77777777" w:rsidR="00130D85" w:rsidRPr="00A43148" w:rsidRDefault="00130D85" w:rsidP="008206E6">
            <w:pPr>
              <w:pStyle w:val="TextTi12"/>
              <w:keepNext/>
              <w:spacing w:after="0" w:line="240" w:lineRule="auto"/>
              <w:rPr>
                <w:b/>
                <w:sz w:val="22"/>
                <w:szCs w:val="22"/>
              </w:rPr>
            </w:pPr>
            <w:r w:rsidRPr="00A43148">
              <w:rPr>
                <w:b/>
                <w:sz w:val="22"/>
                <w:szCs w:val="22"/>
                <w:lang w:bidi="is-IS"/>
              </w:rPr>
              <w:t>Tíðni</w:t>
            </w:r>
          </w:p>
        </w:tc>
      </w:tr>
      <w:tr w:rsidR="009F0153" w:rsidRPr="00A43148" w14:paraId="10C5A4C9" w14:textId="77777777" w:rsidTr="000467CB">
        <w:trPr>
          <w:cantSplit/>
        </w:trPr>
        <w:tc>
          <w:tcPr>
            <w:tcW w:w="1459" w:type="pct"/>
            <w:vMerge w:val="restart"/>
            <w:tcBorders>
              <w:top w:val="single" w:sz="4" w:space="0" w:color="auto"/>
              <w:left w:val="single" w:sz="4" w:space="0" w:color="auto"/>
              <w:right w:val="single" w:sz="4" w:space="0" w:color="auto"/>
            </w:tcBorders>
          </w:tcPr>
          <w:p w14:paraId="1F66B2B4" w14:textId="77777777" w:rsidR="009F0153" w:rsidRPr="00A43148" w:rsidRDefault="009F0153" w:rsidP="00E84521">
            <w:pPr>
              <w:pStyle w:val="TextTi12"/>
              <w:spacing w:after="0" w:line="240" w:lineRule="auto"/>
              <w:jc w:val="left"/>
              <w:rPr>
                <w:sz w:val="22"/>
                <w:szCs w:val="22"/>
              </w:rPr>
            </w:pPr>
            <w:r w:rsidRPr="00A43148">
              <w:rPr>
                <w:sz w:val="22"/>
                <w:szCs w:val="22"/>
                <w:lang w:bidi="is-IS"/>
              </w:rPr>
              <w:t>Sýkingar af völdum sýkla og sníkjudýra</w:t>
            </w:r>
          </w:p>
        </w:tc>
        <w:tc>
          <w:tcPr>
            <w:tcW w:w="2432" w:type="pct"/>
            <w:tcBorders>
              <w:top w:val="single" w:sz="4" w:space="0" w:color="auto"/>
              <w:left w:val="single" w:sz="4" w:space="0" w:color="auto"/>
              <w:bottom w:val="single" w:sz="4" w:space="0" w:color="auto"/>
              <w:right w:val="single" w:sz="4" w:space="0" w:color="auto"/>
            </w:tcBorders>
          </w:tcPr>
          <w:p w14:paraId="41E26BB2" w14:textId="77777777" w:rsidR="009F0153" w:rsidRPr="00A43148" w:rsidRDefault="009F0153" w:rsidP="008206E6">
            <w:pPr>
              <w:pStyle w:val="TextTi12"/>
              <w:spacing w:after="0" w:line="240" w:lineRule="auto"/>
              <w:rPr>
                <w:sz w:val="22"/>
                <w:szCs w:val="22"/>
              </w:rPr>
            </w:pPr>
            <w:r w:rsidRPr="00A43148">
              <w:rPr>
                <w:sz w:val="22"/>
                <w:szCs w:val="22"/>
                <w:lang w:bidi="is-IS"/>
              </w:rPr>
              <w:t>Nefkoksbólga</w:t>
            </w:r>
          </w:p>
        </w:tc>
        <w:tc>
          <w:tcPr>
            <w:tcW w:w="1109" w:type="pct"/>
            <w:tcBorders>
              <w:top w:val="single" w:sz="4" w:space="0" w:color="auto"/>
              <w:left w:val="single" w:sz="4" w:space="0" w:color="auto"/>
              <w:bottom w:val="single" w:sz="4" w:space="0" w:color="auto"/>
              <w:right w:val="single" w:sz="4" w:space="0" w:color="auto"/>
            </w:tcBorders>
          </w:tcPr>
          <w:p w14:paraId="264A705F" w14:textId="77777777" w:rsidR="009F0153" w:rsidRPr="00A43148" w:rsidRDefault="009F0153" w:rsidP="00620AEB">
            <w:pPr>
              <w:pStyle w:val="TextTi12"/>
              <w:spacing w:after="0" w:line="240" w:lineRule="auto"/>
              <w:rPr>
                <w:sz w:val="22"/>
                <w:szCs w:val="22"/>
              </w:rPr>
            </w:pPr>
            <w:r w:rsidRPr="00A43148">
              <w:rPr>
                <w:sz w:val="22"/>
                <w:szCs w:val="22"/>
                <w:lang w:bidi="is-IS"/>
              </w:rPr>
              <w:t>Mjög algengar</w:t>
            </w:r>
          </w:p>
        </w:tc>
      </w:tr>
      <w:tr w:rsidR="009F0153" w:rsidRPr="00A43148" w14:paraId="33608EDE" w14:textId="77777777" w:rsidTr="000467CB">
        <w:trPr>
          <w:cantSplit/>
        </w:trPr>
        <w:tc>
          <w:tcPr>
            <w:tcW w:w="1459" w:type="pct"/>
            <w:vMerge/>
            <w:tcBorders>
              <w:left w:val="single" w:sz="4" w:space="0" w:color="auto"/>
              <w:bottom w:val="single" w:sz="4" w:space="0" w:color="auto"/>
              <w:right w:val="single" w:sz="4" w:space="0" w:color="auto"/>
            </w:tcBorders>
          </w:tcPr>
          <w:p w14:paraId="094F764F" w14:textId="77777777" w:rsidR="009F0153" w:rsidRPr="00A43148"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87A6C85" w14:textId="77777777" w:rsidR="009F0153" w:rsidRPr="00A43148" w:rsidRDefault="009F0153" w:rsidP="008206E6">
            <w:pPr>
              <w:pStyle w:val="TextTi12"/>
              <w:spacing w:after="0" w:line="240" w:lineRule="auto"/>
              <w:rPr>
                <w:sz w:val="22"/>
                <w:szCs w:val="22"/>
              </w:rPr>
            </w:pPr>
            <w:r w:rsidRPr="00A43148">
              <w:rPr>
                <w:sz w:val="22"/>
                <w:szCs w:val="22"/>
                <w:lang w:bidi="is-IS"/>
              </w:rPr>
              <w:t>Berkjubólga</w:t>
            </w:r>
          </w:p>
        </w:tc>
        <w:tc>
          <w:tcPr>
            <w:tcW w:w="1109" w:type="pct"/>
            <w:tcBorders>
              <w:top w:val="single" w:sz="4" w:space="0" w:color="auto"/>
              <w:left w:val="single" w:sz="4" w:space="0" w:color="auto"/>
              <w:bottom w:val="single" w:sz="4" w:space="0" w:color="auto"/>
              <w:right w:val="single" w:sz="4" w:space="0" w:color="auto"/>
            </w:tcBorders>
          </w:tcPr>
          <w:p w14:paraId="1BA21085" w14:textId="77777777" w:rsidR="009F0153" w:rsidRPr="00A43148" w:rsidRDefault="009F0153" w:rsidP="00620AEB">
            <w:pPr>
              <w:pStyle w:val="TextTi12"/>
              <w:spacing w:after="0" w:line="240" w:lineRule="auto"/>
              <w:rPr>
                <w:sz w:val="22"/>
                <w:szCs w:val="22"/>
              </w:rPr>
            </w:pPr>
            <w:r w:rsidRPr="00A43148">
              <w:rPr>
                <w:sz w:val="22"/>
                <w:szCs w:val="22"/>
                <w:lang w:bidi="is-IS"/>
              </w:rPr>
              <w:t>Tíðni ekki þekkt</w:t>
            </w:r>
          </w:p>
        </w:tc>
      </w:tr>
      <w:tr w:rsidR="00FB2FE9" w:rsidRPr="00A43148" w14:paraId="5F2DC9B6" w14:textId="77777777" w:rsidTr="000467CB">
        <w:trPr>
          <w:cantSplit/>
        </w:trPr>
        <w:tc>
          <w:tcPr>
            <w:tcW w:w="1459" w:type="pct"/>
            <w:tcBorders>
              <w:left w:val="single" w:sz="4" w:space="0" w:color="auto"/>
              <w:bottom w:val="single" w:sz="4" w:space="0" w:color="auto"/>
              <w:right w:val="single" w:sz="4" w:space="0" w:color="auto"/>
            </w:tcBorders>
          </w:tcPr>
          <w:p w14:paraId="1A55983E" w14:textId="77777777" w:rsidR="00FB2FE9" w:rsidRPr="00A43148" w:rsidRDefault="00FB2FE9" w:rsidP="00E84521">
            <w:pPr>
              <w:pStyle w:val="TextTi12"/>
              <w:spacing w:after="0" w:line="240" w:lineRule="auto"/>
              <w:jc w:val="left"/>
              <w:rPr>
                <w:sz w:val="22"/>
                <w:szCs w:val="22"/>
              </w:rPr>
            </w:pPr>
            <w:r w:rsidRPr="00A43148">
              <w:rPr>
                <w:sz w:val="22"/>
                <w:szCs w:val="22"/>
                <w:lang w:bidi="is-IS"/>
              </w:rPr>
              <w:t>Blóð og eitlar</w:t>
            </w:r>
          </w:p>
        </w:tc>
        <w:tc>
          <w:tcPr>
            <w:tcW w:w="2432" w:type="pct"/>
            <w:tcBorders>
              <w:top w:val="single" w:sz="4" w:space="0" w:color="auto"/>
              <w:left w:val="single" w:sz="4" w:space="0" w:color="auto"/>
              <w:bottom w:val="single" w:sz="4" w:space="0" w:color="auto"/>
              <w:right w:val="single" w:sz="4" w:space="0" w:color="auto"/>
            </w:tcBorders>
          </w:tcPr>
          <w:p w14:paraId="60BE41D6" w14:textId="77777777" w:rsidR="00FB2FE9" w:rsidRPr="00A43148" w:rsidRDefault="00FB2FE9" w:rsidP="00311228">
            <w:pPr>
              <w:pStyle w:val="TextTi12"/>
              <w:spacing w:after="0" w:line="240" w:lineRule="auto"/>
              <w:jc w:val="left"/>
              <w:rPr>
                <w:sz w:val="22"/>
                <w:szCs w:val="22"/>
              </w:rPr>
            </w:pPr>
            <w:r w:rsidRPr="00A43148">
              <w:rPr>
                <w:sz w:val="22"/>
                <w:szCs w:val="22"/>
                <w:lang w:bidi="is-IS"/>
              </w:rPr>
              <w:t>Kyrningaþurrð, blóðleysi, hvítfrumnafæð, blóðflagnafæð, daufkyrningafæð</w:t>
            </w:r>
          </w:p>
        </w:tc>
        <w:tc>
          <w:tcPr>
            <w:tcW w:w="1109" w:type="pct"/>
            <w:tcBorders>
              <w:top w:val="single" w:sz="4" w:space="0" w:color="auto"/>
              <w:left w:val="single" w:sz="4" w:space="0" w:color="auto"/>
              <w:bottom w:val="single" w:sz="4" w:space="0" w:color="auto"/>
              <w:right w:val="single" w:sz="4" w:space="0" w:color="auto"/>
            </w:tcBorders>
          </w:tcPr>
          <w:p w14:paraId="7DF09B3C" w14:textId="77777777" w:rsidR="00FB2FE9" w:rsidRPr="00A43148" w:rsidRDefault="00FB2FE9" w:rsidP="00FB2FE9">
            <w:pPr>
              <w:pStyle w:val="TextTi12"/>
              <w:spacing w:after="0" w:line="240" w:lineRule="auto"/>
              <w:jc w:val="left"/>
              <w:rPr>
                <w:sz w:val="22"/>
                <w:szCs w:val="22"/>
              </w:rPr>
            </w:pPr>
            <w:r w:rsidRPr="00A43148">
              <w:rPr>
                <w:sz w:val="22"/>
                <w:szCs w:val="22"/>
                <w:lang w:bidi="is-IS"/>
              </w:rPr>
              <w:t>Tíðni ekki þekkt</w:t>
            </w:r>
          </w:p>
          <w:p w14:paraId="12804D9A" w14:textId="77777777" w:rsidR="00FB2FE9" w:rsidRPr="00A43148" w:rsidRDefault="00FB2FE9" w:rsidP="00620AEB">
            <w:pPr>
              <w:pStyle w:val="TextTi12"/>
              <w:spacing w:after="0" w:line="240" w:lineRule="auto"/>
              <w:rPr>
                <w:sz w:val="22"/>
                <w:szCs w:val="22"/>
              </w:rPr>
            </w:pPr>
          </w:p>
        </w:tc>
      </w:tr>
      <w:tr w:rsidR="00FB2FE9" w:rsidRPr="00A43148" w14:paraId="49401B26" w14:textId="77777777" w:rsidTr="00FB2FE9">
        <w:trPr>
          <w:cantSplit/>
        </w:trPr>
        <w:tc>
          <w:tcPr>
            <w:tcW w:w="1459" w:type="pct"/>
            <w:tcBorders>
              <w:left w:val="single" w:sz="4" w:space="0" w:color="auto"/>
              <w:bottom w:val="single" w:sz="4" w:space="0" w:color="auto"/>
              <w:right w:val="single" w:sz="4" w:space="0" w:color="auto"/>
            </w:tcBorders>
          </w:tcPr>
          <w:p w14:paraId="7AA030DE" w14:textId="77777777" w:rsidR="00FB2FE9" w:rsidRPr="00A43148" w:rsidRDefault="00FB2FE9" w:rsidP="00E84521">
            <w:pPr>
              <w:pStyle w:val="TextTi12"/>
              <w:spacing w:after="0" w:line="240" w:lineRule="auto"/>
              <w:jc w:val="left"/>
              <w:rPr>
                <w:sz w:val="22"/>
                <w:szCs w:val="22"/>
              </w:rPr>
            </w:pPr>
            <w:r w:rsidRPr="00A43148">
              <w:rPr>
                <w:sz w:val="22"/>
                <w:szCs w:val="22"/>
                <w:lang w:bidi="is-IS"/>
              </w:rPr>
              <w:lastRenderedPageBreak/>
              <w:t>Efnaskipti og næring</w:t>
            </w:r>
          </w:p>
        </w:tc>
        <w:tc>
          <w:tcPr>
            <w:tcW w:w="2432" w:type="pct"/>
            <w:tcBorders>
              <w:top w:val="single" w:sz="4" w:space="0" w:color="auto"/>
              <w:left w:val="single" w:sz="4" w:space="0" w:color="auto"/>
              <w:bottom w:val="single" w:sz="4" w:space="0" w:color="auto"/>
              <w:right w:val="single" w:sz="4" w:space="0" w:color="auto"/>
            </w:tcBorders>
          </w:tcPr>
          <w:p w14:paraId="6E7FA81C" w14:textId="77777777" w:rsidR="00FB2FE9" w:rsidRPr="00A43148" w:rsidRDefault="00FB2FE9" w:rsidP="00145BDE">
            <w:pPr>
              <w:pStyle w:val="TextTi12"/>
              <w:spacing w:after="0" w:line="240" w:lineRule="auto"/>
              <w:jc w:val="left"/>
              <w:rPr>
                <w:sz w:val="22"/>
                <w:szCs w:val="22"/>
              </w:rPr>
            </w:pPr>
            <w:r w:rsidRPr="00A43148">
              <w:rPr>
                <w:sz w:val="22"/>
                <w:szCs w:val="22"/>
                <w:lang w:bidi="is-IS"/>
              </w:rPr>
              <w:t>Hækkun á kólesteróli í blóði, hækkun á þríglýseríðum í blóði</w:t>
            </w:r>
          </w:p>
        </w:tc>
        <w:tc>
          <w:tcPr>
            <w:tcW w:w="1109" w:type="pct"/>
            <w:tcBorders>
              <w:top w:val="single" w:sz="4" w:space="0" w:color="auto"/>
              <w:left w:val="single" w:sz="4" w:space="0" w:color="auto"/>
              <w:bottom w:val="single" w:sz="4" w:space="0" w:color="auto"/>
              <w:right w:val="single" w:sz="4" w:space="0" w:color="auto"/>
            </w:tcBorders>
          </w:tcPr>
          <w:p w14:paraId="326136EE" w14:textId="77777777" w:rsidR="00FB2FE9" w:rsidRPr="00A43148" w:rsidRDefault="00FB2FE9" w:rsidP="00FB2FE9">
            <w:pPr>
              <w:pStyle w:val="TextTi12"/>
              <w:spacing w:after="0" w:line="240" w:lineRule="auto"/>
              <w:rPr>
                <w:sz w:val="22"/>
                <w:szCs w:val="22"/>
              </w:rPr>
            </w:pPr>
            <w:r w:rsidRPr="00A43148">
              <w:rPr>
                <w:sz w:val="22"/>
                <w:szCs w:val="22"/>
                <w:lang w:bidi="is-IS"/>
              </w:rPr>
              <w:t>Tíðni ekki þekkt</w:t>
            </w:r>
          </w:p>
          <w:p w14:paraId="56850C92" w14:textId="77777777" w:rsidR="00FB2FE9" w:rsidRPr="00A43148" w:rsidRDefault="00FB2FE9" w:rsidP="00FB2FE9">
            <w:pPr>
              <w:pStyle w:val="TextTi12"/>
              <w:spacing w:after="0" w:line="240" w:lineRule="auto"/>
              <w:jc w:val="left"/>
              <w:rPr>
                <w:sz w:val="22"/>
                <w:szCs w:val="22"/>
              </w:rPr>
            </w:pPr>
          </w:p>
        </w:tc>
      </w:tr>
      <w:tr w:rsidR="00FB2FE9" w:rsidRPr="00A43148" w14:paraId="0B3144FA" w14:textId="77777777" w:rsidTr="00460904">
        <w:trPr>
          <w:cantSplit/>
        </w:trPr>
        <w:tc>
          <w:tcPr>
            <w:tcW w:w="1459" w:type="pct"/>
            <w:tcBorders>
              <w:left w:val="single" w:sz="4" w:space="0" w:color="auto"/>
              <w:bottom w:val="single" w:sz="4" w:space="0" w:color="auto"/>
              <w:right w:val="single" w:sz="4" w:space="0" w:color="auto"/>
            </w:tcBorders>
          </w:tcPr>
          <w:p w14:paraId="3B5E600A" w14:textId="77777777" w:rsidR="00FB2FE9" w:rsidRPr="00A43148" w:rsidRDefault="00FB2FE9" w:rsidP="00E84521">
            <w:pPr>
              <w:pStyle w:val="TextTi12"/>
              <w:spacing w:after="0" w:line="240" w:lineRule="auto"/>
              <w:jc w:val="left"/>
              <w:rPr>
                <w:sz w:val="22"/>
                <w:szCs w:val="22"/>
              </w:rPr>
            </w:pPr>
            <w:r w:rsidRPr="00A43148">
              <w:rPr>
                <w:sz w:val="22"/>
                <w:szCs w:val="22"/>
                <w:lang w:bidi="is-IS"/>
              </w:rPr>
              <w:t>Taugakerfi</w:t>
            </w:r>
          </w:p>
        </w:tc>
        <w:tc>
          <w:tcPr>
            <w:tcW w:w="2432" w:type="pct"/>
            <w:tcBorders>
              <w:top w:val="single" w:sz="4" w:space="0" w:color="auto"/>
              <w:left w:val="single" w:sz="4" w:space="0" w:color="auto"/>
              <w:bottom w:val="single" w:sz="4" w:space="0" w:color="auto"/>
              <w:right w:val="single" w:sz="4" w:space="0" w:color="auto"/>
            </w:tcBorders>
          </w:tcPr>
          <w:p w14:paraId="2E97344E" w14:textId="77777777" w:rsidR="00FB2FE9" w:rsidRPr="00A43148" w:rsidRDefault="00FB2FE9" w:rsidP="00145BDE">
            <w:pPr>
              <w:pStyle w:val="TextTi12"/>
              <w:spacing w:after="0" w:line="240" w:lineRule="auto"/>
              <w:jc w:val="left"/>
              <w:rPr>
                <w:sz w:val="22"/>
                <w:szCs w:val="22"/>
              </w:rPr>
            </w:pPr>
            <w:r w:rsidRPr="00A43148">
              <w:rPr>
                <w:sz w:val="22"/>
                <w:szCs w:val="22"/>
                <w:lang w:bidi="is-IS"/>
              </w:rPr>
              <w:t>Flog, óráð, ofskynjanir, æsingur, hreyfitruflun, ofhreyfni, strokuþörf (poriomania), sundl, höfuðverkur, eirðarleysi, stjarfi</w:t>
            </w:r>
          </w:p>
        </w:tc>
        <w:tc>
          <w:tcPr>
            <w:tcW w:w="1109" w:type="pct"/>
            <w:tcBorders>
              <w:top w:val="single" w:sz="4" w:space="0" w:color="auto"/>
              <w:left w:val="single" w:sz="4" w:space="0" w:color="auto"/>
              <w:bottom w:val="single" w:sz="4" w:space="0" w:color="auto"/>
              <w:right w:val="single" w:sz="4" w:space="0" w:color="auto"/>
            </w:tcBorders>
            <w:vAlign w:val="bottom"/>
          </w:tcPr>
          <w:p w14:paraId="79BE518D" w14:textId="77777777" w:rsidR="00FB2FE9" w:rsidRPr="00A43148" w:rsidRDefault="00FB2FE9" w:rsidP="000467CB">
            <w:pPr>
              <w:pStyle w:val="TextTi12"/>
              <w:spacing w:after="0" w:line="240" w:lineRule="auto"/>
              <w:jc w:val="left"/>
              <w:rPr>
                <w:sz w:val="22"/>
                <w:szCs w:val="22"/>
              </w:rPr>
            </w:pPr>
            <w:r w:rsidRPr="00A43148">
              <w:rPr>
                <w:sz w:val="22"/>
                <w:szCs w:val="22"/>
                <w:lang w:bidi="is-IS"/>
              </w:rPr>
              <w:t>Tíðni ekki þekkt</w:t>
            </w:r>
          </w:p>
          <w:p w14:paraId="154B776D" w14:textId="77777777" w:rsidR="00FB2FE9" w:rsidRPr="00A43148" w:rsidRDefault="00FB2FE9" w:rsidP="00460904">
            <w:pPr>
              <w:pStyle w:val="TextTi12"/>
              <w:spacing w:after="0" w:line="240" w:lineRule="auto"/>
              <w:jc w:val="left"/>
              <w:rPr>
                <w:sz w:val="22"/>
                <w:szCs w:val="22"/>
              </w:rPr>
            </w:pPr>
          </w:p>
        </w:tc>
      </w:tr>
      <w:tr w:rsidR="009F0153" w:rsidRPr="00A43148" w14:paraId="395D7F82"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7C2FDD05" w14:textId="77777777" w:rsidR="009F0153" w:rsidRPr="00A43148" w:rsidRDefault="009F0153" w:rsidP="00E84521">
            <w:pPr>
              <w:pStyle w:val="TextTi12"/>
              <w:spacing w:after="0" w:line="240" w:lineRule="auto"/>
              <w:jc w:val="left"/>
              <w:rPr>
                <w:sz w:val="22"/>
                <w:szCs w:val="22"/>
              </w:rPr>
            </w:pPr>
            <w:r w:rsidRPr="00A43148">
              <w:rPr>
                <w:sz w:val="22"/>
                <w:szCs w:val="22"/>
                <w:lang w:bidi="is-IS"/>
              </w:rPr>
              <w:t>Öndunarfæri, brjósthol og miðmæti</w:t>
            </w:r>
          </w:p>
        </w:tc>
        <w:tc>
          <w:tcPr>
            <w:tcW w:w="2432" w:type="pct"/>
            <w:tcBorders>
              <w:top w:val="single" w:sz="4" w:space="0" w:color="auto"/>
              <w:left w:val="single" w:sz="4" w:space="0" w:color="auto"/>
              <w:bottom w:val="single" w:sz="4" w:space="0" w:color="auto"/>
              <w:right w:val="single" w:sz="4" w:space="0" w:color="auto"/>
            </w:tcBorders>
          </w:tcPr>
          <w:p w14:paraId="533EFD7B" w14:textId="77777777" w:rsidR="009F0153" w:rsidRPr="00A43148" w:rsidRDefault="009F0153" w:rsidP="008206E6">
            <w:pPr>
              <w:pStyle w:val="TextTi12"/>
              <w:spacing w:after="0" w:line="240" w:lineRule="auto"/>
              <w:rPr>
                <w:sz w:val="22"/>
                <w:szCs w:val="22"/>
              </w:rPr>
            </w:pPr>
            <w:r w:rsidRPr="00A43148">
              <w:rPr>
                <w:sz w:val="22"/>
                <w:szCs w:val="22"/>
                <w:lang w:bidi="is-IS"/>
              </w:rPr>
              <w:t>Hósti</w:t>
            </w:r>
          </w:p>
        </w:tc>
        <w:tc>
          <w:tcPr>
            <w:tcW w:w="1109" w:type="pct"/>
            <w:tcBorders>
              <w:top w:val="single" w:sz="4" w:space="0" w:color="auto"/>
              <w:left w:val="single" w:sz="4" w:space="0" w:color="auto"/>
              <w:bottom w:val="single" w:sz="4" w:space="0" w:color="auto"/>
              <w:right w:val="single" w:sz="4" w:space="0" w:color="auto"/>
            </w:tcBorders>
          </w:tcPr>
          <w:p w14:paraId="328F2A7B" w14:textId="77777777" w:rsidR="009F0153" w:rsidRPr="00A43148" w:rsidRDefault="009F0153" w:rsidP="00620AEB">
            <w:pPr>
              <w:pStyle w:val="TextTi12"/>
              <w:spacing w:after="0" w:line="240" w:lineRule="auto"/>
              <w:rPr>
                <w:sz w:val="22"/>
                <w:szCs w:val="22"/>
              </w:rPr>
            </w:pPr>
            <w:r w:rsidRPr="00A43148">
              <w:rPr>
                <w:sz w:val="22"/>
                <w:szCs w:val="22"/>
                <w:lang w:bidi="is-IS"/>
              </w:rPr>
              <w:t xml:space="preserve">Mjög algengar </w:t>
            </w:r>
          </w:p>
        </w:tc>
      </w:tr>
      <w:tr w:rsidR="00FB2FE9" w:rsidRPr="00A43148" w14:paraId="6DD2A4DA" w14:textId="77777777" w:rsidTr="000F684B">
        <w:trPr>
          <w:cantSplit/>
        </w:trPr>
        <w:tc>
          <w:tcPr>
            <w:tcW w:w="1459" w:type="pct"/>
            <w:vMerge w:val="restart"/>
            <w:tcBorders>
              <w:top w:val="single" w:sz="4" w:space="0" w:color="auto"/>
              <w:left w:val="single" w:sz="4" w:space="0" w:color="auto"/>
              <w:right w:val="single" w:sz="4" w:space="0" w:color="auto"/>
            </w:tcBorders>
          </w:tcPr>
          <w:p w14:paraId="52F17B5D" w14:textId="77777777" w:rsidR="00FB2FE9" w:rsidRPr="00A43148" w:rsidRDefault="00FB2FE9" w:rsidP="007C0983">
            <w:pPr>
              <w:pStyle w:val="TextTi12"/>
              <w:keepNext/>
              <w:spacing w:after="0" w:line="240" w:lineRule="auto"/>
              <w:jc w:val="left"/>
              <w:rPr>
                <w:sz w:val="22"/>
                <w:szCs w:val="22"/>
              </w:rPr>
            </w:pPr>
            <w:r w:rsidRPr="00A43148">
              <w:rPr>
                <w:sz w:val="22"/>
                <w:szCs w:val="22"/>
                <w:lang w:bidi="is-IS"/>
              </w:rPr>
              <w:t>Meltingarfæri</w:t>
            </w:r>
          </w:p>
        </w:tc>
        <w:tc>
          <w:tcPr>
            <w:tcW w:w="2432" w:type="pct"/>
            <w:tcBorders>
              <w:top w:val="single" w:sz="4" w:space="0" w:color="auto"/>
              <w:left w:val="single" w:sz="4" w:space="0" w:color="auto"/>
              <w:bottom w:val="single" w:sz="4" w:space="0" w:color="auto"/>
              <w:right w:val="single" w:sz="4" w:space="0" w:color="auto"/>
            </w:tcBorders>
          </w:tcPr>
          <w:p w14:paraId="15167029" w14:textId="77777777" w:rsidR="00FB2FE9" w:rsidRPr="00A43148" w:rsidRDefault="00FB2FE9" w:rsidP="007C0983">
            <w:pPr>
              <w:pStyle w:val="TextTi12"/>
              <w:keepNext/>
              <w:spacing w:after="0" w:line="240" w:lineRule="auto"/>
              <w:rPr>
                <w:sz w:val="22"/>
                <w:szCs w:val="22"/>
              </w:rPr>
            </w:pPr>
            <w:r w:rsidRPr="00A43148">
              <w:rPr>
                <w:sz w:val="22"/>
                <w:szCs w:val="22"/>
                <w:lang w:bidi="is-IS"/>
              </w:rPr>
              <w:t>Niðurgangur</w:t>
            </w:r>
          </w:p>
        </w:tc>
        <w:tc>
          <w:tcPr>
            <w:tcW w:w="1109" w:type="pct"/>
            <w:tcBorders>
              <w:top w:val="single" w:sz="4" w:space="0" w:color="auto"/>
              <w:left w:val="single" w:sz="4" w:space="0" w:color="auto"/>
              <w:bottom w:val="single" w:sz="4" w:space="0" w:color="auto"/>
              <w:right w:val="single" w:sz="4" w:space="0" w:color="auto"/>
            </w:tcBorders>
          </w:tcPr>
          <w:p w14:paraId="18D9926A" w14:textId="77777777" w:rsidR="00FB2FE9" w:rsidRPr="00A43148" w:rsidRDefault="00FB2FE9" w:rsidP="007C0983">
            <w:pPr>
              <w:pStyle w:val="TextTi12"/>
              <w:keepNext/>
              <w:spacing w:after="0" w:line="240" w:lineRule="auto"/>
              <w:rPr>
                <w:sz w:val="22"/>
                <w:szCs w:val="22"/>
              </w:rPr>
            </w:pPr>
            <w:r w:rsidRPr="00A43148">
              <w:rPr>
                <w:sz w:val="22"/>
                <w:szCs w:val="22"/>
                <w:lang w:bidi="is-IS"/>
              </w:rPr>
              <w:t>Algengar</w:t>
            </w:r>
          </w:p>
        </w:tc>
      </w:tr>
      <w:tr w:rsidR="00FB2FE9" w:rsidRPr="00A43148" w14:paraId="4244684F" w14:textId="77777777" w:rsidTr="000F684B">
        <w:trPr>
          <w:cantSplit/>
        </w:trPr>
        <w:tc>
          <w:tcPr>
            <w:tcW w:w="1459" w:type="pct"/>
            <w:vMerge/>
            <w:tcBorders>
              <w:left w:val="single" w:sz="4" w:space="0" w:color="auto"/>
              <w:bottom w:val="single" w:sz="4" w:space="0" w:color="auto"/>
              <w:right w:val="single" w:sz="4" w:space="0" w:color="auto"/>
            </w:tcBorders>
          </w:tcPr>
          <w:p w14:paraId="450B2FD0" w14:textId="77777777" w:rsidR="00FB2FE9" w:rsidRPr="00A43148"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93618B3" w14:textId="77777777" w:rsidR="00FB2FE9" w:rsidRPr="00A43148" w:rsidRDefault="00FB2FE9" w:rsidP="00145BDE">
            <w:pPr>
              <w:pStyle w:val="TextTi12"/>
              <w:spacing w:after="0" w:line="240" w:lineRule="auto"/>
              <w:rPr>
                <w:sz w:val="22"/>
                <w:szCs w:val="22"/>
              </w:rPr>
            </w:pPr>
            <w:r w:rsidRPr="00A43148">
              <w:rPr>
                <w:sz w:val="22"/>
                <w:szCs w:val="22"/>
                <w:lang w:bidi="is-IS"/>
              </w:rPr>
              <w:t>Ógleði, uppköst, lystarleysi, meltingartruflanir</w:t>
            </w:r>
          </w:p>
        </w:tc>
        <w:tc>
          <w:tcPr>
            <w:tcW w:w="1109" w:type="pct"/>
            <w:tcBorders>
              <w:top w:val="single" w:sz="4" w:space="0" w:color="auto"/>
              <w:left w:val="single" w:sz="4" w:space="0" w:color="auto"/>
              <w:bottom w:val="single" w:sz="4" w:space="0" w:color="auto"/>
              <w:right w:val="single" w:sz="4" w:space="0" w:color="auto"/>
            </w:tcBorders>
          </w:tcPr>
          <w:p w14:paraId="0B5E7893" w14:textId="77777777" w:rsidR="00FB2FE9" w:rsidRPr="00A43148" w:rsidRDefault="00FB2FE9" w:rsidP="00620AEB">
            <w:pPr>
              <w:pStyle w:val="TextTi12"/>
              <w:spacing w:after="0" w:line="240" w:lineRule="auto"/>
              <w:rPr>
                <w:sz w:val="22"/>
                <w:szCs w:val="22"/>
              </w:rPr>
            </w:pPr>
            <w:r w:rsidRPr="00A43148">
              <w:rPr>
                <w:sz w:val="22"/>
                <w:szCs w:val="22"/>
                <w:lang w:bidi="is-IS"/>
              </w:rPr>
              <w:t>Tíðni ekki þekkt</w:t>
            </w:r>
          </w:p>
        </w:tc>
      </w:tr>
      <w:tr w:rsidR="00FB2FE9" w:rsidRPr="00A43148" w14:paraId="3BA6AA8C" w14:textId="77777777" w:rsidTr="00460904">
        <w:trPr>
          <w:cantSplit/>
        </w:trPr>
        <w:tc>
          <w:tcPr>
            <w:tcW w:w="1459" w:type="pct"/>
            <w:tcBorders>
              <w:left w:val="single" w:sz="4" w:space="0" w:color="auto"/>
              <w:bottom w:val="single" w:sz="4" w:space="0" w:color="auto"/>
              <w:right w:val="single" w:sz="4" w:space="0" w:color="auto"/>
            </w:tcBorders>
          </w:tcPr>
          <w:p w14:paraId="55626E6C" w14:textId="77777777" w:rsidR="00FB2FE9" w:rsidRPr="00A43148" w:rsidRDefault="00FB2FE9" w:rsidP="00E84521">
            <w:pPr>
              <w:pStyle w:val="TextTi12"/>
              <w:spacing w:after="0" w:line="240" w:lineRule="auto"/>
              <w:jc w:val="left"/>
              <w:rPr>
                <w:sz w:val="22"/>
                <w:szCs w:val="22"/>
              </w:rPr>
            </w:pPr>
            <w:r w:rsidRPr="00A43148">
              <w:rPr>
                <w:sz w:val="22"/>
                <w:szCs w:val="22"/>
                <w:lang w:bidi="is-IS"/>
              </w:rPr>
              <w:t>Lifur og gall</w:t>
            </w:r>
          </w:p>
        </w:tc>
        <w:tc>
          <w:tcPr>
            <w:tcW w:w="2432" w:type="pct"/>
            <w:tcBorders>
              <w:top w:val="single" w:sz="4" w:space="0" w:color="auto"/>
              <w:left w:val="single" w:sz="4" w:space="0" w:color="auto"/>
              <w:bottom w:val="single" w:sz="4" w:space="0" w:color="auto"/>
              <w:right w:val="single" w:sz="4" w:space="0" w:color="auto"/>
            </w:tcBorders>
          </w:tcPr>
          <w:p w14:paraId="3C330944" w14:textId="77777777" w:rsidR="00FB2FE9" w:rsidRPr="00A43148" w:rsidRDefault="00FB2FE9" w:rsidP="00145BDE">
            <w:pPr>
              <w:pStyle w:val="TextTi12"/>
              <w:spacing w:after="0" w:line="240" w:lineRule="auto"/>
              <w:jc w:val="left"/>
              <w:rPr>
                <w:sz w:val="22"/>
                <w:szCs w:val="22"/>
              </w:rPr>
            </w:pPr>
            <w:r w:rsidRPr="00A43148">
              <w:rPr>
                <w:sz w:val="22"/>
                <w:szCs w:val="22"/>
                <w:lang w:bidi="is-IS"/>
              </w:rPr>
              <w:t>Hækkun á alanín amínótransferasa, hækkun á aspartat amínótransferasa, hækkun á alkalískum fosfatasa í blóði, hækkun á laktat dehýdrógenasa í blóði, hækkun á gamma-glútamýltransferas</w:t>
            </w:r>
            <w:r w:rsidR="0080250F" w:rsidRPr="00A43148">
              <w:rPr>
                <w:sz w:val="22"/>
                <w:szCs w:val="22"/>
                <w:lang w:bidi="is-IS"/>
              </w:rPr>
              <w:t>a</w:t>
            </w:r>
            <w:r w:rsidRPr="00A43148">
              <w:rPr>
                <w:sz w:val="22"/>
                <w:szCs w:val="22"/>
                <w:lang w:bidi="is-IS"/>
              </w:rPr>
              <w:t>, hækkun á bilirúbíni í blóði, lifrarbólga</w:t>
            </w:r>
          </w:p>
        </w:tc>
        <w:tc>
          <w:tcPr>
            <w:tcW w:w="1109" w:type="pct"/>
            <w:tcBorders>
              <w:top w:val="single" w:sz="4" w:space="0" w:color="auto"/>
              <w:left w:val="single" w:sz="4" w:space="0" w:color="auto"/>
              <w:bottom w:val="single" w:sz="4" w:space="0" w:color="auto"/>
              <w:right w:val="single" w:sz="4" w:space="0" w:color="auto"/>
            </w:tcBorders>
            <w:vAlign w:val="center"/>
          </w:tcPr>
          <w:p w14:paraId="0CF73BFD" w14:textId="77777777" w:rsidR="00FB2FE9" w:rsidRPr="00A43148" w:rsidRDefault="00FB2FE9" w:rsidP="000467CB">
            <w:pPr>
              <w:pStyle w:val="TextTi12"/>
              <w:spacing w:after="0" w:line="240" w:lineRule="auto"/>
              <w:jc w:val="left"/>
              <w:rPr>
                <w:sz w:val="22"/>
                <w:szCs w:val="22"/>
              </w:rPr>
            </w:pPr>
            <w:r w:rsidRPr="00A43148">
              <w:rPr>
                <w:sz w:val="22"/>
                <w:szCs w:val="22"/>
                <w:lang w:bidi="is-IS"/>
              </w:rPr>
              <w:t>Tíðni ekki þekkt</w:t>
            </w:r>
          </w:p>
          <w:p w14:paraId="03C51AED" w14:textId="77777777" w:rsidR="00FB2FE9" w:rsidRPr="00A43148" w:rsidRDefault="00FB2FE9" w:rsidP="00460904">
            <w:pPr>
              <w:pStyle w:val="TextTi12"/>
              <w:spacing w:after="0" w:line="240" w:lineRule="auto"/>
              <w:jc w:val="left"/>
              <w:rPr>
                <w:sz w:val="22"/>
                <w:szCs w:val="22"/>
              </w:rPr>
            </w:pPr>
          </w:p>
        </w:tc>
      </w:tr>
      <w:tr w:rsidR="005A209F" w:rsidRPr="00A43148" w14:paraId="3D4A4BE1" w14:textId="77777777" w:rsidTr="000467CB">
        <w:trPr>
          <w:cantSplit/>
        </w:trPr>
        <w:tc>
          <w:tcPr>
            <w:tcW w:w="1459" w:type="pct"/>
            <w:tcBorders>
              <w:left w:val="single" w:sz="4" w:space="0" w:color="auto"/>
              <w:bottom w:val="single" w:sz="4" w:space="0" w:color="auto"/>
              <w:right w:val="single" w:sz="4" w:space="0" w:color="auto"/>
            </w:tcBorders>
          </w:tcPr>
          <w:p w14:paraId="03E99C66" w14:textId="77777777" w:rsidR="005A209F" w:rsidRPr="00A43148" w:rsidRDefault="005A209F" w:rsidP="00E84521">
            <w:pPr>
              <w:pStyle w:val="TextTi12"/>
              <w:spacing w:after="0" w:line="240" w:lineRule="auto"/>
              <w:jc w:val="left"/>
              <w:rPr>
                <w:sz w:val="22"/>
                <w:szCs w:val="22"/>
              </w:rPr>
            </w:pPr>
            <w:r w:rsidRPr="00A43148">
              <w:rPr>
                <w:sz w:val="22"/>
                <w:szCs w:val="22"/>
                <w:lang w:bidi="is-IS"/>
              </w:rPr>
              <w:t>Húð og undirhúð</w:t>
            </w:r>
          </w:p>
        </w:tc>
        <w:tc>
          <w:tcPr>
            <w:tcW w:w="2432" w:type="pct"/>
            <w:tcBorders>
              <w:top w:val="single" w:sz="4" w:space="0" w:color="auto"/>
              <w:left w:val="single" w:sz="4" w:space="0" w:color="auto"/>
              <w:bottom w:val="single" w:sz="4" w:space="0" w:color="auto"/>
              <w:right w:val="single" w:sz="4" w:space="0" w:color="auto"/>
            </w:tcBorders>
          </w:tcPr>
          <w:p w14:paraId="342198DF" w14:textId="77777777" w:rsidR="005A209F" w:rsidRPr="00A43148" w:rsidRDefault="005A209F" w:rsidP="00145BDE">
            <w:pPr>
              <w:pStyle w:val="TextTi12"/>
              <w:spacing w:after="0" w:line="240" w:lineRule="auto"/>
              <w:rPr>
                <w:sz w:val="22"/>
                <w:szCs w:val="22"/>
              </w:rPr>
            </w:pPr>
            <w:r w:rsidRPr="00A43148">
              <w:rPr>
                <w:sz w:val="22"/>
                <w:szCs w:val="22"/>
                <w:lang w:bidi="is-IS"/>
              </w:rPr>
              <w:t>Útbrot, kláði</w:t>
            </w:r>
          </w:p>
        </w:tc>
        <w:tc>
          <w:tcPr>
            <w:tcW w:w="1109" w:type="pct"/>
            <w:tcBorders>
              <w:top w:val="single" w:sz="4" w:space="0" w:color="auto"/>
              <w:left w:val="single" w:sz="4" w:space="0" w:color="auto"/>
              <w:bottom w:val="single" w:sz="4" w:space="0" w:color="auto"/>
              <w:right w:val="single" w:sz="4" w:space="0" w:color="auto"/>
            </w:tcBorders>
            <w:vAlign w:val="center"/>
          </w:tcPr>
          <w:p w14:paraId="07F2761C" w14:textId="77777777" w:rsidR="005A209F" w:rsidRPr="00A43148" w:rsidRDefault="005A209F" w:rsidP="005A209F">
            <w:pPr>
              <w:pStyle w:val="TextTi12"/>
              <w:spacing w:after="0" w:line="240" w:lineRule="auto"/>
              <w:rPr>
                <w:sz w:val="22"/>
                <w:szCs w:val="22"/>
              </w:rPr>
            </w:pPr>
            <w:r w:rsidRPr="00A43148">
              <w:rPr>
                <w:sz w:val="22"/>
                <w:szCs w:val="22"/>
                <w:lang w:bidi="is-IS"/>
              </w:rPr>
              <w:t>Tíðni ekki þekkt</w:t>
            </w:r>
          </w:p>
          <w:p w14:paraId="7BA9D481" w14:textId="77777777" w:rsidR="005A209F" w:rsidRPr="00A43148" w:rsidRDefault="005A209F" w:rsidP="000467CB">
            <w:pPr>
              <w:pStyle w:val="TextTi12"/>
              <w:spacing w:after="0" w:line="240" w:lineRule="auto"/>
              <w:jc w:val="left"/>
              <w:rPr>
                <w:sz w:val="22"/>
                <w:szCs w:val="22"/>
              </w:rPr>
            </w:pPr>
          </w:p>
        </w:tc>
      </w:tr>
      <w:tr w:rsidR="009F0153" w:rsidRPr="00A43148" w14:paraId="4B351BD6" w14:textId="77777777" w:rsidTr="000467CB">
        <w:trPr>
          <w:cantSplit/>
        </w:trPr>
        <w:tc>
          <w:tcPr>
            <w:tcW w:w="1459" w:type="pct"/>
            <w:vMerge w:val="restart"/>
            <w:tcBorders>
              <w:top w:val="single" w:sz="4" w:space="0" w:color="auto"/>
              <w:left w:val="single" w:sz="4" w:space="0" w:color="auto"/>
              <w:right w:val="single" w:sz="4" w:space="0" w:color="auto"/>
            </w:tcBorders>
          </w:tcPr>
          <w:p w14:paraId="664DC9AF" w14:textId="77777777" w:rsidR="009F0153" w:rsidRPr="00A43148" w:rsidRDefault="009F0153" w:rsidP="000908C9">
            <w:pPr>
              <w:pStyle w:val="TextTi12"/>
              <w:spacing w:after="0" w:line="240" w:lineRule="auto"/>
              <w:jc w:val="left"/>
              <w:rPr>
                <w:sz w:val="22"/>
                <w:szCs w:val="22"/>
              </w:rPr>
            </w:pPr>
            <w:r w:rsidRPr="00A43148">
              <w:rPr>
                <w:sz w:val="22"/>
                <w:szCs w:val="22"/>
                <w:lang w:bidi="is-IS"/>
              </w:rPr>
              <w:t xml:space="preserve">Stoðkerfi og </w:t>
            </w:r>
            <w:r w:rsidR="000908C9" w:rsidRPr="00A43148">
              <w:rPr>
                <w:sz w:val="22"/>
                <w:szCs w:val="22"/>
                <w:lang w:bidi="is-IS"/>
              </w:rPr>
              <w:t>bandvefur</w:t>
            </w:r>
          </w:p>
        </w:tc>
        <w:tc>
          <w:tcPr>
            <w:tcW w:w="2432" w:type="pct"/>
            <w:tcBorders>
              <w:top w:val="single" w:sz="4" w:space="0" w:color="auto"/>
              <w:left w:val="single" w:sz="4" w:space="0" w:color="auto"/>
              <w:bottom w:val="single" w:sz="4" w:space="0" w:color="auto"/>
              <w:right w:val="single" w:sz="4" w:space="0" w:color="auto"/>
            </w:tcBorders>
          </w:tcPr>
          <w:p w14:paraId="513F1B56" w14:textId="77777777" w:rsidR="009F0153" w:rsidRPr="00A43148" w:rsidRDefault="009F0153" w:rsidP="008206E6">
            <w:pPr>
              <w:pStyle w:val="TextTi12"/>
              <w:spacing w:after="0" w:line="240" w:lineRule="auto"/>
              <w:rPr>
                <w:sz w:val="22"/>
                <w:szCs w:val="22"/>
              </w:rPr>
            </w:pPr>
            <w:r w:rsidRPr="00A43148">
              <w:rPr>
                <w:sz w:val="22"/>
                <w:szCs w:val="22"/>
                <w:lang w:bidi="is-IS"/>
              </w:rPr>
              <w:t>Bakverkur</w:t>
            </w:r>
          </w:p>
        </w:tc>
        <w:tc>
          <w:tcPr>
            <w:tcW w:w="1109" w:type="pct"/>
            <w:tcBorders>
              <w:top w:val="single" w:sz="4" w:space="0" w:color="auto"/>
              <w:left w:val="single" w:sz="4" w:space="0" w:color="auto"/>
              <w:bottom w:val="single" w:sz="4" w:space="0" w:color="auto"/>
              <w:right w:val="single" w:sz="4" w:space="0" w:color="auto"/>
            </w:tcBorders>
          </w:tcPr>
          <w:p w14:paraId="7D088722" w14:textId="77777777" w:rsidR="009F0153" w:rsidRPr="00A43148" w:rsidRDefault="009F0153" w:rsidP="00620AEB">
            <w:pPr>
              <w:pStyle w:val="TextTi12"/>
              <w:spacing w:after="0" w:line="240" w:lineRule="auto"/>
              <w:rPr>
                <w:sz w:val="22"/>
                <w:szCs w:val="22"/>
              </w:rPr>
            </w:pPr>
            <w:r w:rsidRPr="00A43148">
              <w:rPr>
                <w:sz w:val="22"/>
                <w:szCs w:val="22"/>
                <w:lang w:bidi="is-IS"/>
              </w:rPr>
              <w:t xml:space="preserve">Algengar </w:t>
            </w:r>
          </w:p>
        </w:tc>
      </w:tr>
      <w:tr w:rsidR="009F0153" w:rsidRPr="00A43148" w14:paraId="460DD09F" w14:textId="77777777" w:rsidTr="000467CB">
        <w:trPr>
          <w:cantSplit/>
        </w:trPr>
        <w:tc>
          <w:tcPr>
            <w:tcW w:w="1459" w:type="pct"/>
            <w:vMerge/>
            <w:tcBorders>
              <w:left w:val="single" w:sz="4" w:space="0" w:color="auto"/>
              <w:bottom w:val="single" w:sz="4" w:space="0" w:color="auto"/>
              <w:right w:val="single" w:sz="4" w:space="0" w:color="auto"/>
            </w:tcBorders>
          </w:tcPr>
          <w:p w14:paraId="4F79BD94" w14:textId="77777777" w:rsidR="009F0153" w:rsidRPr="00A43148"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C6AB2A2" w14:textId="77777777" w:rsidR="009F0153" w:rsidRPr="00A43148" w:rsidRDefault="009F0153" w:rsidP="008206E6">
            <w:pPr>
              <w:pStyle w:val="TextTi12"/>
              <w:spacing w:after="0" w:line="240" w:lineRule="auto"/>
              <w:rPr>
                <w:sz w:val="22"/>
                <w:szCs w:val="22"/>
              </w:rPr>
            </w:pPr>
            <w:r w:rsidRPr="00A43148">
              <w:rPr>
                <w:sz w:val="22"/>
                <w:szCs w:val="22"/>
                <w:lang w:bidi="is-IS"/>
              </w:rPr>
              <w:t>Verkur í útlimum</w:t>
            </w:r>
          </w:p>
        </w:tc>
        <w:tc>
          <w:tcPr>
            <w:tcW w:w="1109" w:type="pct"/>
            <w:tcBorders>
              <w:top w:val="single" w:sz="4" w:space="0" w:color="auto"/>
              <w:left w:val="single" w:sz="4" w:space="0" w:color="auto"/>
              <w:bottom w:val="single" w:sz="4" w:space="0" w:color="auto"/>
              <w:right w:val="single" w:sz="4" w:space="0" w:color="auto"/>
            </w:tcBorders>
          </w:tcPr>
          <w:p w14:paraId="7453987C" w14:textId="77777777" w:rsidR="009F0153" w:rsidRPr="00A43148" w:rsidRDefault="009F0153" w:rsidP="00620AEB">
            <w:pPr>
              <w:pStyle w:val="TextTi12"/>
              <w:spacing w:after="0" w:line="240" w:lineRule="auto"/>
              <w:rPr>
                <w:sz w:val="22"/>
                <w:szCs w:val="22"/>
              </w:rPr>
            </w:pPr>
            <w:r w:rsidRPr="00A43148">
              <w:rPr>
                <w:sz w:val="22"/>
                <w:szCs w:val="22"/>
                <w:lang w:bidi="is-IS"/>
              </w:rPr>
              <w:t>Tíðni ekki þekkt</w:t>
            </w:r>
          </w:p>
        </w:tc>
      </w:tr>
      <w:tr w:rsidR="00FB2FE9" w:rsidRPr="00A43148" w14:paraId="51737B8D" w14:textId="77777777" w:rsidTr="00FB2FE9">
        <w:trPr>
          <w:cantSplit/>
        </w:trPr>
        <w:tc>
          <w:tcPr>
            <w:tcW w:w="1459" w:type="pct"/>
            <w:tcBorders>
              <w:left w:val="single" w:sz="4" w:space="0" w:color="auto"/>
              <w:bottom w:val="single" w:sz="4" w:space="0" w:color="auto"/>
              <w:right w:val="single" w:sz="4" w:space="0" w:color="auto"/>
            </w:tcBorders>
          </w:tcPr>
          <w:p w14:paraId="1B093C1B" w14:textId="77777777" w:rsidR="00FB2FE9" w:rsidRPr="00A43148" w:rsidRDefault="00FB2FE9" w:rsidP="00E84521">
            <w:pPr>
              <w:pStyle w:val="TextTi12"/>
              <w:spacing w:after="0" w:line="240" w:lineRule="auto"/>
              <w:jc w:val="left"/>
              <w:rPr>
                <w:sz w:val="22"/>
                <w:szCs w:val="22"/>
              </w:rPr>
            </w:pPr>
            <w:r w:rsidRPr="00A43148">
              <w:rPr>
                <w:sz w:val="22"/>
                <w:szCs w:val="22"/>
                <w:lang w:bidi="is-IS"/>
              </w:rPr>
              <w:t>Nýru og þvagfæri</w:t>
            </w:r>
          </w:p>
        </w:tc>
        <w:tc>
          <w:tcPr>
            <w:tcW w:w="2432" w:type="pct"/>
            <w:tcBorders>
              <w:top w:val="single" w:sz="4" w:space="0" w:color="auto"/>
              <w:left w:val="single" w:sz="4" w:space="0" w:color="auto"/>
              <w:bottom w:val="single" w:sz="4" w:space="0" w:color="auto"/>
              <w:right w:val="single" w:sz="4" w:space="0" w:color="auto"/>
            </w:tcBorders>
          </w:tcPr>
          <w:p w14:paraId="4C539134" w14:textId="77777777" w:rsidR="00FB2FE9" w:rsidRPr="00A43148" w:rsidRDefault="00FB2FE9" w:rsidP="008206E6">
            <w:pPr>
              <w:pStyle w:val="TextTi12"/>
              <w:spacing w:after="0" w:line="240" w:lineRule="auto"/>
              <w:rPr>
                <w:sz w:val="22"/>
                <w:szCs w:val="22"/>
              </w:rPr>
            </w:pPr>
            <w:r w:rsidRPr="00A43148">
              <w:rPr>
                <w:sz w:val="22"/>
                <w:szCs w:val="22"/>
                <w:lang w:bidi="is-IS"/>
              </w:rPr>
              <w:t>Blóðnituraukning, litmiga (chromaturia)</w:t>
            </w:r>
          </w:p>
        </w:tc>
        <w:tc>
          <w:tcPr>
            <w:tcW w:w="1109" w:type="pct"/>
            <w:tcBorders>
              <w:top w:val="single" w:sz="4" w:space="0" w:color="auto"/>
              <w:left w:val="single" w:sz="4" w:space="0" w:color="auto"/>
              <w:bottom w:val="single" w:sz="4" w:space="0" w:color="auto"/>
              <w:right w:val="single" w:sz="4" w:space="0" w:color="auto"/>
            </w:tcBorders>
          </w:tcPr>
          <w:p w14:paraId="3CF656FA" w14:textId="77777777" w:rsidR="00FB2FE9" w:rsidRPr="00A43148" w:rsidRDefault="00FB2FE9" w:rsidP="00620AEB">
            <w:pPr>
              <w:pStyle w:val="TextTi12"/>
              <w:spacing w:after="0" w:line="240" w:lineRule="auto"/>
              <w:rPr>
                <w:sz w:val="22"/>
                <w:szCs w:val="22"/>
              </w:rPr>
            </w:pPr>
            <w:r w:rsidRPr="00A43148">
              <w:rPr>
                <w:sz w:val="22"/>
                <w:szCs w:val="22"/>
                <w:lang w:bidi="is-IS"/>
              </w:rPr>
              <w:t>Tíðni ekki þekkt</w:t>
            </w:r>
          </w:p>
        </w:tc>
      </w:tr>
      <w:tr w:rsidR="002042D9" w:rsidRPr="00A43148" w14:paraId="057B3EA8" w14:textId="77777777" w:rsidTr="000467CB">
        <w:trPr>
          <w:cantSplit/>
        </w:trPr>
        <w:tc>
          <w:tcPr>
            <w:tcW w:w="1459" w:type="pct"/>
            <w:tcBorders>
              <w:left w:val="single" w:sz="4" w:space="0" w:color="auto"/>
              <w:right w:val="single" w:sz="4" w:space="0" w:color="auto"/>
            </w:tcBorders>
          </w:tcPr>
          <w:p w14:paraId="5657BC0B" w14:textId="77777777" w:rsidR="002042D9" w:rsidRPr="00A43148" w:rsidRDefault="002042D9" w:rsidP="00E84521">
            <w:pPr>
              <w:pStyle w:val="TextTi12"/>
              <w:spacing w:after="0" w:line="240" w:lineRule="auto"/>
              <w:jc w:val="left"/>
              <w:rPr>
                <w:sz w:val="22"/>
                <w:szCs w:val="22"/>
              </w:rPr>
            </w:pPr>
            <w:r w:rsidRPr="00A43148">
              <w:rPr>
                <w:sz w:val="22"/>
                <w:szCs w:val="22"/>
                <w:lang w:bidi="is-IS"/>
              </w:rPr>
              <w:t>Almennar aukaverkanir og aukaverkanir á íkomustað</w:t>
            </w:r>
          </w:p>
        </w:tc>
        <w:tc>
          <w:tcPr>
            <w:tcW w:w="2432" w:type="pct"/>
            <w:tcBorders>
              <w:top w:val="single" w:sz="4" w:space="0" w:color="auto"/>
              <w:left w:val="single" w:sz="4" w:space="0" w:color="auto"/>
              <w:bottom w:val="single" w:sz="4" w:space="0" w:color="auto"/>
              <w:right w:val="single" w:sz="4" w:space="0" w:color="auto"/>
            </w:tcBorders>
          </w:tcPr>
          <w:p w14:paraId="7ED5DA71" w14:textId="77777777" w:rsidR="002042D9" w:rsidRPr="00A43148" w:rsidRDefault="002042D9" w:rsidP="0059264A">
            <w:pPr>
              <w:pStyle w:val="TextTi12"/>
              <w:widowControl w:val="0"/>
              <w:spacing w:after="0" w:line="240" w:lineRule="auto"/>
              <w:jc w:val="left"/>
              <w:rPr>
                <w:sz w:val="22"/>
                <w:szCs w:val="22"/>
              </w:rPr>
            </w:pPr>
            <w:r w:rsidRPr="00A43148">
              <w:rPr>
                <w:sz w:val="22"/>
                <w:szCs w:val="22"/>
                <w:lang w:bidi="is-IS"/>
              </w:rPr>
              <w:t>Lasleiki</w:t>
            </w:r>
          </w:p>
        </w:tc>
        <w:tc>
          <w:tcPr>
            <w:tcW w:w="1109" w:type="pct"/>
            <w:tcBorders>
              <w:top w:val="single" w:sz="4" w:space="0" w:color="auto"/>
              <w:left w:val="single" w:sz="4" w:space="0" w:color="auto"/>
              <w:bottom w:val="single" w:sz="4" w:space="0" w:color="auto"/>
              <w:right w:val="single" w:sz="4" w:space="0" w:color="auto"/>
            </w:tcBorders>
          </w:tcPr>
          <w:p w14:paraId="6D2A2931" w14:textId="77777777" w:rsidR="002042D9" w:rsidRPr="00A43148" w:rsidRDefault="002042D9" w:rsidP="0059264A">
            <w:pPr>
              <w:pStyle w:val="TextTi12"/>
              <w:spacing w:after="0" w:line="240" w:lineRule="auto"/>
              <w:rPr>
                <w:sz w:val="22"/>
                <w:szCs w:val="22"/>
              </w:rPr>
            </w:pPr>
            <w:r w:rsidRPr="00A43148">
              <w:rPr>
                <w:sz w:val="22"/>
                <w:szCs w:val="22"/>
                <w:lang w:bidi="is-IS"/>
              </w:rPr>
              <w:t>Tíðni ekki þekkt</w:t>
            </w:r>
          </w:p>
        </w:tc>
      </w:tr>
    </w:tbl>
    <w:p w14:paraId="641F5E43" w14:textId="77777777" w:rsidR="00F06F57" w:rsidRPr="00A43148" w:rsidRDefault="00F06F57" w:rsidP="008206E6">
      <w:pPr>
        <w:autoSpaceDE w:val="0"/>
        <w:autoSpaceDN w:val="0"/>
        <w:adjustRightInd w:val="0"/>
        <w:spacing w:line="240" w:lineRule="auto"/>
        <w:rPr>
          <w:szCs w:val="22"/>
        </w:rPr>
      </w:pPr>
    </w:p>
    <w:p w14:paraId="22702920" w14:textId="77777777" w:rsidR="000663FF" w:rsidRPr="008E00C4" w:rsidRDefault="000663FF" w:rsidP="00107A7C">
      <w:pPr>
        <w:keepNext/>
        <w:spacing w:line="240" w:lineRule="auto"/>
        <w:rPr>
          <w:szCs w:val="22"/>
          <w:u w:val="single"/>
        </w:rPr>
      </w:pPr>
      <w:r w:rsidRPr="00A43148">
        <w:rPr>
          <w:szCs w:val="22"/>
          <w:u w:val="single"/>
          <w:lang w:bidi="is-IS"/>
        </w:rPr>
        <w:t>Tilkynning aukaverkana sem grunur er um að tengist lyfinu</w:t>
      </w:r>
    </w:p>
    <w:p w14:paraId="43E682F9" w14:textId="77777777" w:rsidR="000663FF" w:rsidRPr="008E00C4" w:rsidRDefault="000663FF" w:rsidP="00107A7C">
      <w:pPr>
        <w:keepNext/>
        <w:spacing w:line="240" w:lineRule="auto"/>
        <w:rPr>
          <w:szCs w:val="22"/>
        </w:rPr>
      </w:pPr>
    </w:p>
    <w:p w14:paraId="7D3B55D5" w14:textId="77777777" w:rsidR="000663FF" w:rsidRPr="00A43148" w:rsidRDefault="000663FF" w:rsidP="008206E6">
      <w:pPr>
        <w:spacing w:line="240" w:lineRule="auto"/>
        <w:rPr>
          <w:szCs w:val="22"/>
        </w:rPr>
      </w:pPr>
      <w:r w:rsidRPr="00A43148">
        <w:rPr>
          <w:szCs w:val="22"/>
          <w:lang w:bidi="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B2325">
        <w:rPr>
          <w:szCs w:val="22"/>
          <w:shd w:val="clear" w:color="auto" w:fill="D9D9D9"/>
          <w:lang w:bidi="is-IS"/>
        </w:rPr>
        <w:t xml:space="preserve">samkvæmt fyrirkomulagi sem gildir í hverju landi fyrir sig, sjá </w:t>
      </w:r>
      <w:r w:rsidR="006E2356">
        <w:fldChar w:fldCharType="begin"/>
      </w:r>
      <w:r w:rsidR="006E2356">
        <w:instrText>HYPERLINK "http://www.ema.europa.eu/docs/en_GB/document_library/Template_or_form/2013/03/WC500139752.doc"</w:instrText>
      </w:r>
      <w:r w:rsidR="006E2356">
        <w:fldChar w:fldCharType="separate"/>
      </w:r>
      <w:r w:rsidR="006E2356" w:rsidRPr="006B2325">
        <w:rPr>
          <w:rStyle w:val="Hyperlink"/>
          <w:szCs w:val="22"/>
          <w:shd w:val="clear" w:color="auto" w:fill="D9D9D9"/>
          <w:lang w:bidi="is-IS"/>
        </w:rPr>
        <w:t>Appendix V</w:t>
      </w:r>
      <w:r w:rsidR="006E2356">
        <w:fldChar w:fldCharType="end"/>
      </w:r>
      <w:r w:rsidRPr="00A43148">
        <w:rPr>
          <w:szCs w:val="22"/>
          <w:lang w:bidi="is-IS"/>
        </w:rPr>
        <w:t>.</w:t>
      </w:r>
    </w:p>
    <w:p w14:paraId="6858C23D" w14:textId="77777777" w:rsidR="0088228D" w:rsidRPr="00A43148" w:rsidRDefault="0088228D" w:rsidP="008206E6">
      <w:pPr>
        <w:spacing w:line="240" w:lineRule="auto"/>
        <w:rPr>
          <w:szCs w:val="22"/>
        </w:rPr>
      </w:pPr>
    </w:p>
    <w:p w14:paraId="302093B9" w14:textId="77777777" w:rsidR="00CE53E2" w:rsidRPr="00A43148" w:rsidRDefault="00B77C26" w:rsidP="00107A7C">
      <w:pPr>
        <w:keepNext/>
        <w:spacing w:line="240" w:lineRule="auto"/>
        <w:ind w:left="567" w:hanging="567"/>
        <w:outlineLvl w:val="0"/>
        <w:rPr>
          <w:b/>
          <w:szCs w:val="22"/>
        </w:rPr>
      </w:pPr>
      <w:r w:rsidRPr="00A43148">
        <w:rPr>
          <w:b/>
          <w:szCs w:val="22"/>
          <w:lang w:bidi="is-IS"/>
        </w:rPr>
        <w:t>4.9</w:t>
      </w:r>
      <w:r w:rsidRPr="00A43148">
        <w:rPr>
          <w:b/>
          <w:szCs w:val="22"/>
          <w:lang w:bidi="is-IS"/>
        </w:rPr>
        <w:tab/>
        <w:t>Ofskömmtun</w:t>
      </w:r>
    </w:p>
    <w:p w14:paraId="6CCFF9D2" w14:textId="77777777" w:rsidR="005C41E3" w:rsidRPr="00A43148" w:rsidRDefault="005C41E3" w:rsidP="00107A7C">
      <w:pPr>
        <w:keepNext/>
        <w:tabs>
          <w:tab w:val="left" w:pos="567"/>
        </w:tabs>
        <w:autoSpaceDE w:val="0"/>
        <w:autoSpaceDN w:val="0"/>
        <w:adjustRightInd w:val="0"/>
        <w:spacing w:line="240" w:lineRule="auto"/>
        <w:rPr>
          <w:szCs w:val="22"/>
        </w:rPr>
      </w:pPr>
    </w:p>
    <w:p w14:paraId="01AFD06C" w14:textId="77777777" w:rsidR="00026323" w:rsidRPr="00A43148" w:rsidRDefault="008D1DF3" w:rsidP="008206E6">
      <w:pPr>
        <w:tabs>
          <w:tab w:val="left" w:pos="567"/>
        </w:tabs>
        <w:autoSpaceDE w:val="0"/>
        <w:autoSpaceDN w:val="0"/>
        <w:adjustRightInd w:val="0"/>
        <w:spacing w:line="240" w:lineRule="auto"/>
        <w:rPr>
          <w:szCs w:val="22"/>
        </w:rPr>
      </w:pPr>
      <w:r w:rsidRPr="00A43148">
        <w:rPr>
          <w:szCs w:val="22"/>
          <w:lang w:bidi="is-IS"/>
        </w:rPr>
        <w:t>Ekki hefur verið tilkynnt um ofskömmtun í RHODOS</w:t>
      </w:r>
      <w:r w:rsidR="00A51D2B" w:rsidRPr="00A43148">
        <w:rPr>
          <w:szCs w:val="22"/>
          <w:lang w:bidi="is-IS"/>
        </w:rPr>
        <w:t xml:space="preserve">, </w:t>
      </w:r>
      <w:r w:rsidR="00901CA0" w:rsidRPr="00A43148">
        <w:rPr>
          <w:szCs w:val="22"/>
          <w:lang w:bidi="is-IS"/>
        </w:rPr>
        <w:t xml:space="preserve">LEROS </w:t>
      </w:r>
      <w:r w:rsidR="00A51D2B" w:rsidRPr="00A43148">
        <w:rPr>
          <w:szCs w:val="22"/>
          <w:lang w:bidi="is-IS"/>
        </w:rPr>
        <w:t xml:space="preserve">og PAROS </w:t>
      </w:r>
      <w:r w:rsidRPr="00A43148">
        <w:rPr>
          <w:szCs w:val="22"/>
          <w:lang w:bidi="is-IS"/>
        </w:rPr>
        <w:t>rannsókn</w:t>
      </w:r>
      <w:r w:rsidR="00901CA0" w:rsidRPr="00A43148">
        <w:rPr>
          <w:szCs w:val="22"/>
          <w:lang w:bidi="is-IS"/>
        </w:rPr>
        <w:t>unum</w:t>
      </w:r>
      <w:r w:rsidRPr="00A43148">
        <w:rPr>
          <w:szCs w:val="22"/>
          <w:lang w:bidi="is-IS"/>
        </w:rPr>
        <w:t>. Skammtar allt að 2</w:t>
      </w:r>
      <w:r w:rsidR="002C4E05" w:rsidRPr="00A43148">
        <w:rPr>
          <w:szCs w:val="22"/>
          <w:lang w:bidi="is-IS"/>
        </w:rPr>
        <w:t>.</w:t>
      </w:r>
      <w:r w:rsidRPr="00A43148">
        <w:rPr>
          <w:szCs w:val="22"/>
          <w:lang w:bidi="is-IS"/>
        </w:rPr>
        <w:t>250 mg/sólarhring sem gefnir hafa verið í klínískum rannsóknum hafa sýnt fram á öryggi í samræmi við það sem fram kemur í kafla 4.8.</w:t>
      </w:r>
    </w:p>
    <w:p w14:paraId="50DB7EB3" w14:textId="77777777" w:rsidR="009B234D" w:rsidRPr="00A43148" w:rsidRDefault="009B234D" w:rsidP="008206E6">
      <w:pPr>
        <w:tabs>
          <w:tab w:val="left" w:pos="567"/>
        </w:tabs>
        <w:autoSpaceDE w:val="0"/>
        <w:autoSpaceDN w:val="0"/>
        <w:adjustRightInd w:val="0"/>
        <w:spacing w:line="240" w:lineRule="auto"/>
        <w:rPr>
          <w:szCs w:val="22"/>
        </w:rPr>
      </w:pPr>
    </w:p>
    <w:p w14:paraId="0F986D1A" w14:textId="77777777" w:rsidR="008D1DF3" w:rsidRPr="00A43148" w:rsidRDefault="008D1DF3" w:rsidP="008206E6">
      <w:pPr>
        <w:tabs>
          <w:tab w:val="left" w:pos="567"/>
        </w:tabs>
        <w:autoSpaceDE w:val="0"/>
        <w:autoSpaceDN w:val="0"/>
        <w:adjustRightInd w:val="0"/>
        <w:spacing w:line="240" w:lineRule="auto"/>
        <w:rPr>
          <w:szCs w:val="22"/>
        </w:rPr>
      </w:pPr>
      <w:r w:rsidRPr="00A43148">
        <w:rPr>
          <w:szCs w:val="22"/>
          <w:lang w:bidi="is-IS"/>
        </w:rPr>
        <w:t>Ekkert sértækt mótefni er til fyrir ídebenón. Veita skal stuðningsmeðferð vegna einkenna eftir þörfum.</w:t>
      </w:r>
    </w:p>
    <w:p w14:paraId="659E4148" w14:textId="77777777" w:rsidR="00CE53E2" w:rsidRPr="00A43148" w:rsidRDefault="00CE53E2" w:rsidP="008206E6">
      <w:pPr>
        <w:tabs>
          <w:tab w:val="left" w:pos="567"/>
        </w:tabs>
        <w:autoSpaceDE w:val="0"/>
        <w:autoSpaceDN w:val="0"/>
        <w:adjustRightInd w:val="0"/>
        <w:spacing w:line="240" w:lineRule="auto"/>
        <w:rPr>
          <w:szCs w:val="22"/>
        </w:rPr>
      </w:pPr>
    </w:p>
    <w:p w14:paraId="033B41E6" w14:textId="77777777" w:rsidR="00096E2B" w:rsidRPr="00A43148" w:rsidRDefault="00096E2B" w:rsidP="008206E6">
      <w:pPr>
        <w:tabs>
          <w:tab w:val="left" w:pos="567"/>
        </w:tabs>
        <w:autoSpaceDE w:val="0"/>
        <w:autoSpaceDN w:val="0"/>
        <w:adjustRightInd w:val="0"/>
        <w:spacing w:line="240" w:lineRule="auto"/>
        <w:rPr>
          <w:szCs w:val="22"/>
        </w:rPr>
      </w:pPr>
    </w:p>
    <w:p w14:paraId="135BC6C2" w14:textId="77777777" w:rsidR="00B77C26" w:rsidRPr="00A43148" w:rsidRDefault="00B77C26" w:rsidP="00107A7C">
      <w:pPr>
        <w:keepNext/>
        <w:spacing w:line="240" w:lineRule="auto"/>
        <w:ind w:left="567" w:hanging="567"/>
        <w:rPr>
          <w:szCs w:val="22"/>
        </w:rPr>
      </w:pPr>
      <w:r w:rsidRPr="00A43148">
        <w:rPr>
          <w:b/>
          <w:szCs w:val="22"/>
          <w:lang w:bidi="is-IS"/>
        </w:rPr>
        <w:t>5.</w:t>
      </w:r>
      <w:r w:rsidRPr="00A43148">
        <w:rPr>
          <w:b/>
          <w:szCs w:val="22"/>
          <w:lang w:bidi="is-IS"/>
        </w:rPr>
        <w:tab/>
        <w:t>LYFJAFRÆÐILEGAR UPPLÝSINGAR</w:t>
      </w:r>
    </w:p>
    <w:p w14:paraId="42E4CEC7" w14:textId="77777777" w:rsidR="00CE53E2" w:rsidRPr="00A43148" w:rsidRDefault="00CE53E2" w:rsidP="00107A7C">
      <w:pPr>
        <w:keepNext/>
        <w:spacing w:line="240" w:lineRule="auto"/>
        <w:ind w:left="567" w:hanging="567"/>
        <w:outlineLvl w:val="0"/>
        <w:rPr>
          <w:b/>
          <w:szCs w:val="22"/>
        </w:rPr>
      </w:pPr>
    </w:p>
    <w:p w14:paraId="5EDD9204" w14:textId="5597835B" w:rsidR="00B77C26" w:rsidRPr="00A43148" w:rsidRDefault="00F341F6" w:rsidP="00107A7C">
      <w:pPr>
        <w:keepNext/>
        <w:spacing w:line="240" w:lineRule="auto"/>
        <w:ind w:left="567" w:hanging="567"/>
        <w:outlineLvl w:val="0"/>
        <w:rPr>
          <w:b/>
          <w:szCs w:val="22"/>
        </w:rPr>
      </w:pPr>
      <w:r>
        <w:rPr>
          <w:b/>
          <w:szCs w:val="22"/>
          <w:lang w:bidi="is-IS"/>
        </w:rPr>
        <w:t>5.1</w:t>
      </w:r>
      <w:r w:rsidR="00B77C26" w:rsidRPr="00A43148">
        <w:rPr>
          <w:b/>
          <w:szCs w:val="22"/>
          <w:lang w:bidi="is-IS"/>
        </w:rPr>
        <w:tab/>
        <w:t>Lyfhrif</w:t>
      </w:r>
    </w:p>
    <w:p w14:paraId="7537889A" w14:textId="77777777" w:rsidR="00CE53E2" w:rsidRPr="00A43148" w:rsidRDefault="00CE53E2" w:rsidP="00107A7C">
      <w:pPr>
        <w:keepNext/>
        <w:tabs>
          <w:tab w:val="left" w:pos="567"/>
        </w:tabs>
        <w:autoSpaceDE w:val="0"/>
        <w:autoSpaceDN w:val="0"/>
        <w:adjustRightInd w:val="0"/>
        <w:spacing w:line="240" w:lineRule="auto"/>
        <w:rPr>
          <w:szCs w:val="22"/>
        </w:rPr>
      </w:pPr>
    </w:p>
    <w:p w14:paraId="6E808463" w14:textId="77777777" w:rsidR="0070075B" w:rsidRPr="00A43148" w:rsidRDefault="00A00F4E" w:rsidP="00107A7C">
      <w:pPr>
        <w:keepNext/>
        <w:tabs>
          <w:tab w:val="left" w:pos="567"/>
        </w:tabs>
        <w:autoSpaceDE w:val="0"/>
        <w:autoSpaceDN w:val="0"/>
        <w:adjustRightInd w:val="0"/>
        <w:spacing w:line="240" w:lineRule="auto"/>
        <w:rPr>
          <w:szCs w:val="22"/>
          <w:lang w:bidi="is-IS"/>
        </w:rPr>
      </w:pPr>
      <w:r w:rsidRPr="00A43148">
        <w:rPr>
          <w:szCs w:val="22"/>
          <w:lang w:bidi="is-IS"/>
        </w:rPr>
        <w:t xml:space="preserve">Flokkun eftir verkun: </w:t>
      </w:r>
      <w:r w:rsidR="0070075B" w:rsidRPr="00A43148">
        <w:rPr>
          <w:szCs w:val="22"/>
          <w:lang w:bidi="is-IS"/>
        </w:rPr>
        <w:t>Geðlyf, Önnur örvandi lyf og lyf sem efla heilastarfsemi;</w:t>
      </w:r>
      <w:r w:rsidR="0070075B" w:rsidRPr="00A43148" w:rsidDel="0070075B">
        <w:rPr>
          <w:szCs w:val="22"/>
          <w:lang w:bidi="is-IS"/>
        </w:rPr>
        <w:t xml:space="preserve"> </w:t>
      </w:r>
    </w:p>
    <w:p w14:paraId="5363C153" w14:textId="77777777" w:rsidR="00A00F4E" w:rsidRPr="00A43148" w:rsidRDefault="00A00F4E" w:rsidP="008206E6">
      <w:pPr>
        <w:tabs>
          <w:tab w:val="left" w:pos="567"/>
        </w:tabs>
        <w:autoSpaceDE w:val="0"/>
        <w:autoSpaceDN w:val="0"/>
        <w:adjustRightInd w:val="0"/>
        <w:spacing w:line="240" w:lineRule="auto"/>
        <w:rPr>
          <w:szCs w:val="22"/>
        </w:rPr>
      </w:pPr>
      <w:r w:rsidRPr="00A43148">
        <w:rPr>
          <w:szCs w:val="22"/>
          <w:lang w:bidi="is-IS"/>
        </w:rPr>
        <w:t>ATC-flokkur:</w:t>
      </w:r>
      <w:r w:rsidR="0070075B" w:rsidRPr="00A43148">
        <w:rPr>
          <w:szCs w:val="22"/>
          <w:lang w:bidi="is-IS"/>
        </w:rPr>
        <w:t xml:space="preserve"> N06BX13</w:t>
      </w:r>
    </w:p>
    <w:p w14:paraId="34FC74A1" w14:textId="77777777" w:rsidR="002C4E05" w:rsidRPr="00A43148" w:rsidRDefault="002C4E05" w:rsidP="002C4E05">
      <w:pPr>
        <w:spacing w:line="240" w:lineRule="auto"/>
        <w:rPr>
          <w:szCs w:val="22"/>
          <w:u w:val="single"/>
        </w:rPr>
      </w:pPr>
    </w:p>
    <w:p w14:paraId="54131868" w14:textId="77777777" w:rsidR="002C4E05" w:rsidRPr="00A43148" w:rsidRDefault="002C4E05" w:rsidP="00107A7C">
      <w:pPr>
        <w:keepNext/>
        <w:spacing w:line="240" w:lineRule="auto"/>
        <w:rPr>
          <w:szCs w:val="22"/>
        </w:rPr>
      </w:pPr>
      <w:r w:rsidRPr="00A43148">
        <w:rPr>
          <w:szCs w:val="22"/>
          <w:u w:val="single"/>
        </w:rPr>
        <w:t>Verkunarháttur</w:t>
      </w:r>
    </w:p>
    <w:p w14:paraId="7B9C3867" w14:textId="77777777" w:rsidR="00CE53E2" w:rsidRPr="00A43148" w:rsidRDefault="00CE53E2" w:rsidP="00107A7C">
      <w:pPr>
        <w:keepNext/>
        <w:spacing w:line="240" w:lineRule="auto"/>
        <w:rPr>
          <w:kern w:val="2"/>
          <w:szCs w:val="22"/>
        </w:rPr>
      </w:pPr>
    </w:p>
    <w:p w14:paraId="332CB377" w14:textId="77777777" w:rsidR="000F084E" w:rsidRPr="00A43148" w:rsidRDefault="000F084E" w:rsidP="008206E6">
      <w:pPr>
        <w:spacing w:line="240" w:lineRule="auto"/>
        <w:rPr>
          <w:szCs w:val="22"/>
        </w:rPr>
      </w:pPr>
      <w:r w:rsidRPr="00A43148">
        <w:rPr>
          <w:szCs w:val="22"/>
          <w:lang w:bidi="is-IS"/>
        </w:rPr>
        <w:t xml:space="preserve">Ídebenón, stuttkeðju bensókínón, er andoxunarefni sem talið er geta flutt rafeindir beint að flóka III á rafeindaflutningskeðju hvatberans og þannig sniðgengið flóka I og endurheimt orkuframleiðslu í frumum (ATP) við tilraunaaðstæður við skort á flóka I. Á sama hátt getur ídebenón flutt rafeindir beint að flóka III í rafeindaflutningskeðjunni fyrir arfgengan Lebers sjóntaugarkvilla, þannig sniðgengið </w:t>
      </w:r>
      <w:r w:rsidRPr="00A43148">
        <w:rPr>
          <w:szCs w:val="22"/>
          <w:lang w:bidi="is-IS"/>
        </w:rPr>
        <w:lastRenderedPageBreak/>
        <w:t>flóka I sem verður fyrir áhrifum af öllum þrem</w:t>
      </w:r>
      <w:r w:rsidR="0080250F" w:rsidRPr="00A43148">
        <w:rPr>
          <w:szCs w:val="22"/>
          <w:lang w:bidi="is-IS"/>
        </w:rPr>
        <w:t>ur</w:t>
      </w:r>
      <w:r w:rsidRPr="00A43148">
        <w:rPr>
          <w:szCs w:val="22"/>
          <w:lang w:bidi="is-IS"/>
        </w:rPr>
        <w:t xml:space="preserve"> mtDNA stökkbreytingunum sem valda arfgengum Lebers sjóntaugarkvilla og endurheimt ATP-framleiðslu frumunnar.</w:t>
      </w:r>
    </w:p>
    <w:p w14:paraId="54EDB35F" w14:textId="77777777" w:rsidR="005C41E3" w:rsidRPr="00A43148" w:rsidRDefault="005C41E3" w:rsidP="008206E6">
      <w:pPr>
        <w:spacing w:line="240" w:lineRule="auto"/>
        <w:rPr>
          <w:szCs w:val="22"/>
        </w:rPr>
      </w:pPr>
    </w:p>
    <w:p w14:paraId="3E0726DE" w14:textId="77777777" w:rsidR="000F084E" w:rsidRPr="00A43148" w:rsidRDefault="000F084E" w:rsidP="008206E6">
      <w:pPr>
        <w:spacing w:line="240" w:lineRule="auto"/>
        <w:rPr>
          <w:szCs w:val="22"/>
        </w:rPr>
      </w:pPr>
      <w:r w:rsidRPr="00A43148">
        <w:rPr>
          <w:szCs w:val="22"/>
          <w:lang w:bidi="is-IS"/>
        </w:rPr>
        <w:t>Samkvæmt þessum lífefnafræðilega verkunarmáta getur ídebenón endurvakið lífvænlegar en óvirkar taugahnoðfrumur í sjónhimnu (RGC) hjá sjúklingum með arfgengan Lebers sjóntaugarkvilla. Það fer eftir því hversu langt er síðan einkenni komu fram og hlutfalli taugahnoðsfrum</w:t>
      </w:r>
      <w:r w:rsidR="0080250F" w:rsidRPr="00A43148">
        <w:rPr>
          <w:szCs w:val="22"/>
          <w:lang w:bidi="is-IS"/>
        </w:rPr>
        <w:t>n</w:t>
      </w:r>
      <w:r w:rsidRPr="00A43148">
        <w:rPr>
          <w:szCs w:val="22"/>
          <w:lang w:bidi="is-IS"/>
        </w:rPr>
        <w:t>a í sjónhimnu sem hafa þegar orðið fyrir áhrifum, hvort ídebenón geti stuðlað að bættri sjón hjá sjúklingum með sjónskerðingu.</w:t>
      </w:r>
    </w:p>
    <w:p w14:paraId="336AE6F2" w14:textId="77777777" w:rsidR="002C4E05" w:rsidRPr="00A43148" w:rsidRDefault="002C4E05" w:rsidP="002C4E05">
      <w:pPr>
        <w:spacing w:line="240" w:lineRule="auto"/>
        <w:rPr>
          <w:u w:val="single"/>
        </w:rPr>
      </w:pPr>
    </w:p>
    <w:p w14:paraId="272A92A7" w14:textId="77777777" w:rsidR="002C4E05" w:rsidRPr="00A43148" w:rsidRDefault="002C4E05" w:rsidP="00107A7C">
      <w:pPr>
        <w:keepNext/>
        <w:spacing w:line="240" w:lineRule="auto"/>
        <w:rPr>
          <w:kern w:val="2"/>
          <w:szCs w:val="22"/>
        </w:rPr>
      </w:pPr>
      <w:r w:rsidRPr="00A43148">
        <w:rPr>
          <w:u w:val="single"/>
        </w:rPr>
        <w:t>Verkun og öryggi</w:t>
      </w:r>
    </w:p>
    <w:p w14:paraId="2748E81C" w14:textId="77777777" w:rsidR="005C41E3" w:rsidRPr="00A43148" w:rsidRDefault="005C41E3" w:rsidP="00107A7C">
      <w:pPr>
        <w:keepNext/>
        <w:tabs>
          <w:tab w:val="left" w:pos="3544"/>
        </w:tabs>
        <w:spacing w:line="240" w:lineRule="auto"/>
        <w:rPr>
          <w:i/>
          <w:kern w:val="2"/>
          <w:szCs w:val="22"/>
        </w:rPr>
      </w:pPr>
    </w:p>
    <w:p w14:paraId="32FD530A" w14:textId="77777777" w:rsidR="000F084E" w:rsidRPr="00A43148" w:rsidRDefault="000F084E" w:rsidP="008206E6">
      <w:pPr>
        <w:spacing w:line="240" w:lineRule="auto"/>
        <w:rPr>
          <w:kern w:val="2"/>
          <w:szCs w:val="22"/>
        </w:rPr>
      </w:pPr>
      <w:r w:rsidRPr="00A43148">
        <w:rPr>
          <w:kern w:val="2"/>
          <w:szCs w:val="22"/>
          <w:lang w:bidi="is-IS"/>
        </w:rPr>
        <w:t xml:space="preserve">Klínískt öryggi og verkun ídebenóns við arfgengum Lebers sjóntaugarkvilla hefur verið metin í einni tvíblindri, slembaðri, samanburðarrannsókn með lyfleysu (RHODOS). </w:t>
      </w:r>
      <w:r w:rsidR="00A2496F" w:rsidRPr="00A43148">
        <w:rPr>
          <w:kern w:val="2"/>
          <w:szCs w:val="22"/>
          <w:lang w:bidi="is-IS"/>
        </w:rPr>
        <w:t xml:space="preserve">Langtímaverkun og öryggi hafa verið rannsökuð í opinni rannsókn eftir samþykki </w:t>
      </w:r>
      <w:r w:rsidR="007522F5" w:rsidRPr="00A43148">
        <w:rPr>
          <w:kern w:val="2"/>
          <w:szCs w:val="22"/>
          <w:lang w:bidi="is-IS"/>
        </w:rPr>
        <w:t xml:space="preserve">lyfsins </w:t>
      </w:r>
      <w:r w:rsidR="00A2496F" w:rsidRPr="00A43148">
        <w:rPr>
          <w:kern w:val="2"/>
          <w:szCs w:val="22"/>
          <w:lang w:bidi="is-IS"/>
        </w:rPr>
        <w:t>(LEROS).</w:t>
      </w:r>
      <w:r w:rsidR="009E759D" w:rsidRPr="00A43148">
        <w:rPr>
          <w:rFonts w:eastAsia="SimSun"/>
          <w:color w:val="000000"/>
          <w:szCs w:val="22"/>
          <w:lang w:bidi="is-IS"/>
        </w:rPr>
        <w:t xml:space="preserve"> Langtímaöryggi hefur verið rannsakað í rannsókn á öryggi lyfs, án inngrips, sem gerð er eftir veitingu markaðsleyfis (PAROS).</w:t>
      </w:r>
    </w:p>
    <w:p w14:paraId="3B676A72" w14:textId="77777777" w:rsidR="00280243" w:rsidRPr="00A43148" w:rsidRDefault="00280243" w:rsidP="008206E6">
      <w:pPr>
        <w:spacing w:line="240" w:lineRule="auto"/>
        <w:rPr>
          <w:strike/>
          <w:kern w:val="2"/>
          <w:sz w:val="18"/>
          <w:szCs w:val="18"/>
        </w:rPr>
      </w:pPr>
    </w:p>
    <w:p w14:paraId="096B59A8" w14:textId="77777777" w:rsidR="000F084E" w:rsidRPr="00A43148" w:rsidRDefault="000F084E" w:rsidP="008206E6">
      <w:pPr>
        <w:spacing w:line="240" w:lineRule="auto"/>
        <w:rPr>
          <w:kern w:val="2"/>
          <w:szCs w:val="22"/>
        </w:rPr>
      </w:pPr>
      <w:r w:rsidRPr="00A43148">
        <w:rPr>
          <w:kern w:val="2"/>
          <w:szCs w:val="22"/>
          <w:lang w:bidi="is-IS"/>
        </w:rPr>
        <w:t>RHODOS tók til alls 85</w:t>
      </w:r>
      <w:r w:rsidR="009C47D0" w:rsidRPr="00A43148">
        <w:rPr>
          <w:kern w:val="2"/>
          <w:szCs w:val="22"/>
          <w:lang w:bidi="is-IS"/>
        </w:rPr>
        <w:t> </w:t>
      </w:r>
      <w:r w:rsidRPr="00A43148">
        <w:rPr>
          <w:kern w:val="2"/>
          <w:szCs w:val="22"/>
          <w:lang w:bidi="is-IS"/>
        </w:rPr>
        <w:t>sjúklinga, 14-66</w:t>
      </w:r>
      <w:r w:rsidR="00BC0979" w:rsidRPr="00A43148">
        <w:rPr>
          <w:kern w:val="2"/>
          <w:szCs w:val="22"/>
          <w:lang w:bidi="is-IS"/>
        </w:rPr>
        <w:t> </w:t>
      </w:r>
      <w:r w:rsidRPr="00A43148">
        <w:rPr>
          <w:kern w:val="2"/>
          <w:szCs w:val="22"/>
          <w:lang w:bidi="is-IS"/>
        </w:rPr>
        <w:t>ára, með einhverja af 3 megin mtDNA stökkbreytingunum (G11778A, G3460A eða T14484C) sem ekki höfðu haft sjúkdóminn í meira en 5</w:t>
      </w:r>
      <w:r w:rsidR="00BC0979" w:rsidRPr="00A43148">
        <w:rPr>
          <w:kern w:val="2"/>
          <w:szCs w:val="22"/>
          <w:lang w:bidi="is-IS"/>
        </w:rPr>
        <w:t> </w:t>
      </w:r>
      <w:r w:rsidRPr="00A43148">
        <w:rPr>
          <w:kern w:val="2"/>
          <w:szCs w:val="22"/>
          <w:lang w:bidi="is-IS"/>
        </w:rPr>
        <w:t>ár. Sjúklingar fengu annaðhvort 900</w:t>
      </w:r>
      <w:r w:rsidR="009C47D0" w:rsidRPr="00A43148">
        <w:rPr>
          <w:kern w:val="2"/>
          <w:szCs w:val="22"/>
          <w:lang w:bidi="is-IS"/>
        </w:rPr>
        <w:t> </w:t>
      </w:r>
      <w:r w:rsidRPr="00A43148">
        <w:rPr>
          <w:kern w:val="2"/>
          <w:szCs w:val="22"/>
          <w:lang w:bidi="is-IS"/>
        </w:rPr>
        <w:t xml:space="preserve">mg/dag af Raxone eða lyfleysu í 24 vikur (6 mánuði). </w:t>
      </w:r>
      <w:r w:rsidR="009C47D0" w:rsidRPr="00A43148">
        <w:rPr>
          <w:kern w:val="2"/>
          <w:szCs w:val="22"/>
          <w:lang w:bidi="is-IS"/>
        </w:rPr>
        <w:t xml:space="preserve">Daglega var Raxone gefið </w:t>
      </w:r>
      <w:r w:rsidRPr="00A43148">
        <w:rPr>
          <w:kern w:val="2"/>
          <w:szCs w:val="22"/>
          <w:lang w:bidi="is-IS"/>
        </w:rPr>
        <w:t>í 3</w:t>
      </w:r>
      <w:r w:rsidR="002C4E05" w:rsidRPr="00A43148">
        <w:rPr>
          <w:kern w:val="2"/>
          <w:szCs w:val="22"/>
          <w:lang w:bidi="is-IS"/>
        </w:rPr>
        <w:t> </w:t>
      </w:r>
      <w:r w:rsidRPr="00A43148">
        <w:rPr>
          <w:kern w:val="2"/>
          <w:szCs w:val="22"/>
          <w:lang w:bidi="is-IS"/>
        </w:rPr>
        <w:t xml:space="preserve">skömmtum </w:t>
      </w:r>
      <w:r w:rsidR="009C47D0" w:rsidRPr="00A43148">
        <w:rPr>
          <w:kern w:val="2"/>
          <w:szCs w:val="22"/>
          <w:lang w:bidi="is-IS"/>
        </w:rPr>
        <w:t xml:space="preserve">með 300 mg í hverjum skammti </w:t>
      </w:r>
      <w:r w:rsidRPr="00A43148">
        <w:rPr>
          <w:kern w:val="2"/>
          <w:szCs w:val="22"/>
          <w:lang w:bidi="is-IS"/>
        </w:rPr>
        <w:t>með máltíð.</w:t>
      </w:r>
    </w:p>
    <w:p w14:paraId="765B2505" w14:textId="77777777" w:rsidR="00013B29" w:rsidRPr="00A43148" w:rsidRDefault="00013B29" w:rsidP="008206E6">
      <w:pPr>
        <w:spacing w:line="240" w:lineRule="auto"/>
        <w:rPr>
          <w:kern w:val="2"/>
          <w:szCs w:val="22"/>
        </w:rPr>
      </w:pPr>
    </w:p>
    <w:p w14:paraId="21A82A5A" w14:textId="77777777" w:rsidR="005C41E3" w:rsidRPr="00A43148" w:rsidRDefault="00F6045B" w:rsidP="008206E6">
      <w:pPr>
        <w:spacing w:line="240" w:lineRule="auto"/>
        <w:rPr>
          <w:kern w:val="2"/>
          <w:szCs w:val="22"/>
        </w:rPr>
      </w:pPr>
      <w:r w:rsidRPr="00A43148">
        <w:rPr>
          <w:rFonts w:eastAsia="Verdana"/>
          <w:lang w:bidi="is-IS"/>
        </w:rPr>
        <w:t xml:space="preserve">Aðalendapunkturinn „besta endurheimt sjónskerpu” var skilgreindur sem sú niðurstaða frá því auga sem mestu jákvæðu framfarirnar í sjónskerpu komu fram, frá grunngildi að viku 24 samkvæmt ETDRS-töflum. Helsti aukaendapunkturinn „breyting á bestu sjónskerpu” var mældur sem mismunurinn á milli bestu sjónskerpu í annaðhvort vinstra eða hægra auga í 24. viku, samanborið við grunngildi (tafla 1). </w:t>
      </w:r>
    </w:p>
    <w:p w14:paraId="4B6D8A26" w14:textId="77777777" w:rsidR="006A2893" w:rsidRPr="00A43148" w:rsidRDefault="006A2893" w:rsidP="008206E6">
      <w:pPr>
        <w:spacing w:line="240" w:lineRule="auto"/>
        <w:ind w:right="-1"/>
        <w:rPr>
          <w:color w:val="000000"/>
          <w:szCs w:val="22"/>
        </w:rPr>
      </w:pPr>
    </w:p>
    <w:p w14:paraId="4459AA46" w14:textId="77777777" w:rsidR="004977F0" w:rsidRPr="00A43148" w:rsidRDefault="004977F0" w:rsidP="00107A7C">
      <w:pPr>
        <w:keepNext/>
        <w:spacing w:line="240" w:lineRule="auto"/>
        <w:rPr>
          <w:b/>
          <w:szCs w:val="22"/>
        </w:rPr>
      </w:pPr>
      <w:r w:rsidRPr="00A43148">
        <w:rPr>
          <w:b/>
          <w:color w:val="000000"/>
          <w:lang w:bidi="is-IS"/>
        </w:rPr>
        <w:t>Tafla 1:</w:t>
      </w:r>
      <w:r w:rsidR="00C648FB" w:rsidRPr="00A43148">
        <w:rPr>
          <w:b/>
          <w:color w:val="000000"/>
          <w:lang w:bidi="is-IS"/>
        </w:rPr>
        <w:t xml:space="preserve"> </w:t>
      </w:r>
      <w:r w:rsidRPr="00A43148">
        <w:rPr>
          <w:b/>
          <w:color w:val="000000"/>
          <w:lang w:bidi="is-IS"/>
        </w:rPr>
        <w:t>RHODOS: Besta endurheimt sjónskerpu og breyting á bestu sjónskerpu frá grunngildi að viku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17"/>
        <w:gridCol w:w="3109"/>
      </w:tblGrid>
      <w:tr w:rsidR="004977F0" w:rsidRPr="00A43148" w14:paraId="574299CD" w14:textId="77777777" w:rsidTr="002B47A6">
        <w:trPr>
          <w:jc w:val="center"/>
        </w:trPr>
        <w:tc>
          <w:tcPr>
            <w:tcW w:w="1917" w:type="pct"/>
            <w:tcMar>
              <w:top w:w="28" w:type="dxa"/>
              <w:bottom w:w="28" w:type="dxa"/>
            </w:tcMar>
          </w:tcPr>
          <w:p w14:paraId="3EE60A6F" w14:textId="77777777" w:rsidR="004977F0" w:rsidRPr="00A43148" w:rsidRDefault="004977F0" w:rsidP="00107A7C">
            <w:pPr>
              <w:keepNext/>
              <w:spacing w:line="240" w:lineRule="auto"/>
              <w:rPr>
                <w:b/>
                <w:sz w:val="20"/>
              </w:rPr>
            </w:pPr>
            <w:r w:rsidRPr="00A43148">
              <w:rPr>
                <w:b/>
                <w:sz w:val="20"/>
                <w:lang w:bidi="is-IS"/>
              </w:rPr>
              <w:t>Endapunktur (ITT)</w:t>
            </w:r>
          </w:p>
        </w:tc>
        <w:tc>
          <w:tcPr>
            <w:tcW w:w="1409" w:type="pct"/>
            <w:tcMar>
              <w:top w:w="28" w:type="dxa"/>
              <w:bottom w:w="28" w:type="dxa"/>
            </w:tcMar>
          </w:tcPr>
          <w:p w14:paraId="1A2B1759" w14:textId="77777777" w:rsidR="004977F0" w:rsidRPr="00A43148" w:rsidRDefault="004977F0" w:rsidP="00107A7C">
            <w:pPr>
              <w:keepNext/>
              <w:spacing w:line="240" w:lineRule="auto"/>
              <w:rPr>
                <w:b/>
                <w:sz w:val="20"/>
              </w:rPr>
            </w:pPr>
            <w:r w:rsidRPr="00A43148">
              <w:rPr>
                <w:b/>
                <w:sz w:val="20"/>
                <w:lang w:bidi="is-IS"/>
              </w:rPr>
              <w:t>Raxone (N=53)</w:t>
            </w:r>
          </w:p>
        </w:tc>
        <w:tc>
          <w:tcPr>
            <w:tcW w:w="1674" w:type="pct"/>
            <w:tcMar>
              <w:top w:w="28" w:type="dxa"/>
              <w:bottom w:w="28" w:type="dxa"/>
            </w:tcMar>
          </w:tcPr>
          <w:p w14:paraId="022B6EB4" w14:textId="77777777" w:rsidR="004977F0" w:rsidRPr="00A43148" w:rsidRDefault="004977F0" w:rsidP="00107A7C">
            <w:pPr>
              <w:keepNext/>
              <w:spacing w:line="240" w:lineRule="auto"/>
              <w:rPr>
                <w:b/>
                <w:color w:val="000000"/>
                <w:sz w:val="20"/>
              </w:rPr>
            </w:pPr>
            <w:r w:rsidRPr="00A43148">
              <w:rPr>
                <w:b/>
                <w:color w:val="000000"/>
                <w:sz w:val="20"/>
                <w:lang w:bidi="is-IS"/>
              </w:rPr>
              <w:t>Lyfleysa (N=29)</w:t>
            </w:r>
          </w:p>
        </w:tc>
      </w:tr>
      <w:tr w:rsidR="004977F0" w:rsidRPr="00A43148" w14:paraId="2112C385" w14:textId="77777777" w:rsidTr="002B47A6">
        <w:trPr>
          <w:trHeight w:val="233"/>
          <w:jc w:val="center"/>
        </w:trPr>
        <w:tc>
          <w:tcPr>
            <w:tcW w:w="1917" w:type="pct"/>
            <w:vMerge w:val="restart"/>
            <w:tcMar>
              <w:top w:w="28" w:type="dxa"/>
              <w:bottom w:w="28" w:type="dxa"/>
            </w:tcMar>
          </w:tcPr>
          <w:p w14:paraId="31131FF9" w14:textId="77777777" w:rsidR="004977F0" w:rsidRPr="00A43148" w:rsidRDefault="004977F0" w:rsidP="008206E6">
            <w:pPr>
              <w:spacing w:line="240" w:lineRule="auto"/>
              <w:rPr>
                <w:color w:val="000000"/>
                <w:sz w:val="20"/>
              </w:rPr>
            </w:pPr>
            <w:r w:rsidRPr="00A43148">
              <w:rPr>
                <w:color w:val="000000"/>
                <w:sz w:val="20"/>
                <w:lang w:bidi="is-IS"/>
              </w:rPr>
              <w:t>Aðalendapunktur:</w:t>
            </w:r>
          </w:p>
          <w:p w14:paraId="45BE5D69" w14:textId="77777777" w:rsidR="004977F0" w:rsidRPr="00A43148" w:rsidRDefault="004977F0" w:rsidP="008206E6">
            <w:pPr>
              <w:spacing w:line="240" w:lineRule="auto"/>
              <w:rPr>
                <w:color w:val="000000"/>
                <w:sz w:val="20"/>
              </w:rPr>
            </w:pPr>
            <w:r w:rsidRPr="00A43148">
              <w:rPr>
                <w:color w:val="000000"/>
                <w:sz w:val="20"/>
                <w:lang w:bidi="is-IS"/>
              </w:rPr>
              <w:t xml:space="preserve">Besta endurheimt sjónskerpu </w:t>
            </w:r>
          </w:p>
          <w:p w14:paraId="331269B3" w14:textId="77777777" w:rsidR="004977F0" w:rsidRPr="00A43148" w:rsidRDefault="004977F0" w:rsidP="008206E6">
            <w:pPr>
              <w:spacing w:line="240" w:lineRule="auto"/>
              <w:rPr>
                <w:color w:val="000000"/>
                <w:sz w:val="20"/>
              </w:rPr>
            </w:pPr>
            <w:r w:rsidRPr="00A43148">
              <w:rPr>
                <w:color w:val="000000"/>
                <w:sz w:val="20"/>
                <w:lang w:bidi="is-IS"/>
              </w:rPr>
              <w:t>(meðaltal ± SE; 95% CI)</w:t>
            </w:r>
          </w:p>
        </w:tc>
        <w:tc>
          <w:tcPr>
            <w:tcW w:w="1409" w:type="pct"/>
            <w:tcMar>
              <w:top w:w="28" w:type="dxa"/>
              <w:bottom w:w="28" w:type="dxa"/>
            </w:tcMar>
          </w:tcPr>
          <w:p w14:paraId="646DC8B9" w14:textId="77777777" w:rsidR="004977F0" w:rsidRPr="00A43148" w:rsidRDefault="004977F0" w:rsidP="008206E6">
            <w:pPr>
              <w:spacing w:line="240" w:lineRule="auto"/>
              <w:rPr>
                <w:color w:val="000000"/>
                <w:sz w:val="20"/>
              </w:rPr>
            </w:pPr>
            <w:r w:rsidRPr="00A43148">
              <w:rPr>
                <w:color w:val="000000"/>
                <w:sz w:val="20"/>
                <w:lang w:bidi="is-IS"/>
              </w:rPr>
              <w:t>logMAR</w:t>
            </w:r>
            <w:r w:rsidR="002C4E05" w:rsidRPr="00A43148">
              <w:rPr>
                <w:color w:val="000000"/>
                <w:sz w:val="20"/>
              </w:rPr>
              <w:t>*</w:t>
            </w:r>
            <w:r w:rsidRPr="00A43148">
              <w:rPr>
                <w:color w:val="000000"/>
                <w:sz w:val="20"/>
                <w:lang w:bidi="is-IS"/>
              </w:rPr>
              <w:t xml:space="preserve"> –0,135 ± 0,041</w:t>
            </w:r>
          </w:p>
        </w:tc>
        <w:tc>
          <w:tcPr>
            <w:tcW w:w="1674" w:type="pct"/>
            <w:shd w:val="clear" w:color="auto" w:fill="auto"/>
            <w:tcMar>
              <w:top w:w="28" w:type="dxa"/>
              <w:bottom w:w="28" w:type="dxa"/>
            </w:tcMar>
          </w:tcPr>
          <w:p w14:paraId="62BA5319" w14:textId="77777777" w:rsidR="004977F0" w:rsidRPr="00A43148" w:rsidRDefault="004977F0" w:rsidP="008206E6">
            <w:pPr>
              <w:spacing w:line="240" w:lineRule="auto"/>
              <w:rPr>
                <w:color w:val="000000"/>
                <w:sz w:val="20"/>
              </w:rPr>
            </w:pPr>
            <w:r w:rsidRPr="00A43148">
              <w:rPr>
                <w:color w:val="000000"/>
                <w:sz w:val="20"/>
                <w:lang w:bidi="is-IS"/>
              </w:rPr>
              <w:t>logMAR –0,071 ± 0,053</w:t>
            </w:r>
          </w:p>
        </w:tc>
      </w:tr>
      <w:tr w:rsidR="004977F0" w:rsidRPr="00A43148" w14:paraId="7D835414" w14:textId="77777777" w:rsidTr="002B47A6">
        <w:trPr>
          <w:trHeight w:val="233"/>
          <w:jc w:val="center"/>
        </w:trPr>
        <w:tc>
          <w:tcPr>
            <w:tcW w:w="1917" w:type="pct"/>
            <w:vMerge/>
            <w:tcMar>
              <w:top w:w="28" w:type="dxa"/>
              <w:bottom w:w="28" w:type="dxa"/>
            </w:tcMar>
          </w:tcPr>
          <w:p w14:paraId="67E38C32" w14:textId="77777777" w:rsidR="004977F0" w:rsidRPr="00A43148" w:rsidRDefault="004977F0" w:rsidP="008206E6">
            <w:pPr>
              <w:spacing w:line="240" w:lineRule="auto"/>
              <w:rPr>
                <w:color w:val="000000"/>
                <w:sz w:val="20"/>
              </w:rPr>
            </w:pPr>
          </w:p>
        </w:tc>
        <w:tc>
          <w:tcPr>
            <w:tcW w:w="3083" w:type="pct"/>
            <w:gridSpan w:val="2"/>
            <w:tcMar>
              <w:top w:w="28" w:type="dxa"/>
              <w:bottom w:w="28" w:type="dxa"/>
            </w:tcMar>
          </w:tcPr>
          <w:p w14:paraId="1F8653ED" w14:textId="77777777" w:rsidR="004977F0" w:rsidRPr="00A43148" w:rsidRDefault="004977F0" w:rsidP="008206E6">
            <w:pPr>
              <w:spacing w:line="240" w:lineRule="auto"/>
              <w:jc w:val="center"/>
              <w:rPr>
                <w:color w:val="000000"/>
                <w:sz w:val="20"/>
              </w:rPr>
            </w:pPr>
            <w:r w:rsidRPr="00A43148">
              <w:rPr>
                <w:color w:val="000000"/>
                <w:sz w:val="20"/>
                <w:lang w:bidi="is-IS"/>
              </w:rPr>
              <w:t>logMAR –0.064, 3 stafir (–0.184; 0.055)</w:t>
            </w:r>
          </w:p>
          <w:p w14:paraId="7F4E64F0" w14:textId="77777777" w:rsidR="004977F0" w:rsidRPr="00A43148" w:rsidRDefault="004977F0" w:rsidP="008206E6">
            <w:pPr>
              <w:spacing w:line="240" w:lineRule="auto"/>
              <w:jc w:val="center"/>
              <w:rPr>
                <w:color w:val="000000"/>
                <w:sz w:val="20"/>
              </w:rPr>
            </w:pPr>
            <w:r w:rsidRPr="00A43148">
              <w:rPr>
                <w:color w:val="000000"/>
                <w:sz w:val="20"/>
                <w:lang w:bidi="is-IS"/>
              </w:rPr>
              <w:t>p=0,291</w:t>
            </w:r>
          </w:p>
        </w:tc>
      </w:tr>
      <w:tr w:rsidR="004977F0" w:rsidRPr="00A43148" w14:paraId="66D5A4FC" w14:textId="77777777" w:rsidTr="002B47A6">
        <w:trPr>
          <w:trHeight w:val="233"/>
          <w:jc w:val="center"/>
        </w:trPr>
        <w:tc>
          <w:tcPr>
            <w:tcW w:w="1917" w:type="pct"/>
            <w:vMerge w:val="restart"/>
            <w:tcMar>
              <w:top w:w="28" w:type="dxa"/>
              <w:bottom w:w="28" w:type="dxa"/>
            </w:tcMar>
          </w:tcPr>
          <w:p w14:paraId="323D7E13" w14:textId="77777777" w:rsidR="004977F0" w:rsidRPr="00A43148" w:rsidRDefault="004977F0" w:rsidP="008206E6">
            <w:pPr>
              <w:spacing w:line="240" w:lineRule="auto"/>
              <w:rPr>
                <w:sz w:val="20"/>
              </w:rPr>
            </w:pPr>
            <w:r w:rsidRPr="00A43148">
              <w:rPr>
                <w:sz w:val="20"/>
                <w:lang w:bidi="is-IS"/>
              </w:rPr>
              <w:t>Helsti aukaendapunktur:</w:t>
            </w:r>
          </w:p>
          <w:p w14:paraId="7C1A6DA6" w14:textId="77777777" w:rsidR="004977F0" w:rsidRPr="00A43148" w:rsidRDefault="004977F0" w:rsidP="008206E6">
            <w:pPr>
              <w:spacing w:line="240" w:lineRule="auto"/>
              <w:rPr>
                <w:sz w:val="20"/>
              </w:rPr>
            </w:pPr>
            <w:r w:rsidRPr="00A43148">
              <w:rPr>
                <w:sz w:val="20"/>
                <w:lang w:bidi="is-IS"/>
              </w:rPr>
              <w:t>Breyting á bestu sjónskerpu</w:t>
            </w:r>
          </w:p>
          <w:p w14:paraId="1CED75D7" w14:textId="77777777" w:rsidR="004977F0" w:rsidRPr="00A43148" w:rsidRDefault="004977F0" w:rsidP="008206E6">
            <w:pPr>
              <w:spacing w:line="240" w:lineRule="auto"/>
              <w:rPr>
                <w:color w:val="000000"/>
                <w:sz w:val="20"/>
              </w:rPr>
            </w:pPr>
            <w:r w:rsidRPr="00A43148">
              <w:rPr>
                <w:sz w:val="20"/>
                <w:lang w:bidi="is-IS"/>
              </w:rPr>
              <w:t>(meðaltal ± SE; 95% CI)</w:t>
            </w:r>
          </w:p>
        </w:tc>
        <w:tc>
          <w:tcPr>
            <w:tcW w:w="1409" w:type="pct"/>
            <w:tcMar>
              <w:top w:w="28" w:type="dxa"/>
              <w:bottom w:w="28" w:type="dxa"/>
            </w:tcMar>
          </w:tcPr>
          <w:p w14:paraId="5CCE6862" w14:textId="77777777" w:rsidR="004977F0" w:rsidRPr="00A43148" w:rsidRDefault="004977F0" w:rsidP="008206E6">
            <w:pPr>
              <w:spacing w:line="240" w:lineRule="auto"/>
              <w:rPr>
                <w:color w:val="000000"/>
                <w:sz w:val="20"/>
              </w:rPr>
            </w:pPr>
            <w:r w:rsidRPr="00A43148">
              <w:rPr>
                <w:color w:val="000000"/>
                <w:sz w:val="20"/>
                <w:lang w:bidi="is-IS"/>
              </w:rPr>
              <w:t>logMAR –0,035 ± 0,046</w:t>
            </w:r>
          </w:p>
        </w:tc>
        <w:tc>
          <w:tcPr>
            <w:tcW w:w="1674" w:type="pct"/>
            <w:shd w:val="clear" w:color="auto" w:fill="auto"/>
            <w:tcMar>
              <w:top w:w="28" w:type="dxa"/>
              <w:bottom w:w="28" w:type="dxa"/>
            </w:tcMar>
          </w:tcPr>
          <w:p w14:paraId="7587690A" w14:textId="77777777" w:rsidR="004977F0" w:rsidRPr="00A43148" w:rsidRDefault="004977F0" w:rsidP="008206E6">
            <w:pPr>
              <w:spacing w:line="240" w:lineRule="auto"/>
              <w:rPr>
                <w:color w:val="000000"/>
                <w:sz w:val="20"/>
              </w:rPr>
            </w:pPr>
            <w:r w:rsidRPr="00A43148">
              <w:rPr>
                <w:color w:val="000000"/>
                <w:sz w:val="20"/>
                <w:lang w:bidi="is-IS"/>
              </w:rPr>
              <w:t>logMAR 0,085 ± 0,060</w:t>
            </w:r>
          </w:p>
        </w:tc>
      </w:tr>
      <w:tr w:rsidR="004977F0" w:rsidRPr="00A43148" w14:paraId="305FFA5A" w14:textId="77777777" w:rsidTr="002B47A6">
        <w:trPr>
          <w:trHeight w:val="471"/>
          <w:jc w:val="center"/>
        </w:trPr>
        <w:tc>
          <w:tcPr>
            <w:tcW w:w="1917" w:type="pct"/>
            <w:vMerge/>
            <w:tcMar>
              <w:top w:w="28" w:type="dxa"/>
              <w:bottom w:w="28" w:type="dxa"/>
            </w:tcMar>
          </w:tcPr>
          <w:p w14:paraId="2D27373B" w14:textId="77777777" w:rsidR="004977F0" w:rsidRPr="00A43148" w:rsidRDefault="004977F0" w:rsidP="008206E6">
            <w:pPr>
              <w:spacing w:line="240" w:lineRule="auto"/>
              <w:rPr>
                <w:color w:val="000000"/>
                <w:sz w:val="20"/>
              </w:rPr>
            </w:pPr>
          </w:p>
        </w:tc>
        <w:tc>
          <w:tcPr>
            <w:tcW w:w="3083" w:type="pct"/>
            <w:gridSpan w:val="2"/>
            <w:tcMar>
              <w:top w:w="28" w:type="dxa"/>
              <w:bottom w:w="28" w:type="dxa"/>
            </w:tcMar>
          </w:tcPr>
          <w:p w14:paraId="547EAA8C" w14:textId="77777777" w:rsidR="004977F0" w:rsidRPr="00A43148" w:rsidRDefault="004977F0" w:rsidP="008206E6">
            <w:pPr>
              <w:spacing w:line="240" w:lineRule="auto"/>
              <w:jc w:val="center"/>
              <w:rPr>
                <w:color w:val="000000"/>
                <w:sz w:val="20"/>
              </w:rPr>
            </w:pPr>
            <w:r w:rsidRPr="00A43148">
              <w:rPr>
                <w:color w:val="000000"/>
                <w:sz w:val="20"/>
                <w:lang w:bidi="is-IS"/>
              </w:rPr>
              <w:t>logMAR –0.120, 6 stafir (–0.255; 0.014)</w:t>
            </w:r>
          </w:p>
          <w:p w14:paraId="1A61AE14" w14:textId="77777777" w:rsidR="004977F0" w:rsidRPr="00A43148" w:rsidRDefault="004977F0" w:rsidP="008206E6">
            <w:pPr>
              <w:spacing w:line="240" w:lineRule="auto"/>
              <w:jc w:val="center"/>
              <w:rPr>
                <w:color w:val="000000"/>
                <w:sz w:val="20"/>
              </w:rPr>
            </w:pPr>
            <w:r w:rsidRPr="00A43148">
              <w:rPr>
                <w:color w:val="000000"/>
                <w:sz w:val="20"/>
                <w:lang w:bidi="is-IS"/>
              </w:rPr>
              <w:t>p=0,078</w:t>
            </w:r>
          </w:p>
        </w:tc>
      </w:tr>
    </w:tbl>
    <w:p w14:paraId="6D14144D" w14:textId="77777777" w:rsidR="004977F0" w:rsidRPr="00A43148" w:rsidRDefault="004977F0" w:rsidP="008206E6">
      <w:pPr>
        <w:spacing w:line="240" w:lineRule="auto"/>
        <w:ind w:right="-1"/>
        <w:rPr>
          <w:color w:val="000000"/>
          <w:sz w:val="18"/>
          <w:szCs w:val="18"/>
        </w:rPr>
      </w:pPr>
      <w:r w:rsidRPr="00A43148">
        <w:rPr>
          <w:color w:val="000000"/>
          <w:sz w:val="18"/>
          <w:szCs w:val="18"/>
          <w:lang w:bidi="is-IS"/>
        </w:rPr>
        <w:t xml:space="preserve">Greining samkvæmt blönduðu líkani endurtekinna mælinga (mixed model of repeated measures) </w:t>
      </w:r>
    </w:p>
    <w:p w14:paraId="365BC45C" w14:textId="77777777" w:rsidR="003F0142" w:rsidRPr="00A43148" w:rsidRDefault="003F0142" w:rsidP="008206E6">
      <w:pPr>
        <w:spacing w:line="240" w:lineRule="auto"/>
        <w:ind w:right="-1"/>
        <w:rPr>
          <w:color w:val="000000"/>
          <w:sz w:val="18"/>
          <w:szCs w:val="18"/>
          <w:lang w:bidi="is-IS"/>
        </w:rPr>
      </w:pPr>
      <w:r w:rsidRPr="00A43148">
        <w:rPr>
          <w:color w:val="000000"/>
          <w:sz w:val="18"/>
          <w:szCs w:val="18"/>
          <w:lang w:bidi="is-IS"/>
        </w:rPr>
        <w:t>Einn sjúklingur í lyfleysuhópnum sýndi fram á áframhaldandi sjálfsprottna endurheimt sjónar við grunngildi. Útilokun þessa sjúklings gaf svipaða niðurstöðu og í ITT-þýðinu, eins og ætla mætti var munurinn á milli ídebenón- og lyfleysuhópsins örlítið stærri.</w:t>
      </w:r>
    </w:p>
    <w:p w14:paraId="7988D6F5" w14:textId="77777777" w:rsidR="002C4E05" w:rsidRPr="00A43148" w:rsidRDefault="002C4E05" w:rsidP="008206E6">
      <w:pPr>
        <w:spacing w:line="240" w:lineRule="auto"/>
        <w:ind w:right="-1"/>
        <w:rPr>
          <w:color w:val="000000"/>
          <w:sz w:val="18"/>
          <w:szCs w:val="18"/>
        </w:rPr>
      </w:pPr>
      <w:r w:rsidRPr="00A43148">
        <w:rPr>
          <w:color w:val="000000"/>
          <w:sz w:val="18"/>
          <w:szCs w:val="18"/>
        </w:rPr>
        <w:t>*logMAR -</w:t>
      </w:r>
      <w:r w:rsidRPr="00A43148">
        <w:rPr>
          <w:rFonts w:ascii="Arial" w:hAnsi="Arial" w:cs="Arial"/>
          <w:color w:val="222222"/>
          <w:sz w:val="21"/>
          <w:szCs w:val="21"/>
          <w:shd w:val="clear" w:color="auto" w:fill="FFFFFF"/>
        </w:rPr>
        <w:t xml:space="preserve"> </w:t>
      </w:r>
      <w:hyperlink r:id="rId9" w:tooltip="Logarithm" w:history="1">
        <w:r w:rsidRPr="00A43148">
          <w:rPr>
            <w:rStyle w:val="Hyperlink"/>
            <w:b/>
            <w:bCs/>
            <w:sz w:val="18"/>
            <w:szCs w:val="18"/>
          </w:rPr>
          <w:t>Log</w:t>
        </w:r>
        <w:r w:rsidRPr="00A43148">
          <w:rPr>
            <w:rStyle w:val="Hyperlink"/>
            <w:sz w:val="18"/>
            <w:szCs w:val="18"/>
          </w:rPr>
          <w:t>arithm</w:t>
        </w:r>
      </w:hyperlink>
      <w:r w:rsidRPr="00A43148">
        <w:rPr>
          <w:color w:val="000000"/>
          <w:sz w:val="18"/>
          <w:szCs w:val="18"/>
        </w:rPr>
        <w:t> of the </w:t>
      </w:r>
      <w:r w:rsidRPr="00A43148">
        <w:rPr>
          <w:b/>
          <w:bCs/>
          <w:color w:val="000000"/>
          <w:sz w:val="18"/>
          <w:szCs w:val="18"/>
        </w:rPr>
        <w:t>M</w:t>
      </w:r>
      <w:r w:rsidRPr="00A43148">
        <w:rPr>
          <w:color w:val="000000"/>
          <w:sz w:val="18"/>
          <w:szCs w:val="18"/>
        </w:rPr>
        <w:t>inimum </w:t>
      </w:r>
      <w:r w:rsidRPr="00A43148">
        <w:rPr>
          <w:b/>
          <w:bCs/>
          <w:color w:val="000000"/>
          <w:sz w:val="18"/>
          <w:szCs w:val="18"/>
        </w:rPr>
        <w:t>A</w:t>
      </w:r>
      <w:r w:rsidRPr="00A43148">
        <w:rPr>
          <w:color w:val="000000"/>
          <w:sz w:val="18"/>
          <w:szCs w:val="18"/>
        </w:rPr>
        <w:t>ngle of </w:t>
      </w:r>
      <w:r w:rsidRPr="00A43148">
        <w:rPr>
          <w:b/>
          <w:bCs/>
          <w:color w:val="000000"/>
          <w:sz w:val="18"/>
          <w:szCs w:val="18"/>
        </w:rPr>
        <w:t>R</w:t>
      </w:r>
      <w:r w:rsidRPr="00A43148">
        <w:rPr>
          <w:color w:val="000000"/>
          <w:sz w:val="18"/>
          <w:szCs w:val="18"/>
        </w:rPr>
        <w:t>esolution</w:t>
      </w:r>
      <w:r w:rsidR="00FB49ED" w:rsidRPr="00A43148">
        <w:rPr>
          <w:color w:val="000000"/>
          <w:sz w:val="18"/>
          <w:szCs w:val="18"/>
        </w:rPr>
        <w:t xml:space="preserve"> (lógaritmi lágmarksaldurs hjöðnunar)</w:t>
      </w:r>
    </w:p>
    <w:p w14:paraId="11AB7788" w14:textId="77777777" w:rsidR="004977F0" w:rsidRPr="00A43148" w:rsidRDefault="004977F0" w:rsidP="008206E6">
      <w:pPr>
        <w:spacing w:line="240" w:lineRule="auto"/>
        <w:ind w:right="-1"/>
        <w:rPr>
          <w:color w:val="000000"/>
          <w:szCs w:val="22"/>
        </w:rPr>
      </w:pPr>
    </w:p>
    <w:p w14:paraId="7A156010" w14:textId="77777777" w:rsidR="00646F68" w:rsidRPr="00A43148" w:rsidRDefault="00646F68" w:rsidP="008206E6">
      <w:pPr>
        <w:spacing w:line="240" w:lineRule="auto"/>
        <w:ind w:right="-1"/>
        <w:rPr>
          <w:color w:val="000000"/>
          <w:szCs w:val="22"/>
        </w:rPr>
      </w:pPr>
      <w:r w:rsidRPr="00A43148">
        <w:rPr>
          <w:color w:val="000000"/>
          <w:szCs w:val="22"/>
          <w:lang w:bidi="is-IS"/>
        </w:rPr>
        <w:t>Fyrirfram tilgreind greining í RHODOS ákvarðaði hlutfall sjúklinga með auga þar sem grunngildi sjónskerpu var ≤0,5 logMAR og þar sem sjónskerpan versnaði að ≥1,0 logMAR. Í þessu litla undirhópi sjúklinga (n=8) sýndi 0 af 6 sjúklingum í ídebenónhópnum fram á versnun að ≥1,0 logMAR en 2 af 2 sjúklingum í lyfleysuhópnum sýndu slíka versnun.</w:t>
      </w:r>
    </w:p>
    <w:p w14:paraId="211346D7" w14:textId="77777777" w:rsidR="00BE56B2" w:rsidRPr="00A43148" w:rsidRDefault="00BE56B2" w:rsidP="008206E6">
      <w:pPr>
        <w:spacing w:line="240" w:lineRule="auto"/>
        <w:ind w:right="-1"/>
        <w:rPr>
          <w:color w:val="000000"/>
          <w:szCs w:val="22"/>
        </w:rPr>
      </w:pPr>
    </w:p>
    <w:p w14:paraId="7B9177D9" w14:textId="77777777" w:rsidR="005815C6" w:rsidRPr="00A43148" w:rsidRDefault="005815C6" w:rsidP="008206E6">
      <w:pPr>
        <w:spacing w:line="240" w:lineRule="auto"/>
        <w:ind w:right="-1"/>
        <w:rPr>
          <w:color w:val="000000"/>
          <w:szCs w:val="22"/>
        </w:rPr>
      </w:pPr>
      <w:r w:rsidRPr="00A43148">
        <w:rPr>
          <w:color w:val="000000"/>
          <w:szCs w:val="22"/>
          <w:lang w:bidi="is-IS"/>
        </w:rPr>
        <w:t xml:space="preserve">Í áhorfseftirfylgnirannsókn RHODOS með einni heimsókn, gaf sjónskerpumat á 58 sjúklingi að meðaltali 131 vikum eftir að meðferð lauk til kynna að mögulegt væri að viðhalda áhrifum Raxone. </w:t>
      </w:r>
    </w:p>
    <w:p w14:paraId="16AFC68E" w14:textId="77777777" w:rsidR="00E86944" w:rsidRPr="00A43148" w:rsidRDefault="00E86944" w:rsidP="008206E6">
      <w:pPr>
        <w:spacing w:line="240" w:lineRule="auto"/>
        <w:ind w:right="-1"/>
        <w:rPr>
          <w:color w:val="000000"/>
          <w:szCs w:val="22"/>
        </w:rPr>
      </w:pPr>
    </w:p>
    <w:p w14:paraId="7060FFD6" w14:textId="77777777" w:rsidR="00E86944" w:rsidRPr="00A43148" w:rsidRDefault="00E86944" w:rsidP="008206E6">
      <w:pPr>
        <w:spacing w:line="240" w:lineRule="auto"/>
        <w:ind w:right="-1"/>
        <w:rPr>
          <w:kern w:val="2"/>
          <w:szCs w:val="22"/>
        </w:rPr>
      </w:pPr>
      <w:r w:rsidRPr="00A43148">
        <w:rPr>
          <w:kern w:val="2"/>
          <w:szCs w:val="22"/>
          <w:lang w:bidi="is-IS"/>
        </w:rPr>
        <w:t>Eftirá greining (</w:t>
      </w:r>
      <w:r w:rsidRPr="00A43148">
        <w:rPr>
          <w:i/>
          <w:kern w:val="2"/>
          <w:szCs w:val="22"/>
          <w:lang w:bidi="is-IS"/>
        </w:rPr>
        <w:t>post-hoc</w:t>
      </w:r>
      <w:r w:rsidRPr="00A43148">
        <w:rPr>
          <w:kern w:val="2"/>
          <w:szCs w:val="22"/>
          <w:lang w:bidi="is-IS"/>
        </w:rPr>
        <w:t xml:space="preserve">) var gerð á svarendum í RHODOS til að meta hlutfall sjúklinga sem höfðu endurheimt klínískt marktæka sjónskerpu frá grunngildi í að minnsta kosti öðru auganu, skilgreinda sem annaðhvort: (i) framfarir í sjónskerpu frá því að vera ófær um að lesa einn staf í að geta lesið að minnsta kosti 5 stafi á ETDRS-töflunni eða (ii) framfarir í sjónskerpu með að minnsta kosti 10 stöfum á ETDRS-töflunni. Niðurstöður eru sýndar í töflu 2, þ.m.t. stuðningsgögn frá 62 sjúklingum með arfgengan Lebers sjóntaugarkvilla sem notuðu Raxone í 94 mánuði í tilvikum þar sem gefin var </w:t>
      </w:r>
      <w:r w:rsidRPr="00A43148">
        <w:rPr>
          <w:kern w:val="2"/>
          <w:szCs w:val="22"/>
          <w:lang w:bidi="is-IS"/>
        </w:rPr>
        <w:lastRenderedPageBreak/>
        <w:t>undanþága fyrir notkun lyfsins áður en lyfið var samþykkt (expanded access programme (EAP)) og frá 94 ómeðhöndluðum sjúklingum í tilvikarannsókn (case record survey (CRS)).</w:t>
      </w:r>
    </w:p>
    <w:p w14:paraId="5443B52B" w14:textId="77777777" w:rsidR="00E86944" w:rsidRPr="00A43148" w:rsidRDefault="00E86944" w:rsidP="008206E6">
      <w:pPr>
        <w:spacing w:line="240" w:lineRule="auto"/>
        <w:ind w:right="-1"/>
        <w:rPr>
          <w:kern w:val="2"/>
          <w:szCs w:val="22"/>
        </w:rPr>
      </w:pPr>
    </w:p>
    <w:p w14:paraId="448A1959" w14:textId="77777777" w:rsidR="00E86944" w:rsidRPr="00A43148" w:rsidRDefault="00E86944" w:rsidP="00107A7C">
      <w:pPr>
        <w:keepNext/>
        <w:spacing w:line="240" w:lineRule="auto"/>
        <w:rPr>
          <w:b/>
          <w:color w:val="000000"/>
          <w:szCs w:val="22"/>
        </w:rPr>
      </w:pPr>
      <w:r w:rsidRPr="00A43148">
        <w:rPr>
          <w:b/>
          <w:color w:val="000000"/>
          <w:szCs w:val="22"/>
          <w:lang w:bidi="is-IS"/>
        </w:rPr>
        <w:t>Tafla 2: Hlutfall sjúklinga með klínískt</w:t>
      </w:r>
      <w:r w:rsidR="007A441D" w:rsidRPr="00A43148">
        <w:rPr>
          <w:b/>
          <w:color w:val="000000"/>
          <w:szCs w:val="22"/>
          <w:lang w:bidi="is-IS"/>
        </w:rPr>
        <w:t xml:space="preserve"> marktæka</w:t>
      </w:r>
      <w:r w:rsidRPr="00A43148">
        <w:rPr>
          <w:b/>
          <w:color w:val="000000"/>
          <w:szCs w:val="22"/>
          <w:lang w:bidi="is-IS"/>
        </w:rPr>
        <w:t xml:space="preserve"> endurheimt</w:t>
      </w:r>
      <w:r w:rsidR="007A441D" w:rsidRPr="00A43148">
        <w:rPr>
          <w:b/>
          <w:color w:val="000000"/>
          <w:szCs w:val="22"/>
          <w:lang w:bidi="is-IS"/>
        </w:rPr>
        <w:t>ingu</w:t>
      </w:r>
      <w:r w:rsidRPr="00A43148">
        <w:rPr>
          <w:b/>
          <w:color w:val="000000"/>
          <w:szCs w:val="22"/>
          <w:lang w:bidi="is-IS"/>
        </w:rPr>
        <w:t xml:space="preserve"> á sjónskerpu eftir 6 mánuði frá grunngildi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694"/>
        <w:gridCol w:w="3118"/>
      </w:tblGrid>
      <w:tr w:rsidR="00E86944" w:rsidRPr="00A43148" w14:paraId="6DDCB3F6" w14:textId="77777777" w:rsidTr="00DA09B6">
        <w:trPr>
          <w:trHeight w:val="397"/>
        </w:trPr>
        <w:tc>
          <w:tcPr>
            <w:tcW w:w="1339" w:type="pct"/>
            <w:shd w:val="clear" w:color="auto" w:fill="auto"/>
            <w:vAlign w:val="center"/>
          </w:tcPr>
          <w:p w14:paraId="00FB464D" w14:textId="77777777" w:rsidR="00E86944" w:rsidRPr="00A43148" w:rsidRDefault="00E86944" w:rsidP="00107A7C">
            <w:pPr>
              <w:keepNext/>
              <w:spacing w:line="240" w:lineRule="auto"/>
              <w:ind w:right="-1"/>
              <w:rPr>
                <w:b/>
                <w:color w:val="000000"/>
                <w:szCs w:val="22"/>
              </w:rPr>
            </w:pPr>
            <w:r w:rsidRPr="00A43148">
              <w:rPr>
                <w:b/>
                <w:color w:val="000000"/>
                <w:szCs w:val="22"/>
                <w:lang w:bidi="is-IS"/>
              </w:rPr>
              <w:t>RHODOS (ITT)</w:t>
            </w:r>
          </w:p>
        </w:tc>
        <w:tc>
          <w:tcPr>
            <w:tcW w:w="1697" w:type="pct"/>
            <w:shd w:val="clear" w:color="auto" w:fill="auto"/>
            <w:vAlign w:val="center"/>
          </w:tcPr>
          <w:p w14:paraId="42C498B7" w14:textId="77777777" w:rsidR="00E86944" w:rsidRPr="00A43148" w:rsidRDefault="00E86944" w:rsidP="00107A7C">
            <w:pPr>
              <w:keepNext/>
              <w:spacing w:line="240" w:lineRule="auto"/>
              <w:ind w:right="-1"/>
              <w:rPr>
                <w:b/>
                <w:color w:val="000000"/>
                <w:szCs w:val="22"/>
              </w:rPr>
            </w:pPr>
            <w:r w:rsidRPr="00A43148">
              <w:rPr>
                <w:b/>
                <w:color w:val="000000"/>
                <w:szCs w:val="22"/>
                <w:lang w:bidi="is-IS"/>
              </w:rPr>
              <w:t>RHODOS Raxone (N=53)</w:t>
            </w:r>
          </w:p>
        </w:tc>
        <w:tc>
          <w:tcPr>
            <w:tcW w:w="1964" w:type="pct"/>
            <w:shd w:val="clear" w:color="auto" w:fill="auto"/>
            <w:vAlign w:val="center"/>
          </w:tcPr>
          <w:p w14:paraId="0B238CC9" w14:textId="77777777" w:rsidR="00E86944" w:rsidRPr="00A43148" w:rsidRDefault="00E86944" w:rsidP="00107A7C">
            <w:pPr>
              <w:keepNext/>
              <w:spacing w:line="240" w:lineRule="auto"/>
              <w:ind w:right="-1"/>
              <w:rPr>
                <w:b/>
                <w:color w:val="000000"/>
                <w:szCs w:val="22"/>
              </w:rPr>
            </w:pPr>
            <w:r w:rsidRPr="00A43148">
              <w:rPr>
                <w:b/>
                <w:color w:val="000000"/>
                <w:szCs w:val="22"/>
                <w:lang w:bidi="is-IS"/>
              </w:rPr>
              <w:t>RHODOS lyfleysa (N=29)</w:t>
            </w:r>
          </w:p>
        </w:tc>
      </w:tr>
      <w:tr w:rsidR="00E86944" w:rsidRPr="00A43148" w14:paraId="6537B135" w14:textId="77777777" w:rsidTr="00DA09B6">
        <w:trPr>
          <w:trHeight w:val="397"/>
        </w:trPr>
        <w:tc>
          <w:tcPr>
            <w:tcW w:w="1339" w:type="pct"/>
            <w:shd w:val="clear" w:color="auto" w:fill="auto"/>
            <w:vAlign w:val="center"/>
          </w:tcPr>
          <w:p w14:paraId="46F0E65E" w14:textId="77777777" w:rsidR="00E86944" w:rsidRPr="00A43148" w:rsidRDefault="00E86944" w:rsidP="00E86944">
            <w:pPr>
              <w:spacing w:line="240" w:lineRule="auto"/>
              <w:ind w:right="-1"/>
              <w:rPr>
                <w:color w:val="000000"/>
                <w:szCs w:val="22"/>
              </w:rPr>
            </w:pPr>
            <w:r w:rsidRPr="00A43148">
              <w:rPr>
                <w:color w:val="000000"/>
                <w:szCs w:val="22"/>
                <w:lang w:bidi="is-IS"/>
              </w:rPr>
              <w:t>Sv</w:t>
            </w:r>
            <w:r w:rsidR="007A441D" w:rsidRPr="00A43148">
              <w:rPr>
                <w:color w:val="000000"/>
                <w:szCs w:val="22"/>
                <w:lang w:bidi="is-IS"/>
              </w:rPr>
              <w:t>öruðu meðferð</w:t>
            </w:r>
            <w:r w:rsidRPr="00A43148">
              <w:rPr>
                <w:color w:val="000000"/>
                <w:szCs w:val="22"/>
                <w:lang w:bidi="is-IS"/>
              </w:rPr>
              <w:t xml:space="preserve"> (N, %)</w:t>
            </w:r>
          </w:p>
        </w:tc>
        <w:tc>
          <w:tcPr>
            <w:tcW w:w="1697" w:type="pct"/>
            <w:shd w:val="clear" w:color="auto" w:fill="auto"/>
            <w:vAlign w:val="center"/>
          </w:tcPr>
          <w:p w14:paraId="22C283AF" w14:textId="77777777" w:rsidR="00E86944" w:rsidRPr="00A43148" w:rsidRDefault="00E86944" w:rsidP="00E86944">
            <w:pPr>
              <w:spacing w:line="240" w:lineRule="auto"/>
              <w:ind w:right="-1"/>
              <w:rPr>
                <w:color w:val="000000"/>
                <w:szCs w:val="22"/>
              </w:rPr>
            </w:pPr>
            <w:r w:rsidRPr="00A43148">
              <w:rPr>
                <w:color w:val="000000"/>
                <w:szCs w:val="22"/>
                <w:lang w:bidi="is-IS"/>
              </w:rPr>
              <w:t>16 (30,2 %)</w:t>
            </w:r>
          </w:p>
        </w:tc>
        <w:tc>
          <w:tcPr>
            <w:tcW w:w="1964" w:type="pct"/>
            <w:shd w:val="clear" w:color="auto" w:fill="auto"/>
            <w:vAlign w:val="center"/>
          </w:tcPr>
          <w:p w14:paraId="1B429AC1" w14:textId="77777777" w:rsidR="00E86944" w:rsidRPr="00A43148" w:rsidRDefault="00E86944" w:rsidP="00E86944">
            <w:pPr>
              <w:spacing w:line="240" w:lineRule="auto"/>
              <w:ind w:right="-1"/>
              <w:rPr>
                <w:color w:val="000000"/>
                <w:szCs w:val="22"/>
              </w:rPr>
            </w:pPr>
            <w:r w:rsidRPr="00A43148">
              <w:rPr>
                <w:color w:val="000000"/>
                <w:szCs w:val="22"/>
                <w:lang w:bidi="is-IS"/>
              </w:rPr>
              <w:t>3 (10,3 %)</w:t>
            </w:r>
          </w:p>
        </w:tc>
      </w:tr>
      <w:tr w:rsidR="00E86944" w:rsidRPr="00A43148" w14:paraId="31C8F1B1" w14:textId="77777777" w:rsidTr="00DA09B6">
        <w:trPr>
          <w:trHeight w:val="397"/>
        </w:trPr>
        <w:tc>
          <w:tcPr>
            <w:tcW w:w="1339" w:type="pct"/>
            <w:shd w:val="clear" w:color="auto" w:fill="auto"/>
            <w:vAlign w:val="center"/>
          </w:tcPr>
          <w:p w14:paraId="249628F4" w14:textId="77777777" w:rsidR="00E86944" w:rsidRPr="00A43148" w:rsidRDefault="00E86944" w:rsidP="00107A7C">
            <w:pPr>
              <w:keepNext/>
              <w:spacing w:line="240" w:lineRule="auto"/>
              <w:ind w:right="-1"/>
              <w:rPr>
                <w:b/>
                <w:color w:val="000000"/>
                <w:szCs w:val="22"/>
              </w:rPr>
            </w:pPr>
            <w:r w:rsidRPr="00A43148">
              <w:rPr>
                <w:b/>
                <w:color w:val="000000"/>
                <w:szCs w:val="22"/>
                <w:lang w:bidi="is-IS"/>
              </w:rPr>
              <w:t>EAP og CRS</w:t>
            </w:r>
          </w:p>
        </w:tc>
        <w:tc>
          <w:tcPr>
            <w:tcW w:w="1697" w:type="pct"/>
            <w:shd w:val="clear" w:color="auto" w:fill="auto"/>
            <w:vAlign w:val="center"/>
          </w:tcPr>
          <w:p w14:paraId="2FADE54B" w14:textId="77777777" w:rsidR="00E86944" w:rsidRPr="00A43148" w:rsidRDefault="00E86944" w:rsidP="00107A7C">
            <w:pPr>
              <w:keepNext/>
              <w:spacing w:line="240" w:lineRule="auto"/>
              <w:ind w:right="-1"/>
              <w:rPr>
                <w:b/>
                <w:color w:val="000000"/>
                <w:szCs w:val="22"/>
              </w:rPr>
            </w:pPr>
            <w:r w:rsidRPr="00A43148">
              <w:rPr>
                <w:b/>
                <w:color w:val="000000"/>
                <w:szCs w:val="22"/>
                <w:lang w:bidi="is-IS"/>
              </w:rPr>
              <w:t xml:space="preserve">EAP-Raxone (N=62) </w:t>
            </w:r>
          </w:p>
        </w:tc>
        <w:tc>
          <w:tcPr>
            <w:tcW w:w="1964" w:type="pct"/>
            <w:shd w:val="clear" w:color="auto" w:fill="auto"/>
            <w:vAlign w:val="center"/>
          </w:tcPr>
          <w:p w14:paraId="3D42411E" w14:textId="77777777" w:rsidR="00E86944" w:rsidRPr="00A43148" w:rsidRDefault="00E86944" w:rsidP="00107A7C">
            <w:pPr>
              <w:keepNext/>
              <w:spacing w:line="240" w:lineRule="auto"/>
              <w:ind w:right="-1"/>
              <w:rPr>
                <w:b/>
                <w:color w:val="000000"/>
                <w:szCs w:val="22"/>
              </w:rPr>
            </w:pPr>
            <w:r w:rsidRPr="00A43148">
              <w:rPr>
                <w:b/>
                <w:color w:val="000000"/>
                <w:szCs w:val="22"/>
                <w:lang w:bidi="is-IS"/>
              </w:rPr>
              <w:t>CRS-ómeðhöndlað (N=94)</w:t>
            </w:r>
          </w:p>
        </w:tc>
      </w:tr>
      <w:tr w:rsidR="00E86944" w:rsidRPr="00A43148" w14:paraId="08768B14" w14:textId="77777777" w:rsidTr="00DA09B6">
        <w:trPr>
          <w:trHeight w:val="397"/>
        </w:trPr>
        <w:tc>
          <w:tcPr>
            <w:tcW w:w="1339" w:type="pct"/>
            <w:shd w:val="clear" w:color="auto" w:fill="auto"/>
            <w:vAlign w:val="center"/>
          </w:tcPr>
          <w:p w14:paraId="04ECEC52" w14:textId="77777777" w:rsidR="00E86944" w:rsidRPr="00A43148" w:rsidRDefault="00E86944" w:rsidP="00E86944">
            <w:pPr>
              <w:spacing w:line="240" w:lineRule="auto"/>
              <w:ind w:right="-1"/>
              <w:rPr>
                <w:color w:val="000000"/>
                <w:szCs w:val="22"/>
              </w:rPr>
            </w:pPr>
            <w:r w:rsidRPr="00A43148">
              <w:rPr>
                <w:color w:val="000000"/>
                <w:szCs w:val="22"/>
                <w:lang w:bidi="is-IS"/>
              </w:rPr>
              <w:t>Sv</w:t>
            </w:r>
            <w:r w:rsidR="007A441D" w:rsidRPr="00A43148">
              <w:rPr>
                <w:color w:val="000000"/>
                <w:szCs w:val="22"/>
                <w:lang w:bidi="is-IS"/>
              </w:rPr>
              <w:t>öruðu meðferð</w:t>
            </w:r>
            <w:r w:rsidRPr="00A43148">
              <w:rPr>
                <w:color w:val="000000"/>
                <w:szCs w:val="22"/>
                <w:lang w:bidi="is-IS"/>
              </w:rPr>
              <w:t xml:space="preserve"> (N, %)</w:t>
            </w:r>
          </w:p>
        </w:tc>
        <w:tc>
          <w:tcPr>
            <w:tcW w:w="1697" w:type="pct"/>
            <w:shd w:val="clear" w:color="auto" w:fill="auto"/>
            <w:vAlign w:val="center"/>
          </w:tcPr>
          <w:p w14:paraId="1032B12D" w14:textId="77777777" w:rsidR="00E86944" w:rsidRPr="00A43148" w:rsidRDefault="00256395" w:rsidP="00256395">
            <w:pPr>
              <w:spacing w:line="240" w:lineRule="auto"/>
            </w:pPr>
            <w:r w:rsidRPr="00A43148">
              <w:rPr>
                <w:lang w:bidi="is-IS"/>
              </w:rPr>
              <w:t>19 (30,6 %)</w:t>
            </w:r>
          </w:p>
        </w:tc>
        <w:tc>
          <w:tcPr>
            <w:tcW w:w="1964" w:type="pct"/>
            <w:shd w:val="clear" w:color="auto" w:fill="auto"/>
            <w:vAlign w:val="center"/>
          </w:tcPr>
          <w:p w14:paraId="03C3C559" w14:textId="77777777" w:rsidR="00E86944" w:rsidRPr="00A43148" w:rsidRDefault="00E86944" w:rsidP="00E86944">
            <w:pPr>
              <w:spacing w:line="240" w:lineRule="auto"/>
            </w:pPr>
            <w:r w:rsidRPr="00A43148">
              <w:rPr>
                <w:lang w:bidi="is-IS"/>
              </w:rPr>
              <w:t>18 (19,1 %)</w:t>
            </w:r>
          </w:p>
        </w:tc>
      </w:tr>
    </w:tbl>
    <w:p w14:paraId="46C22408" w14:textId="77777777" w:rsidR="008D31CD" w:rsidRPr="00A43148" w:rsidRDefault="008D31CD" w:rsidP="008206E6">
      <w:pPr>
        <w:spacing w:line="240" w:lineRule="auto"/>
        <w:rPr>
          <w:color w:val="000000"/>
          <w:szCs w:val="22"/>
        </w:rPr>
      </w:pPr>
    </w:p>
    <w:p w14:paraId="20ED0F5D" w14:textId="77777777" w:rsidR="003C4176" w:rsidRPr="00A43148" w:rsidRDefault="004E16D6" w:rsidP="008206E6">
      <w:pPr>
        <w:spacing w:line="240" w:lineRule="auto"/>
        <w:rPr>
          <w:kern w:val="2"/>
          <w:szCs w:val="22"/>
        </w:rPr>
      </w:pPr>
      <w:r w:rsidRPr="00A43148">
        <w:rPr>
          <w:kern w:val="2"/>
          <w:szCs w:val="22"/>
          <w:lang w:bidi="is-IS"/>
        </w:rPr>
        <w:t>Í EAP jókst fjöldi</w:t>
      </w:r>
      <w:r w:rsidR="00DA3A33" w:rsidRPr="00A43148">
        <w:rPr>
          <w:kern w:val="2"/>
          <w:szCs w:val="22"/>
          <w:lang w:bidi="is-IS"/>
        </w:rPr>
        <w:t xml:space="preserve"> þeirra sem svöruðu meðferð</w:t>
      </w:r>
      <w:r w:rsidRPr="00A43148">
        <w:rPr>
          <w:kern w:val="2"/>
          <w:szCs w:val="22"/>
          <w:lang w:bidi="is-IS"/>
        </w:rPr>
        <w:t xml:space="preserve"> með aukinni meðferðarlengd úr 19 af 62 sjúklingum (30,6%) eftir 6 mánuði í 17 af 47 sjúklingum (36,2%) eftir 12 mánuði. </w:t>
      </w:r>
    </w:p>
    <w:p w14:paraId="41732F10" w14:textId="77777777" w:rsidR="00C945F1" w:rsidRPr="00A43148" w:rsidRDefault="00C945F1" w:rsidP="003E02CB">
      <w:pPr>
        <w:spacing w:line="240" w:lineRule="auto"/>
        <w:rPr>
          <w:color w:val="000000"/>
          <w:szCs w:val="22"/>
          <w:u w:val="single"/>
        </w:rPr>
      </w:pPr>
    </w:p>
    <w:p w14:paraId="7AE14F34" w14:textId="77777777" w:rsidR="003E02CB" w:rsidRPr="00A43148" w:rsidRDefault="00C945F1" w:rsidP="003E02CB">
      <w:pPr>
        <w:spacing w:line="240" w:lineRule="auto"/>
        <w:rPr>
          <w:color w:val="000000"/>
          <w:szCs w:val="22"/>
        </w:rPr>
      </w:pPr>
      <w:r w:rsidRPr="00A43148">
        <w:rPr>
          <w:color w:val="000000"/>
          <w:szCs w:val="22"/>
        </w:rPr>
        <w:t xml:space="preserve">Í </w:t>
      </w:r>
      <w:r w:rsidR="003E02CB" w:rsidRPr="00A43148">
        <w:rPr>
          <w:color w:val="000000"/>
          <w:szCs w:val="22"/>
        </w:rPr>
        <w:t xml:space="preserve">LEROS </w:t>
      </w:r>
      <w:r w:rsidRPr="00A43148">
        <w:rPr>
          <w:color w:val="000000"/>
          <w:szCs w:val="22"/>
        </w:rPr>
        <w:t>voru</w:t>
      </w:r>
      <w:r w:rsidR="003E02CB" w:rsidRPr="00A43148">
        <w:rPr>
          <w:color w:val="000000"/>
          <w:szCs w:val="22"/>
        </w:rPr>
        <w:t xml:space="preserve"> alls 199</w:t>
      </w:r>
      <w:r w:rsidR="00660F64" w:rsidRPr="00A43148">
        <w:rPr>
          <w:color w:val="000000"/>
          <w:szCs w:val="22"/>
        </w:rPr>
        <w:t> </w:t>
      </w:r>
      <w:r w:rsidR="003E02CB" w:rsidRPr="00A43148">
        <w:rPr>
          <w:color w:val="000000"/>
          <w:szCs w:val="22"/>
        </w:rPr>
        <w:t xml:space="preserve">sjúklingar með </w:t>
      </w:r>
      <w:r w:rsidR="003E02CB" w:rsidRPr="00A43148">
        <w:rPr>
          <w:szCs w:val="22"/>
          <w:lang w:bidi="is-IS"/>
        </w:rPr>
        <w:t xml:space="preserve">arfgengan Lebers sjóntaugarkvilla </w:t>
      </w:r>
      <w:r w:rsidR="003E02CB" w:rsidRPr="00A43148">
        <w:rPr>
          <w:color w:val="000000"/>
          <w:szCs w:val="22"/>
        </w:rPr>
        <w:t xml:space="preserve">skráðir í þessa opnu rannsókn. Yfir helmingur </w:t>
      </w:r>
      <w:r w:rsidRPr="00A43148">
        <w:rPr>
          <w:color w:val="000000"/>
          <w:szCs w:val="22"/>
        </w:rPr>
        <w:t xml:space="preserve">þeirra </w:t>
      </w:r>
      <w:r w:rsidR="003E02CB" w:rsidRPr="00A43148">
        <w:rPr>
          <w:color w:val="000000"/>
          <w:szCs w:val="22"/>
        </w:rPr>
        <w:t xml:space="preserve">(112 [56,6%) </w:t>
      </w:r>
      <w:r w:rsidRPr="00A43148">
        <w:rPr>
          <w:color w:val="000000"/>
          <w:szCs w:val="22"/>
        </w:rPr>
        <w:t>var með</w:t>
      </w:r>
      <w:r w:rsidR="003E02CB" w:rsidRPr="00A43148">
        <w:rPr>
          <w:color w:val="000000"/>
          <w:szCs w:val="22"/>
        </w:rPr>
        <w:t xml:space="preserve"> G11778A stökkbreytinguna, en 34 (17,2%) </w:t>
      </w:r>
      <w:r w:rsidRPr="00A43148">
        <w:rPr>
          <w:color w:val="000000"/>
          <w:szCs w:val="22"/>
        </w:rPr>
        <w:t>voru með</w:t>
      </w:r>
      <w:r w:rsidR="003E02CB" w:rsidRPr="00A43148">
        <w:rPr>
          <w:color w:val="000000"/>
          <w:szCs w:val="22"/>
        </w:rPr>
        <w:t xml:space="preserve"> T14484C stökkbreytinguna og 35 (17,7%) </w:t>
      </w:r>
      <w:r w:rsidR="002C560E" w:rsidRPr="00A43148">
        <w:rPr>
          <w:color w:val="000000"/>
          <w:szCs w:val="22"/>
        </w:rPr>
        <w:t xml:space="preserve">voru </w:t>
      </w:r>
      <w:r w:rsidR="003E02CB" w:rsidRPr="00A43148">
        <w:rPr>
          <w:color w:val="000000"/>
          <w:szCs w:val="22"/>
        </w:rPr>
        <w:t xml:space="preserve">með G3460A stökkbreytinguna. Meðalaldur við </w:t>
      </w:r>
      <w:r w:rsidR="002C560E" w:rsidRPr="00A43148">
        <w:rPr>
          <w:color w:val="000000"/>
          <w:szCs w:val="22"/>
        </w:rPr>
        <w:t>grunngildi</w:t>
      </w:r>
      <w:r w:rsidR="003E02CB" w:rsidRPr="00A43148">
        <w:rPr>
          <w:color w:val="000000"/>
          <w:szCs w:val="22"/>
        </w:rPr>
        <w:t xml:space="preserve"> var 34,2</w:t>
      </w:r>
      <w:r w:rsidR="00660F64" w:rsidRPr="00A43148">
        <w:rPr>
          <w:color w:val="000000"/>
          <w:szCs w:val="22"/>
        </w:rPr>
        <w:t> </w:t>
      </w:r>
      <w:r w:rsidR="003E02CB" w:rsidRPr="00A43148">
        <w:rPr>
          <w:color w:val="000000"/>
          <w:szCs w:val="22"/>
        </w:rPr>
        <w:t>ár. Sjúklingar fengu 900</w:t>
      </w:r>
      <w:r w:rsidR="00660F64" w:rsidRPr="00A43148">
        <w:rPr>
          <w:color w:val="000000"/>
          <w:szCs w:val="22"/>
        </w:rPr>
        <w:t> </w:t>
      </w:r>
      <w:r w:rsidR="003E02CB" w:rsidRPr="00A43148">
        <w:rPr>
          <w:color w:val="000000"/>
          <w:szCs w:val="22"/>
        </w:rPr>
        <w:t>mg/dag af Raxone í 24</w:t>
      </w:r>
      <w:r w:rsidR="00660F64" w:rsidRPr="00A43148">
        <w:rPr>
          <w:color w:val="000000"/>
          <w:szCs w:val="22"/>
        </w:rPr>
        <w:t> </w:t>
      </w:r>
      <w:r w:rsidR="003E02CB" w:rsidRPr="00A43148">
        <w:rPr>
          <w:color w:val="000000"/>
          <w:szCs w:val="22"/>
        </w:rPr>
        <w:t xml:space="preserve">mánuði. </w:t>
      </w:r>
      <w:r w:rsidR="00497620" w:rsidRPr="00A43148">
        <w:rPr>
          <w:kern w:val="2"/>
          <w:szCs w:val="22"/>
          <w:lang w:bidi="is-IS"/>
        </w:rPr>
        <w:t>Daglega var Raxone gefið í 3 skömmtum með 300 mg í hverjum skammti með máltíð.</w:t>
      </w:r>
    </w:p>
    <w:p w14:paraId="30A8684A" w14:textId="77777777" w:rsidR="003E02CB" w:rsidRPr="00A43148" w:rsidRDefault="003E02CB" w:rsidP="003E02CB">
      <w:pPr>
        <w:spacing w:line="240" w:lineRule="auto"/>
        <w:rPr>
          <w:color w:val="000000"/>
          <w:szCs w:val="22"/>
        </w:rPr>
      </w:pPr>
    </w:p>
    <w:p w14:paraId="47B5B606" w14:textId="77777777" w:rsidR="003E02CB" w:rsidRPr="00A43148" w:rsidRDefault="003E02CB" w:rsidP="003E02CB">
      <w:pPr>
        <w:spacing w:line="240" w:lineRule="auto"/>
        <w:rPr>
          <w:color w:val="000000"/>
          <w:szCs w:val="22"/>
        </w:rPr>
      </w:pPr>
      <w:r w:rsidRPr="00A43148">
        <w:rPr>
          <w:color w:val="000000"/>
          <w:szCs w:val="22"/>
        </w:rPr>
        <w:t>Aðalendapunkturinn í LEROS var</w:t>
      </w:r>
      <w:r w:rsidR="000E2659" w:rsidRPr="00A43148">
        <w:rPr>
          <w:color w:val="000000"/>
          <w:szCs w:val="22"/>
        </w:rPr>
        <w:t xml:space="preserve"> </w:t>
      </w:r>
      <w:r w:rsidRPr="00A43148">
        <w:rPr>
          <w:color w:val="000000"/>
          <w:szCs w:val="22"/>
        </w:rPr>
        <w:t xml:space="preserve">hlutfall augna sem náðu klínískt </w:t>
      </w:r>
      <w:r w:rsidR="000E2659" w:rsidRPr="00A43148">
        <w:rPr>
          <w:color w:val="000000"/>
          <w:szCs w:val="22"/>
        </w:rPr>
        <w:t>marktækum</w:t>
      </w:r>
      <w:r w:rsidRPr="00A43148">
        <w:rPr>
          <w:color w:val="000000"/>
          <w:szCs w:val="22"/>
        </w:rPr>
        <w:t xml:space="preserve"> ávinningi (þ.e. þar sem annaðhvort var</w:t>
      </w:r>
      <w:r w:rsidR="000E2659" w:rsidRPr="00A43148">
        <w:rPr>
          <w:color w:val="000000"/>
          <w:szCs w:val="22"/>
        </w:rPr>
        <w:t xml:space="preserve"> um að ræða</w:t>
      </w:r>
      <w:r w:rsidRPr="00A43148">
        <w:rPr>
          <w:color w:val="000000"/>
          <w:szCs w:val="22"/>
        </w:rPr>
        <w:t xml:space="preserve"> klínískt </w:t>
      </w:r>
      <w:r w:rsidR="000E2659" w:rsidRPr="00A43148">
        <w:rPr>
          <w:color w:val="000000"/>
          <w:szCs w:val="22"/>
        </w:rPr>
        <w:t xml:space="preserve">marktæka </w:t>
      </w:r>
      <w:r w:rsidRPr="00A43148">
        <w:rPr>
          <w:color w:val="000000"/>
          <w:szCs w:val="22"/>
        </w:rPr>
        <w:t>endurheimt</w:t>
      </w:r>
      <w:r w:rsidR="000E2659" w:rsidRPr="00A43148">
        <w:rPr>
          <w:color w:val="000000"/>
          <w:szCs w:val="22"/>
        </w:rPr>
        <w:t>ingu</w:t>
      </w:r>
      <w:r w:rsidRPr="00A43148">
        <w:rPr>
          <w:color w:val="000000"/>
          <w:szCs w:val="22"/>
        </w:rPr>
        <w:t xml:space="preserve"> </w:t>
      </w:r>
      <w:r w:rsidR="000E2659" w:rsidRPr="00A43148">
        <w:rPr>
          <w:color w:val="000000"/>
          <w:szCs w:val="22"/>
        </w:rPr>
        <w:t xml:space="preserve">á sjónskerpu </w:t>
      </w:r>
      <w:r w:rsidRPr="00A43148">
        <w:rPr>
          <w:color w:val="000000"/>
          <w:szCs w:val="22"/>
        </w:rPr>
        <w:t>frá grunn</w:t>
      </w:r>
      <w:r w:rsidR="000E2659" w:rsidRPr="00A43148">
        <w:rPr>
          <w:color w:val="000000"/>
          <w:szCs w:val="22"/>
        </w:rPr>
        <w:t>gildi</w:t>
      </w:r>
      <w:r w:rsidRPr="00A43148">
        <w:rPr>
          <w:color w:val="000000"/>
          <w:szCs w:val="22"/>
        </w:rPr>
        <w:t xml:space="preserve"> eða klínískt </w:t>
      </w:r>
      <w:r w:rsidR="000E2659" w:rsidRPr="00A43148">
        <w:rPr>
          <w:color w:val="000000"/>
          <w:szCs w:val="22"/>
        </w:rPr>
        <w:t>marktækan</w:t>
      </w:r>
      <w:r w:rsidRPr="00A43148">
        <w:rPr>
          <w:color w:val="000000"/>
          <w:szCs w:val="22"/>
        </w:rPr>
        <w:t xml:space="preserve"> stöðugleika) </w:t>
      </w:r>
      <w:r w:rsidR="000E2659" w:rsidRPr="00A43148">
        <w:rPr>
          <w:color w:val="000000"/>
          <w:szCs w:val="22"/>
        </w:rPr>
        <w:t>í</w:t>
      </w:r>
      <w:r w:rsidRPr="00A43148">
        <w:rPr>
          <w:color w:val="000000"/>
          <w:szCs w:val="22"/>
        </w:rPr>
        <w:t xml:space="preserve"> mánuði</w:t>
      </w:r>
      <w:r w:rsidR="00660F64" w:rsidRPr="00A43148">
        <w:rPr>
          <w:color w:val="000000"/>
          <w:szCs w:val="22"/>
        </w:rPr>
        <w:t> </w:t>
      </w:r>
      <w:r w:rsidRPr="00A43148">
        <w:rPr>
          <w:color w:val="000000"/>
          <w:szCs w:val="22"/>
        </w:rPr>
        <w:t>12 hjá þeim sjúklingum sem hófu meðferð með Raxone ≤</w:t>
      </w:r>
      <w:r w:rsidR="00660F64" w:rsidRPr="00A43148">
        <w:rPr>
          <w:color w:val="000000"/>
          <w:szCs w:val="22"/>
        </w:rPr>
        <w:t> </w:t>
      </w:r>
      <w:r w:rsidRPr="00A43148">
        <w:rPr>
          <w:color w:val="000000"/>
          <w:szCs w:val="22"/>
        </w:rPr>
        <w:t>1</w:t>
      </w:r>
      <w:r w:rsidR="00660F64" w:rsidRPr="00A43148">
        <w:rPr>
          <w:color w:val="000000"/>
          <w:szCs w:val="22"/>
        </w:rPr>
        <w:t> </w:t>
      </w:r>
      <w:r w:rsidRPr="00A43148">
        <w:rPr>
          <w:color w:val="000000"/>
          <w:szCs w:val="22"/>
        </w:rPr>
        <w:t xml:space="preserve">ári eftir að einkenni komu </w:t>
      </w:r>
      <w:r w:rsidR="000E2659" w:rsidRPr="00A43148">
        <w:rPr>
          <w:color w:val="000000"/>
          <w:szCs w:val="22"/>
        </w:rPr>
        <w:t xml:space="preserve">fyrst </w:t>
      </w:r>
      <w:r w:rsidRPr="00A43148">
        <w:rPr>
          <w:color w:val="000000"/>
          <w:szCs w:val="22"/>
        </w:rPr>
        <w:t xml:space="preserve">fram, samanborið við augu sjúklinga </w:t>
      </w:r>
      <w:r w:rsidR="00346105" w:rsidRPr="00A43148">
        <w:rPr>
          <w:color w:val="000000"/>
          <w:szCs w:val="22"/>
        </w:rPr>
        <w:t>í</w:t>
      </w:r>
      <w:r w:rsidRPr="00A43148">
        <w:rPr>
          <w:color w:val="000000"/>
          <w:szCs w:val="22"/>
        </w:rPr>
        <w:t xml:space="preserve"> utanaðkomandi</w:t>
      </w:r>
      <w:r w:rsidR="00346105" w:rsidRPr="00A43148">
        <w:rPr>
          <w:color w:val="000000"/>
          <w:szCs w:val="22"/>
        </w:rPr>
        <w:t xml:space="preserve"> </w:t>
      </w:r>
      <w:r w:rsidRPr="00A43148">
        <w:rPr>
          <w:color w:val="000000"/>
          <w:szCs w:val="22"/>
        </w:rPr>
        <w:t>samanburðarhópi</w:t>
      </w:r>
      <w:r w:rsidR="00346105" w:rsidRPr="00A43148">
        <w:rPr>
          <w:color w:val="000000"/>
          <w:szCs w:val="22"/>
        </w:rPr>
        <w:t xml:space="preserve"> </w:t>
      </w:r>
      <w:r w:rsidR="00346105" w:rsidRPr="00A43148">
        <w:rPr>
          <w:szCs w:val="22"/>
          <w:lang w:bidi="is-IS"/>
        </w:rPr>
        <w:t xml:space="preserve">sem ekki fékk meðferð (natural history </w:t>
      </w:r>
      <w:r w:rsidR="00422AEE" w:rsidRPr="00A43148">
        <w:rPr>
          <w:szCs w:val="22"/>
          <w:lang w:bidi="is-IS"/>
        </w:rPr>
        <w:t xml:space="preserve">(NH) </w:t>
      </w:r>
      <w:r w:rsidR="00346105" w:rsidRPr="00A43148">
        <w:rPr>
          <w:szCs w:val="22"/>
          <w:lang w:bidi="is-IS"/>
        </w:rPr>
        <w:t>control group)</w:t>
      </w:r>
      <w:r w:rsidRPr="00A43148">
        <w:rPr>
          <w:color w:val="000000"/>
          <w:szCs w:val="22"/>
        </w:rPr>
        <w:t xml:space="preserve">. </w:t>
      </w:r>
      <w:r w:rsidR="0025786B" w:rsidRPr="00A43148">
        <w:rPr>
          <w:color w:val="000000"/>
          <w:szCs w:val="22"/>
        </w:rPr>
        <w:t>Klínískt marktækur ávinningur kom fram</w:t>
      </w:r>
      <w:r w:rsidRPr="00A43148">
        <w:rPr>
          <w:color w:val="000000"/>
          <w:szCs w:val="22"/>
        </w:rPr>
        <w:t xml:space="preserve"> í 42,3% augna </w:t>
      </w:r>
      <w:r w:rsidR="0025786B" w:rsidRPr="00A43148">
        <w:rPr>
          <w:color w:val="000000"/>
          <w:szCs w:val="22"/>
        </w:rPr>
        <w:t>hj</w:t>
      </w:r>
      <w:r w:rsidRPr="00A43148">
        <w:rPr>
          <w:color w:val="000000"/>
          <w:szCs w:val="22"/>
        </w:rPr>
        <w:t xml:space="preserve">á </w:t>
      </w:r>
      <w:r w:rsidR="0025786B" w:rsidRPr="00A43148">
        <w:rPr>
          <w:color w:val="000000"/>
          <w:szCs w:val="22"/>
        </w:rPr>
        <w:t xml:space="preserve">sjúklingum í </w:t>
      </w:r>
      <w:r w:rsidRPr="00A43148">
        <w:rPr>
          <w:color w:val="000000"/>
          <w:szCs w:val="22"/>
        </w:rPr>
        <w:t>LEROS</w:t>
      </w:r>
      <w:r w:rsidR="0025786B" w:rsidRPr="00A43148">
        <w:rPr>
          <w:color w:val="000000"/>
          <w:szCs w:val="22"/>
        </w:rPr>
        <w:t xml:space="preserve"> samanborið við </w:t>
      </w:r>
      <w:r w:rsidRPr="00A43148">
        <w:rPr>
          <w:color w:val="000000"/>
          <w:szCs w:val="22"/>
        </w:rPr>
        <w:t xml:space="preserve">20,7% augna </w:t>
      </w:r>
      <w:r w:rsidR="00660F64" w:rsidRPr="00A43148">
        <w:rPr>
          <w:color w:val="000000"/>
          <w:szCs w:val="22"/>
        </w:rPr>
        <w:t>hjá</w:t>
      </w:r>
      <w:r w:rsidR="0025786B" w:rsidRPr="00A43148">
        <w:rPr>
          <w:color w:val="000000"/>
          <w:szCs w:val="22"/>
        </w:rPr>
        <w:t xml:space="preserve"> samanburðarhópnum</w:t>
      </w:r>
      <w:r w:rsidRPr="00A43148">
        <w:rPr>
          <w:color w:val="000000"/>
          <w:szCs w:val="22"/>
        </w:rPr>
        <w:t>. Klínískt táknar þetta</w:t>
      </w:r>
      <w:r w:rsidR="0025786B" w:rsidRPr="00A43148">
        <w:rPr>
          <w:color w:val="000000"/>
          <w:szCs w:val="22"/>
        </w:rPr>
        <w:t xml:space="preserve"> marktækan</w:t>
      </w:r>
      <w:r w:rsidRPr="00A43148">
        <w:rPr>
          <w:color w:val="000000"/>
          <w:szCs w:val="22"/>
        </w:rPr>
        <w:t xml:space="preserve"> 104% hlutfallslegan bata samanborið við</w:t>
      </w:r>
      <w:r w:rsidR="00EF30D7" w:rsidRPr="00A43148">
        <w:rPr>
          <w:color w:val="000000"/>
          <w:szCs w:val="22"/>
        </w:rPr>
        <w:t xml:space="preserve"> sjálfsprottinn</w:t>
      </w:r>
      <w:r w:rsidRPr="00A43148">
        <w:rPr>
          <w:color w:val="000000"/>
          <w:szCs w:val="22"/>
        </w:rPr>
        <w:t xml:space="preserve"> </w:t>
      </w:r>
      <w:r w:rsidR="0025786B" w:rsidRPr="00A43148">
        <w:rPr>
          <w:color w:val="000000"/>
          <w:szCs w:val="22"/>
        </w:rPr>
        <w:t xml:space="preserve">klínískt marktækan ávinning </w:t>
      </w:r>
      <w:r w:rsidRPr="00A43148">
        <w:rPr>
          <w:color w:val="000000"/>
          <w:szCs w:val="22"/>
        </w:rPr>
        <w:t xml:space="preserve">sem getur komið </w:t>
      </w:r>
      <w:r w:rsidR="00EF30D7" w:rsidRPr="00A43148">
        <w:rPr>
          <w:color w:val="000000"/>
          <w:szCs w:val="22"/>
        </w:rPr>
        <w:t>fyrir</w:t>
      </w:r>
      <w:r w:rsidRPr="00A43148">
        <w:rPr>
          <w:color w:val="000000"/>
          <w:szCs w:val="22"/>
        </w:rPr>
        <w:t xml:space="preserve"> í</w:t>
      </w:r>
      <w:r w:rsidR="0025786B" w:rsidRPr="00A43148">
        <w:rPr>
          <w:color w:val="000000"/>
          <w:szCs w:val="22"/>
        </w:rPr>
        <w:t xml:space="preserve"> augum hjá samanburðarhópnum</w:t>
      </w:r>
      <w:r w:rsidRPr="00A43148">
        <w:rPr>
          <w:color w:val="000000"/>
          <w:szCs w:val="22"/>
        </w:rPr>
        <w:t>. Áætlaður munur á milli meðferðar</w:t>
      </w:r>
      <w:r w:rsidR="00AB1C3C" w:rsidRPr="00A43148">
        <w:rPr>
          <w:color w:val="000000"/>
          <w:szCs w:val="22"/>
        </w:rPr>
        <w:t>hópsins</w:t>
      </w:r>
      <w:r w:rsidRPr="00A43148">
        <w:rPr>
          <w:color w:val="000000"/>
          <w:szCs w:val="22"/>
        </w:rPr>
        <w:t xml:space="preserve"> og samanburðar</w:t>
      </w:r>
      <w:r w:rsidR="00AB1C3C" w:rsidRPr="00A43148">
        <w:rPr>
          <w:color w:val="000000"/>
          <w:szCs w:val="22"/>
        </w:rPr>
        <w:t>hópsins</w:t>
      </w:r>
      <w:r w:rsidRPr="00A43148">
        <w:rPr>
          <w:color w:val="000000"/>
          <w:szCs w:val="22"/>
        </w:rPr>
        <w:t xml:space="preserve"> var tölfræðilega </w:t>
      </w:r>
      <w:r w:rsidR="00AB1C3C" w:rsidRPr="00A43148">
        <w:rPr>
          <w:color w:val="000000"/>
          <w:szCs w:val="22"/>
        </w:rPr>
        <w:t>mikilvægur</w:t>
      </w:r>
      <w:r w:rsidRPr="00A43148">
        <w:rPr>
          <w:color w:val="000000"/>
          <w:szCs w:val="22"/>
        </w:rPr>
        <w:t xml:space="preserve"> (p</w:t>
      </w:r>
      <w:r w:rsidR="00660F64" w:rsidRPr="00A43148">
        <w:rPr>
          <w:color w:val="000000"/>
          <w:szCs w:val="22"/>
        </w:rPr>
        <w:noBreakHyphen/>
      </w:r>
      <w:r w:rsidRPr="00A43148">
        <w:rPr>
          <w:color w:val="000000"/>
          <w:szCs w:val="22"/>
        </w:rPr>
        <w:t>gildi</w:t>
      </w:r>
      <w:r w:rsidR="00660F64" w:rsidRPr="00A43148">
        <w:rPr>
          <w:color w:val="000000"/>
          <w:szCs w:val="22"/>
        </w:rPr>
        <w:t> </w:t>
      </w:r>
      <w:r w:rsidRPr="00A43148">
        <w:rPr>
          <w:color w:val="000000"/>
          <w:szCs w:val="22"/>
        </w:rPr>
        <w:t>0,0020) Raxone í hag með líkindahlutfall</w:t>
      </w:r>
      <w:r w:rsidR="00AB1C3C" w:rsidRPr="00A43148">
        <w:rPr>
          <w:color w:val="000000"/>
          <w:szCs w:val="22"/>
        </w:rPr>
        <w:t>ið</w:t>
      </w:r>
      <w:r w:rsidR="00027084" w:rsidRPr="00A43148">
        <w:rPr>
          <w:color w:val="000000"/>
          <w:szCs w:val="22"/>
        </w:rPr>
        <w:t xml:space="preserve"> </w:t>
      </w:r>
      <w:r w:rsidRPr="00A43148">
        <w:rPr>
          <w:color w:val="000000"/>
          <w:szCs w:val="22"/>
        </w:rPr>
        <w:t>2,286 (95% öryggismörk 1,352</w:t>
      </w:r>
      <w:r w:rsidR="00AB1C3C" w:rsidRPr="00A43148">
        <w:rPr>
          <w:color w:val="000000"/>
          <w:szCs w:val="22"/>
        </w:rPr>
        <w:t xml:space="preserve">; </w:t>
      </w:r>
      <w:r w:rsidRPr="00A43148">
        <w:rPr>
          <w:color w:val="000000"/>
          <w:szCs w:val="22"/>
        </w:rPr>
        <w:t>3,884).</w:t>
      </w:r>
    </w:p>
    <w:p w14:paraId="2114E789" w14:textId="77777777" w:rsidR="003E02CB" w:rsidRPr="00A43148" w:rsidRDefault="003E02CB" w:rsidP="003E02CB">
      <w:pPr>
        <w:spacing w:line="240" w:lineRule="auto"/>
        <w:rPr>
          <w:color w:val="000000"/>
          <w:szCs w:val="22"/>
        </w:rPr>
      </w:pPr>
    </w:p>
    <w:p w14:paraId="3A034711" w14:textId="77777777" w:rsidR="003E02CB" w:rsidRPr="00A43148" w:rsidRDefault="003E02CB" w:rsidP="003E02CB">
      <w:pPr>
        <w:spacing w:line="240" w:lineRule="auto"/>
        <w:rPr>
          <w:color w:val="000000"/>
          <w:szCs w:val="22"/>
        </w:rPr>
      </w:pPr>
      <w:r w:rsidRPr="00A43148">
        <w:rPr>
          <w:color w:val="000000"/>
          <w:szCs w:val="22"/>
        </w:rPr>
        <w:t>Einn af aukaendapunktu</w:t>
      </w:r>
      <w:r w:rsidR="00CC60AA" w:rsidRPr="00A43148">
        <w:rPr>
          <w:color w:val="000000"/>
          <w:szCs w:val="22"/>
        </w:rPr>
        <w:t>nu</w:t>
      </w:r>
      <w:r w:rsidRPr="00A43148">
        <w:rPr>
          <w:color w:val="000000"/>
          <w:szCs w:val="22"/>
        </w:rPr>
        <w:t xml:space="preserve">m í LEROS var hlutfall augna með </w:t>
      </w:r>
      <w:r w:rsidR="00CC60AA" w:rsidRPr="00A43148">
        <w:rPr>
          <w:color w:val="000000"/>
          <w:szCs w:val="22"/>
        </w:rPr>
        <w:t xml:space="preserve">klínískt marktækan ávinning </w:t>
      </w:r>
      <w:r w:rsidRPr="00A43148">
        <w:rPr>
          <w:color w:val="000000"/>
          <w:szCs w:val="22"/>
        </w:rPr>
        <w:t xml:space="preserve">hjá sjúklingum </w:t>
      </w:r>
      <w:r w:rsidR="00CC60AA" w:rsidRPr="00A43148">
        <w:rPr>
          <w:color w:val="000000"/>
          <w:szCs w:val="22"/>
        </w:rPr>
        <w:t xml:space="preserve">sem fengu meðferð </w:t>
      </w:r>
      <w:r w:rsidRPr="00A43148">
        <w:rPr>
          <w:color w:val="000000"/>
          <w:szCs w:val="22"/>
        </w:rPr>
        <w:t>með Raxone &gt;</w:t>
      </w:r>
      <w:r w:rsidR="0013347D" w:rsidRPr="00A43148">
        <w:rPr>
          <w:color w:val="000000"/>
          <w:szCs w:val="22"/>
        </w:rPr>
        <w:t> </w:t>
      </w:r>
      <w:r w:rsidRPr="00A43148">
        <w:rPr>
          <w:color w:val="000000"/>
          <w:szCs w:val="22"/>
        </w:rPr>
        <w:t>1</w:t>
      </w:r>
      <w:r w:rsidR="0013347D" w:rsidRPr="00A43148">
        <w:rPr>
          <w:color w:val="000000"/>
          <w:szCs w:val="22"/>
        </w:rPr>
        <w:t> </w:t>
      </w:r>
      <w:r w:rsidRPr="00A43148">
        <w:rPr>
          <w:color w:val="000000"/>
          <w:szCs w:val="22"/>
        </w:rPr>
        <w:t xml:space="preserve">ári eftir </w:t>
      </w:r>
      <w:r w:rsidR="0013347D" w:rsidRPr="00A43148">
        <w:rPr>
          <w:color w:val="000000"/>
          <w:szCs w:val="22"/>
        </w:rPr>
        <w:t>að einkenni komu fyrst fram</w:t>
      </w:r>
      <w:r w:rsidRPr="00A43148">
        <w:rPr>
          <w:color w:val="000000"/>
          <w:szCs w:val="22"/>
        </w:rPr>
        <w:t xml:space="preserve">, með </w:t>
      </w:r>
      <w:r w:rsidR="00CC60AA" w:rsidRPr="00A43148">
        <w:rPr>
          <w:color w:val="000000"/>
          <w:szCs w:val="22"/>
        </w:rPr>
        <w:t xml:space="preserve">klínískt marktæka endurheimtingu á sjónskerpu </w:t>
      </w:r>
      <w:r w:rsidRPr="00A43148">
        <w:rPr>
          <w:color w:val="000000"/>
          <w:szCs w:val="22"/>
        </w:rPr>
        <w:t>frá grunn</w:t>
      </w:r>
      <w:r w:rsidR="00CC60AA" w:rsidRPr="00A43148">
        <w:rPr>
          <w:color w:val="000000"/>
          <w:szCs w:val="22"/>
        </w:rPr>
        <w:t>gildi</w:t>
      </w:r>
      <w:r w:rsidRPr="00A43148">
        <w:rPr>
          <w:color w:val="000000"/>
          <w:szCs w:val="22"/>
        </w:rPr>
        <w:t xml:space="preserve"> eða </w:t>
      </w:r>
      <w:r w:rsidR="00CC60AA" w:rsidRPr="00A43148">
        <w:rPr>
          <w:color w:val="000000"/>
          <w:szCs w:val="22"/>
        </w:rPr>
        <w:t>klínískt marktækan stöðugleika</w:t>
      </w:r>
      <w:r w:rsidR="0013347D" w:rsidRPr="00A43148">
        <w:rPr>
          <w:color w:val="000000"/>
          <w:szCs w:val="22"/>
        </w:rPr>
        <w:t>.</w:t>
      </w:r>
      <w:r w:rsidRPr="00A43148">
        <w:rPr>
          <w:color w:val="000000"/>
          <w:szCs w:val="22"/>
        </w:rPr>
        <w:t xml:space="preserve"> þar sem grunn</w:t>
      </w:r>
      <w:r w:rsidR="00CC60AA" w:rsidRPr="00A43148">
        <w:rPr>
          <w:color w:val="000000"/>
          <w:szCs w:val="22"/>
        </w:rPr>
        <w:t xml:space="preserve">gildi sjónskerpu </w:t>
      </w:r>
      <w:r w:rsidR="00BF7BDF" w:rsidRPr="00A43148">
        <w:rPr>
          <w:color w:val="000000"/>
          <w:szCs w:val="22"/>
        </w:rPr>
        <w:t>hærra</w:t>
      </w:r>
      <w:r w:rsidRPr="00A43148">
        <w:rPr>
          <w:color w:val="000000"/>
          <w:szCs w:val="22"/>
        </w:rPr>
        <w:t xml:space="preserve"> en 1,0</w:t>
      </w:r>
      <w:r w:rsidR="0013347D" w:rsidRPr="00A43148">
        <w:rPr>
          <w:color w:val="000000"/>
          <w:szCs w:val="22"/>
        </w:rPr>
        <w:t> </w:t>
      </w:r>
      <w:r w:rsidRPr="00A43148">
        <w:rPr>
          <w:color w:val="000000"/>
          <w:szCs w:val="22"/>
        </w:rPr>
        <w:t xml:space="preserve">logMAR hélst </w:t>
      </w:r>
      <w:r w:rsidR="00BF7BDF" w:rsidRPr="00A43148">
        <w:rPr>
          <w:color w:val="000000"/>
          <w:szCs w:val="22"/>
        </w:rPr>
        <w:t>í mánuði</w:t>
      </w:r>
      <w:r w:rsidR="0013347D" w:rsidRPr="00A43148">
        <w:rPr>
          <w:color w:val="000000"/>
          <w:szCs w:val="22"/>
        </w:rPr>
        <w:t> </w:t>
      </w:r>
      <w:r w:rsidR="00BF7BDF" w:rsidRPr="00A43148">
        <w:rPr>
          <w:color w:val="000000"/>
          <w:szCs w:val="22"/>
        </w:rPr>
        <w:t>12</w:t>
      </w:r>
      <w:r w:rsidRPr="00A43148">
        <w:rPr>
          <w:color w:val="000000"/>
          <w:szCs w:val="22"/>
        </w:rPr>
        <w:t xml:space="preserve"> samanborið við utanaðkomandi</w:t>
      </w:r>
      <w:r w:rsidR="00BF7BDF" w:rsidRPr="00A43148">
        <w:rPr>
          <w:color w:val="000000"/>
          <w:szCs w:val="22"/>
        </w:rPr>
        <w:t xml:space="preserve"> samanburðarhópinn</w:t>
      </w:r>
      <w:r w:rsidRPr="00A43148">
        <w:rPr>
          <w:color w:val="000000"/>
          <w:szCs w:val="22"/>
        </w:rPr>
        <w:t xml:space="preserve">. </w:t>
      </w:r>
      <w:r w:rsidR="00BF7BDF" w:rsidRPr="00A43148">
        <w:rPr>
          <w:color w:val="000000"/>
          <w:szCs w:val="22"/>
        </w:rPr>
        <w:t>Klínískt marktæk</w:t>
      </w:r>
      <w:r w:rsidR="006D7034" w:rsidRPr="00A43148">
        <w:rPr>
          <w:color w:val="000000"/>
          <w:szCs w:val="22"/>
        </w:rPr>
        <w:t>u</w:t>
      </w:r>
      <w:r w:rsidR="00BF7BDF" w:rsidRPr="00A43148">
        <w:rPr>
          <w:color w:val="000000"/>
          <w:szCs w:val="22"/>
        </w:rPr>
        <w:t>r ávinningur</w:t>
      </w:r>
      <w:r w:rsidRPr="00A43148">
        <w:rPr>
          <w:color w:val="000000"/>
          <w:szCs w:val="22"/>
        </w:rPr>
        <w:t xml:space="preserve"> </w:t>
      </w:r>
      <w:r w:rsidR="006D7034" w:rsidRPr="00A43148">
        <w:rPr>
          <w:color w:val="000000"/>
          <w:szCs w:val="22"/>
        </w:rPr>
        <w:t>kom fram</w:t>
      </w:r>
      <w:r w:rsidRPr="00A43148">
        <w:rPr>
          <w:color w:val="000000"/>
          <w:szCs w:val="22"/>
        </w:rPr>
        <w:t xml:space="preserve"> í 50,3% au</w:t>
      </w:r>
      <w:r w:rsidR="00BF7BDF" w:rsidRPr="00A43148">
        <w:rPr>
          <w:color w:val="000000"/>
          <w:szCs w:val="22"/>
        </w:rPr>
        <w:t>gna hjá</w:t>
      </w:r>
      <w:r w:rsidRPr="00A43148">
        <w:rPr>
          <w:color w:val="000000"/>
          <w:szCs w:val="22"/>
        </w:rPr>
        <w:t xml:space="preserve"> LEROS sjúkling</w:t>
      </w:r>
      <w:r w:rsidR="00BF7BDF" w:rsidRPr="00A43148">
        <w:rPr>
          <w:color w:val="000000"/>
          <w:szCs w:val="22"/>
        </w:rPr>
        <w:t>um</w:t>
      </w:r>
      <w:r w:rsidRPr="00A43148">
        <w:rPr>
          <w:color w:val="000000"/>
          <w:szCs w:val="22"/>
        </w:rPr>
        <w:t xml:space="preserve"> og 38,6% aug</w:t>
      </w:r>
      <w:r w:rsidR="00BF7BDF" w:rsidRPr="00A43148">
        <w:rPr>
          <w:color w:val="000000"/>
          <w:szCs w:val="22"/>
        </w:rPr>
        <w:t xml:space="preserve">na </w:t>
      </w:r>
      <w:r w:rsidR="006D7034" w:rsidRPr="00A43148">
        <w:rPr>
          <w:color w:val="000000"/>
          <w:szCs w:val="22"/>
        </w:rPr>
        <w:t xml:space="preserve">hjá </w:t>
      </w:r>
      <w:r w:rsidR="00BF7BDF" w:rsidRPr="00A43148">
        <w:rPr>
          <w:color w:val="000000"/>
          <w:szCs w:val="22"/>
        </w:rPr>
        <w:t>sjúkling</w:t>
      </w:r>
      <w:r w:rsidR="006D7034" w:rsidRPr="00A43148">
        <w:rPr>
          <w:color w:val="000000"/>
          <w:szCs w:val="22"/>
        </w:rPr>
        <w:t>um</w:t>
      </w:r>
      <w:r w:rsidR="00BF7BDF" w:rsidRPr="00A43148">
        <w:rPr>
          <w:color w:val="000000"/>
          <w:szCs w:val="22"/>
        </w:rPr>
        <w:t xml:space="preserve"> í samanburðarhópnum</w:t>
      </w:r>
      <w:r w:rsidRPr="00A43148">
        <w:rPr>
          <w:color w:val="000000"/>
          <w:szCs w:val="22"/>
        </w:rPr>
        <w:t>. Munurinn á hópunum tveimur var tölfræðilega marktækur Raxone í hag með p</w:t>
      </w:r>
      <w:r w:rsidR="0013347D" w:rsidRPr="00A43148">
        <w:rPr>
          <w:color w:val="000000"/>
          <w:szCs w:val="22"/>
        </w:rPr>
        <w:noBreakHyphen/>
      </w:r>
      <w:r w:rsidRPr="00A43148">
        <w:rPr>
          <w:color w:val="000000"/>
          <w:szCs w:val="22"/>
        </w:rPr>
        <w:t xml:space="preserve">gildi </w:t>
      </w:r>
      <w:r w:rsidR="00BF7BDF" w:rsidRPr="00A43148">
        <w:rPr>
          <w:color w:val="000000"/>
          <w:szCs w:val="22"/>
        </w:rPr>
        <w:t>sem nam</w:t>
      </w:r>
      <w:r w:rsidRPr="00A43148">
        <w:rPr>
          <w:color w:val="000000"/>
          <w:szCs w:val="22"/>
        </w:rPr>
        <w:t xml:space="preserve"> 0,0087 og </w:t>
      </w:r>
      <w:r w:rsidR="00027084" w:rsidRPr="00A43148">
        <w:rPr>
          <w:color w:val="000000"/>
          <w:szCs w:val="22"/>
        </w:rPr>
        <w:t>líkindahlutfall</w:t>
      </w:r>
      <w:r w:rsidRPr="00A43148">
        <w:rPr>
          <w:color w:val="000000"/>
          <w:szCs w:val="22"/>
        </w:rPr>
        <w:t xml:space="preserve"> [95% CI] </w:t>
      </w:r>
      <w:r w:rsidR="00BF7BDF" w:rsidRPr="00A43148">
        <w:rPr>
          <w:color w:val="000000"/>
          <w:szCs w:val="22"/>
        </w:rPr>
        <w:t>sem nam</w:t>
      </w:r>
      <w:r w:rsidRPr="00A43148">
        <w:rPr>
          <w:color w:val="000000"/>
          <w:szCs w:val="22"/>
        </w:rPr>
        <w:t xml:space="preserve"> 1,925 [1,179</w:t>
      </w:r>
      <w:r w:rsidR="00BF7BDF" w:rsidRPr="00A43148">
        <w:rPr>
          <w:color w:val="000000"/>
          <w:szCs w:val="22"/>
        </w:rPr>
        <w:t>;</w:t>
      </w:r>
      <w:r w:rsidRPr="00A43148">
        <w:rPr>
          <w:color w:val="000000"/>
          <w:szCs w:val="22"/>
        </w:rPr>
        <w:t xml:space="preserve"> 3,173].</w:t>
      </w:r>
    </w:p>
    <w:p w14:paraId="2ACA17EA" w14:textId="77777777" w:rsidR="003E02CB" w:rsidRPr="00A43148" w:rsidRDefault="003E02CB" w:rsidP="003E02CB">
      <w:pPr>
        <w:spacing w:line="240" w:lineRule="auto"/>
        <w:rPr>
          <w:color w:val="000000"/>
          <w:szCs w:val="22"/>
        </w:rPr>
      </w:pPr>
    </w:p>
    <w:p w14:paraId="26044373" w14:textId="77777777" w:rsidR="003E02CB" w:rsidRPr="00A43148" w:rsidRDefault="003E02CB" w:rsidP="003E02CB">
      <w:pPr>
        <w:spacing w:line="240" w:lineRule="auto"/>
        <w:rPr>
          <w:color w:val="000000"/>
          <w:szCs w:val="22"/>
        </w:rPr>
      </w:pPr>
      <w:r w:rsidRPr="00A43148">
        <w:rPr>
          <w:color w:val="000000"/>
          <w:szCs w:val="22"/>
        </w:rPr>
        <w:t>Alls fengu 198</w:t>
      </w:r>
      <w:r w:rsidR="0013347D" w:rsidRPr="00A43148">
        <w:rPr>
          <w:color w:val="000000"/>
          <w:szCs w:val="22"/>
        </w:rPr>
        <w:t> </w:t>
      </w:r>
      <w:r w:rsidRPr="00A43148">
        <w:rPr>
          <w:color w:val="000000"/>
          <w:szCs w:val="22"/>
        </w:rPr>
        <w:t>sjúklingar meðferð með Raxone og voru teknir með í öryggis</w:t>
      </w:r>
      <w:r w:rsidR="003A7611" w:rsidRPr="00A43148">
        <w:rPr>
          <w:color w:val="000000"/>
          <w:szCs w:val="22"/>
        </w:rPr>
        <w:t>þýðið</w:t>
      </w:r>
      <w:r w:rsidRPr="00A43148">
        <w:rPr>
          <w:color w:val="000000"/>
          <w:szCs w:val="22"/>
        </w:rPr>
        <w:t xml:space="preserve">. </w:t>
      </w:r>
      <w:r w:rsidR="00877E17" w:rsidRPr="00A43148">
        <w:rPr>
          <w:color w:val="000000"/>
          <w:szCs w:val="22"/>
        </w:rPr>
        <w:t xml:space="preserve">Tímalengd </w:t>
      </w:r>
      <w:r w:rsidRPr="00A43148">
        <w:rPr>
          <w:color w:val="000000"/>
          <w:szCs w:val="22"/>
        </w:rPr>
        <w:t>meðferðar í öryggisþýðinu var</w:t>
      </w:r>
      <w:r w:rsidR="00877E17" w:rsidRPr="00A43148">
        <w:rPr>
          <w:color w:val="000000"/>
          <w:szCs w:val="22"/>
        </w:rPr>
        <w:t xml:space="preserve"> að meðaltali</w:t>
      </w:r>
      <w:r w:rsidRPr="00A43148">
        <w:rPr>
          <w:color w:val="000000"/>
          <w:szCs w:val="22"/>
        </w:rPr>
        <w:t xml:space="preserve"> 589,17</w:t>
      </w:r>
      <w:r w:rsidR="0013347D" w:rsidRPr="00A43148">
        <w:rPr>
          <w:color w:val="000000"/>
          <w:szCs w:val="22"/>
        </w:rPr>
        <w:t> </w:t>
      </w:r>
      <w:r w:rsidRPr="00A43148">
        <w:rPr>
          <w:color w:val="000000"/>
          <w:szCs w:val="22"/>
        </w:rPr>
        <w:t>dagar (</w:t>
      </w:r>
      <w:r w:rsidR="0013347D" w:rsidRPr="00A43148">
        <w:rPr>
          <w:color w:val="000000"/>
          <w:szCs w:val="22"/>
        </w:rPr>
        <w:t>á bilinu</w:t>
      </w:r>
      <w:r w:rsidRPr="00A43148">
        <w:rPr>
          <w:color w:val="000000"/>
          <w:szCs w:val="22"/>
        </w:rPr>
        <w:t>: 1 – 806</w:t>
      </w:r>
      <w:r w:rsidR="0013347D" w:rsidRPr="00A43148">
        <w:rPr>
          <w:color w:val="000000"/>
          <w:szCs w:val="22"/>
        </w:rPr>
        <w:t> </w:t>
      </w:r>
      <w:r w:rsidRPr="00A43148">
        <w:rPr>
          <w:color w:val="000000"/>
          <w:szCs w:val="22"/>
        </w:rPr>
        <w:t xml:space="preserve">dagar), sem jafngilti heildarútsetningu </w:t>
      </w:r>
      <w:r w:rsidR="00877E17" w:rsidRPr="00A43148">
        <w:rPr>
          <w:color w:val="000000"/>
          <w:szCs w:val="22"/>
        </w:rPr>
        <w:t>sem nam</w:t>
      </w:r>
      <w:r w:rsidRPr="00A43148">
        <w:rPr>
          <w:color w:val="000000"/>
          <w:szCs w:val="22"/>
        </w:rPr>
        <w:t xml:space="preserve"> 319,39</w:t>
      </w:r>
      <w:r w:rsidR="0013347D" w:rsidRPr="00A43148">
        <w:rPr>
          <w:color w:val="000000"/>
          <w:szCs w:val="22"/>
        </w:rPr>
        <w:t> </w:t>
      </w:r>
      <w:r w:rsidRPr="00A43148">
        <w:rPr>
          <w:color w:val="000000"/>
          <w:szCs w:val="22"/>
        </w:rPr>
        <w:t>mannár</w:t>
      </w:r>
      <w:r w:rsidR="00877E17" w:rsidRPr="00A43148">
        <w:rPr>
          <w:color w:val="000000"/>
          <w:szCs w:val="22"/>
        </w:rPr>
        <w:t>um</w:t>
      </w:r>
      <w:r w:rsidRPr="00A43148">
        <w:rPr>
          <w:color w:val="000000"/>
          <w:szCs w:val="22"/>
        </w:rPr>
        <w:t>. Alls f</w:t>
      </w:r>
      <w:r w:rsidR="00877E17" w:rsidRPr="00A43148">
        <w:rPr>
          <w:color w:val="000000"/>
          <w:szCs w:val="22"/>
        </w:rPr>
        <w:t>engu</w:t>
      </w:r>
      <w:r w:rsidRPr="00A43148">
        <w:rPr>
          <w:color w:val="000000"/>
          <w:szCs w:val="22"/>
        </w:rPr>
        <w:t xml:space="preserve"> 154 (77,8%) sjúklinga</w:t>
      </w:r>
      <w:r w:rsidR="00877E17" w:rsidRPr="00A43148">
        <w:rPr>
          <w:color w:val="000000"/>
          <w:szCs w:val="22"/>
        </w:rPr>
        <w:t>r</w:t>
      </w:r>
      <w:r w:rsidRPr="00A43148">
        <w:rPr>
          <w:color w:val="000000"/>
          <w:szCs w:val="22"/>
        </w:rPr>
        <w:t xml:space="preserve"> meðferð í &gt;</w:t>
      </w:r>
      <w:r w:rsidR="006C21F2" w:rsidRPr="00A43148">
        <w:rPr>
          <w:color w:val="000000"/>
          <w:szCs w:val="22"/>
        </w:rPr>
        <w:t> </w:t>
      </w:r>
      <w:r w:rsidRPr="00A43148">
        <w:rPr>
          <w:color w:val="000000"/>
          <w:szCs w:val="22"/>
        </w:rPr>
        <w:t>12</w:t>
      </w:r>
      <w:r w:rsidR="006C21F2" w:rsidRPr="00A43148">
        <w:rPr>
          <w:color w:val="000000"/>
          <w:szCs w:val="22"/>
        </w:rPr>
        <w:t> </w:t>
      </w:r>
      <w:r w:rsidRPr="00A43148">
        <w:rPr>
          <w:color w:val="000000"/>
          <w:szCs w:val="22"/>
        </w:rPr>
        <w:t xml:space="preserve">mánuði. Alls gengust 149 (75,3%) sjúklingar </w:t>
      </w:r>
      <w:r w:rsidR="00877E17" w:rsidRPr="00A43148">
        <w:rPr>
          <w:color w:val="000000"/>
          <w:szCs w:val="22"/>
        </w:rPr>
        <w:t>undir</w:t>
      </w:r>
      <w:r w:rsidRPr="00A43148">
        <w:rPr>
          <w:color w:val="000000"/>
          <w:szCs w:val="22"/>
        </w:rPr>
        <w:t xml:space="preserve"> meðferð á &gt;</w:t>
      </w:r>
      <w:r w:rsidR="006C21F2" w:rsidRPr="00A43148">
        <w:rPr>
          <w:color w:val="000000"/>
          <w:szCs w:val="22"/>
        </w:rPr>
        <w:t> </w:t>
      </w:r>
      <w:r w:rsidRPr="00A43148">
        <w:rPr>
          <w:color w:val="000000"/>
          <w:szCs w:val="22"/>
        </w:rPr>
        <w:t>18</w:t>
      </w:r>
      <w:r w:rsidR="006C21F2" w:rsidRPr="00A43148">
        <w:rPr>
          <w:color w:val="000000"/>
          <w:szCs w:val="22"/>
        </w:rPr>
        <w:t> </w:t>
      </w:r>
      <w:r w:rsidRPr="00A43148">
        <w:rPr>
          <w:color w:val="000000"/>
          <w:szCs w:val="22"/>
        </w:rPr>
        <w:t>mánaða tímabili</w:t>
      </w:r>
      <w:r w:rsidR="00877E17" w:rsidRPr="00A43148">
        <w:rPr>
          <w:color w:val="000000"/>
          <w:szCs w:val="22"/>
        </w:rPr>
        <w:t>nu</w:t>
      </w:r>
      <w:r w:rsidRPr="00A43148">
        <w:rPr>
          <w:color w:val="000000"/>
          <w:szCs w:val="22"/>
        </w:rPr>
        <w:t>; á &gt;</w:t>
      </w:r>
      <w:r w:rsidR="006C21F2" w:rsidRPr="00A43148">
        <w:rPr>
          <w:color w:val="000000"/>
          <w:szCs w:val="22"/>
        </w:rPr>
        <w:t> </w:t>
      </w:r>
      <w:r w:rsidRPr="00A43148">
        <w:rPr>
          <w:color w:val="000000"/>
          <w:szCs w:val="22"/>
        </w:rPr>
        <w:t>24</w:t>
      </w:r>
      <w:r w:rsidR="006C21F2" w:rsidRPr="00A43148">
        <w:rPr>
          <w:color w:val="000000"/>
          <w:szCs w:val="22"/>
        </w:rPr>
        <w:t> </w:t>
      </w:r>
      <w:r w:rsidRPr="00A43148">
        <w:rPr>
          <w:color w:val="000000"/>
          <w:szCs w:val="22"/>
        </w:rPr>
        <w:t>mánaða tíma</w:t>
      </w:r>
      <w:r w:rsidR="00877E17" w:rsidRPr="00A43148">
        <w:rPr>
          <w:color w:val="000000"/>
          <w:szCs w:val="22"/>
        </w:rPr>
        <w:t>bilinu</w:t>
      </w:r>
      <w:r w:rsidRPr="00A43148">
        <w:rPr>
          <w:color w:val="000000"/>
          <w:szCs w:val="22"/>
        </w:rPr>
        <w:t xml:space="preserve"> voru þ</w:t>
      </w:r>
      <w:r w:rsidR="00877E17" w:rsidRPr="00A43148">
        <w:rPr>
          <w:color w:val="000000"/>
          <w:szCs w:val="22"/>
        </w:rPr>
        <w:t>eir</w:t>
      </w:r>
      <w:r w:rsidRPr="00A43148">
        <w:rPr>
          <w:color w:val="000000"/>
          <w:szCs w:val="22"/>
        </w:rPr>
        <w:t xml:space="preserve"> 106 (53,5%). Alls tilkynntu 154 (77,8%) sjúklingar um bráða</w:t>
      </w:r>
      <w:r w:rsidR="00877E17" w:rsidRPr="00A43148">
        <w:rPr>
          <w:color w:val="000000"/>
          <w:szCs w:val="22"/>
        </w:rPr>
        <w:t>r</w:t>
      </w:r>
      <w:r w:rsidRPr="00A43148">
        <w:rPr>
          <w:color w:val="000000"/>
          <w:szCs w:val="22"/>
        </w:rPr>
        <w:t xml:space="preserve"> aukaverkanir. Aukaverkanirnar sem </w:t>
      </w:r>
      <w:r w:rsidR="00877E17" w:rsidRPr="00A43148">
        <w:rPr>
          <w:color w:val="000000"/>
          <w:szCs w:val="22"/>
        </w:rPr>
        <w:t>tilkynnt var um</w:t>
      </w:r>
      <w:r w:rsidRPr="00A43148">
        <w:rPr>
          <w:color w:val="000000"/>
          <w:szCs w:val="22"/>
        </w:rPr>
        <w:t xml:space="preserve"> voru aðallega vægar eða miðlungsalvarlegar; 13</w:t>
      </w:r>
      <w:r w:rsidR="006C21F2" w:rsidRPr="00A43148">
        <w:rPr>
          <w:color w:val="000000"/>
          <w:szCs w:val="22"/>
        </w:rPr>
        <w:t> </w:t>
      </w:r>
      <w:r w:rsidRPr="00A43148">
        <w:rPr>
          <w:color w:val="000000"/>
          <w:szCs w:val="22"/>
        </w:rPr>
        <w:t xml:space="preserve">(6,6%) sjúklingar sem fengu </w:t>
      </w:r>
      <w:r w:rsidR="006C21F2" w:rsidRPr="00A43148">
        <w:rPr>
          <w:color w:val="000000"/>
          <w:szCs w:val="22"/>
        </w:rPr>
        <w:t xml:space="preserve">meðferð með </w:t>
      </w:r>
      <w:r w:rsidRPr="00A43148">
        <w:rPr>
          <w:color w:val="000000"/>
          <w:szCs w:val="22"/>
        </w:rPr>
        <w:t xml:space="preserve">Raxone </w:t>
      </w:r>
      <w:r w:rsidR="00877E17" w:rsidRPr="00A43148">
        <w:rPr>
          <w:color w:val="000000"/>
          <w:szCs w:val="22"/>
        </w:rPr>
        <w:t>tilkynntu um</w:t>
      </w:r>
      <w:r w:rsidRPr="00A43148">
        <w:rPr>
          <w:color w:val="000000"/>
          <w:szCs w:val="22"/>
        </w:rPr>
        <w:t xml:space="preserve"> alvarleg</w:t>
      </w:r>
      <w:r w:rsidR="00877E17" w:rsidRPr="00A43148">
        <w:rPr>
          <w:color w:val="000000"/>
          <w:szCs w:val="22"/>
        </w:rPr>
        <w:t xml:space="preserve">ar </w:t>
      </w:r>
      <w:r w:rsidRPr="00A43148">
        <w:rPr>
          <w:color w:val="000000"/>
          <w:szCs w:val="22"/>
        </w:rPr>
        <w:t>aukaverk</w:t>
      </w:r>
      <w:r w:rsidR="00877E17" w:rsidRPr="00A43148">
        <w:rPr>
          <w:color w:val="000000"/>
          <w:szCs w:val="22"/>
        </w:rPr>
        <w:t>anir</w:t>
      </w:r>
      <w:r w:rsidRPr="00A43148">
        <w:rPr>
          <w:color w:val="000000"/>
          <w:szCs w:val="22"/>
        </w:rPr>
        <w:t xml:space="preserve">. Fjörutíu og níu (24,7%) sjúklingar </w:t>
      </w:r>
      <w:r w:rsidR="00877E17" w:rsidRPr="00A43148">
        <w:rPr>
          <w:color w:val="000000"/>
          <w:szCs w:val="22"/>
        </w:rPr>
        <w:t>tilkynntu um</w:t>
      </w:r>
      <w:r w:rsidRPr="00A43148">
        <w:rPr>
          <w:color w:val="000000"/>
          <w:szCs w:val="22"/>
        </w:rPr>
        <w:t xml:space="preserve"> aukaverk</w:t>
      </w:r>
      <w:r w:rsidR="00877E17" w:rsidRPr="00A43148">
        <w:rPr>
          <w:color w:val="000000"/>
          <w:szCs w:val="22"/>
        </w:rPr>
        <w:t>anir</w:t>
      </w:r>
      <w:r w:rsidRPr="00A43148">
        <w:rPr>
          <w:color w:val="000000"/>
          <w:szCs w:val="22"/>
        </w:rPr>
        <w:t xml:space="preserve"> sem rann</w:t>
      </w:r>
      <w:r w:rsidR="00877E17" w:rsidRPr="00A43148">
        <w:rPr>
          <w:color w:val="000000"/>
          <w:szCs w:val="22"/>
        </w:rPr>
        <w:t>óknaraðil</w:t>
      </w:r>
      <w:r w:rsidRPr="00A43148">
        <w:rPr>
          <w:color w:val="000000"/>
          <w:szCs w:val="22"/>
        </w:rPr>
        <w:t>i</w:t>
      </w:r>
      <w:r w:rsidR="00877E17" w:rsidRPr="00A43148">
        <w:rPr>
          <w:color w:val="000000"/>
          <w:szCs w:val="22"/>
        </w:rPr>
        <w:t>nn</w:t>
      </w:r>
      <w:r w:rsidRPr="00A43148">
        <w:rPr>
          <w:color w:val="000000"/>
          <w:szCs w:val="22"/>
        </w:rPr>
        <w:t xml:space="preserve"> taldi </w:t>
      </w:r>
      <w:r w:rsidR="00877E17" w:rsidRPr="00A43148">
        <w:rPr>
          <w:color w:val="000000"/>
          <w:szCs w:val="22"/>
        </w:rPr>
        <w:t>tengjast meðferðinni</w:t>
      </w:r>
      <w:r w:rsidRPr="00A43148">
        <w:rPr>
          <w:color w:val="000000"/>
          <w:szCs w:val="22"/>
        </w:rPr>
        <w:t xml:space="preserve">. Tuttugu og sjö (13,6%) sjúklingar fengu alvarlegar aukaverkanir og tíu (5,1%) </w:t>
      </w:r>
      <w:r w:rsidR="00877E17" w:rsidRPr="00A43148">
        <w:rPr>
          <w:color w:val="000000"/>
          <w:szCs w:val="22"/>
        </w:rPr>
        <w:t>fengu</w:t>
      </w:r>
      <w:r w:rsidRPr="00A43148">
        <w:rPr>
          <w:color w:val="000000"/>
          <w:szCs w:val="22"/>
        </w:rPr>
        <w:t xml:space="preserve"> aukaverkanir sem leiddu til </w:t>
      </w:r>
      <w:r w:rsidR="00877E17" w:rsidRPr="00A43148">
        <w:rPr>
          <w:color w:val="000000"/>
          <w:szCs w:val="22"/>
        </w:rPr>
        <w:t>þess að hætta varð rannsóknarmeðferðinni til frambúðar</w:t>
      </w:r>
      <w:r w:rsidRPr="00A43148">
        <w:rPr>
          <w:color w:val="000000"/>
          <w:szCs w:val="22"/>
        </w:rPr>
        <w:t>. En</w:t>
      </w:r>
      <w:r w:rsidR="00877E17" w:rsidRPr="00A43148">
        <w:rPr>
          <w:color w:val="000000"/>
          <w:szCs w:val="22"/>
        </w:rPr>
        <w:t>gin</w:t>
      </w:r>
      <w:r w:rsidRPr="00A43148">
        <w:rPr>
          <w:color w:val="000000"/>
          <w:szCs w:val="22"/>
        </w:rPr>
        <w:t xml:space="preserve"> ný öryggi</w:t>
      </w:r>
      <w:r w:rsidR="00877E17" w:rsidRPr="00A43148">
        <w:rPr>
          <w:color w:val="000000"/>
          <w:szCs w:val="22"/>
        </w:rPr>
        <w:t xml:space="preserve">svandamál </w:t>
      </w:r>
      <w:r w:rsidRPr="00A43148">
        <w:rPr>
          <w:color w:val="000000"/>
          <w:szCs w:val="22"/>
        </w:rPr>
        <w:t>hafa komið fram hjá sjúklingum með</w:t>
      </w:r>
      <w:r w:rsidR="00877E17" w:rsidRPr="00A43148">
        <w:rPr>
          <w:szCs w:val="22"/>
          <w:lang w:bidi="is-IS"/>
        </w:rPr>
        <w:t xml:space="preserve"> arfgengan Lebers sjóntaugarkvilla </w:t>
      </w:r>
      <w:r w:rsidRPr="00A43148">
        <w:rPr>
          <w:color w:val="000000"/>
          <w:szCs w:val="22"/>
        </w:rPr>
        <w:t>sem tóku þátt í LEROS rannsókninni.</w:t>
      </w:r>
    </w:p>
    <w:p w14:paraId="0C9C6BA5" w14:textId="77777777" w:rsidR="003E02CB" w:rsidRPr="00A43148" w:rsidRDefault="003E02CB" w:rsidP="003E02CB">
      <w:pPr>
        <w:spacing w:line="240" w:lineRule="auto"/>
        <w:rPr>
          <w:color w:val="000000"/>
          <w:szCs w:val="22"/>
          <w:u w:val="single"/>
        </w:rPr>
      </w:pPr>
    </w:p>
    <w:p w14:paraId="67DA5CC0" w14:textId="77777777" w:rsidR="00355702" w:rsidRPr="00A43148" w:rsidRDefault="00355702" w:rsidP="00355702">
      <w:pPr>
        <w:spacing w:line="240" w:lineRule="auto"/>
        <w:rPr>
          <w:rFonts w:eastAsia="SimSun"/>
          <w:color w:val="000000"/>
          <w:szCs w:val="22"/>
          <w:lang w:bidi="is-IS"/>
        </w:rPr>
      </w:pPr>
      <w:r w:rsidRPr="00A43148">
        <w:rPr>
          <w:color w:val="000000"/>
          <w:szCs w:val="22"/>
          <w:u w:val="single"/>
        </w:rPr>
        <w:t xml:space="preserve">PAROS </w:t>
      </w:r>
      <w:r w:rsidR="00091DE4" w:rsidRPr="00A43148">
        <w:rPr>
          <w:color w:val="000000"/>
          <w:szCs w:val="22"/>
          <w:u w:val="single"/>
        </w:rPr>
        <w:t>er</w:t>
      </w:r>
      <w:r w:rsidRPr="00A43148">
        <w:rPr>
          <w:color w:val="000000"/>
          <w:szCs w:val="22"/>
          <w:u w:val="single"/>
        </w:rPr>
        <w:t xml:space="preserve"> r</w:t>
      </w:r>
      <w:r w:rsidRPr="00A43148">
        <w:rPr>
          <w:rFonts w:eastAsia="SimSun"/>
          <w:color w:val="000000"/>
          <w:szCs w:val="22"/>
          <w:lang w:bidi="is-IS"/>
        </w:rPr>
        <w:t xml:space="preserve">annsókn á öryggi lyfs, án inngrips, sem gerð </w:t>
      </w:r>
      <w:r w:rsidR="00091DE4" w:rsidRPr="00A43148">
        <w:rPr>
          <w:rFonts w:eastAsia="SimSun"/>
          <w:color w:val="000000"/>
          <w:szCs w:val="22"/>
          <w:lang w:bidi="is-IS"/>
        </w:rPr>
        <w:t>var</w:t>
      </w:r>
      <w:r w:rsidRPr="00A43148">
        <w:rPr>
          <w:rFonts w:eastAsia="SimSun"/>
          <w:color w:val="000000"/>
          <w:szCs w:val="22"/>
          <w:lang w:bidi="is-IS"/>
        </w:rPr>
        <w:t xml:space="preserve"> eftir veitingu markaðsleyfis sem </w:t>
      </w:r>
      <w:r w:rsidR="00091DE4" w:rsidRPr="00A43148">
        <w:rPr>
          <w:rFonts w:eastAsia="SimSun"/>
          <w:color w:val="000000"/>
          <w:szCs w:val="22"/>
          <w:lang w:bidi="is-IS"/>
        </w:rPr>
        <w:t xml:space="preserve">ætlað </w:t>
      </w:r>
      <w:r w:rsidRPr="00A43148">
        <w:rPr>
          <w:rFonts w:eastAsia="SimSun"/>
          <w:color w:val="000000"/>
          <w:szCs w:val="22"/>
          <w:lang w:bidi="is-IS"/>
        </w:rPr>
        <w:t>var</w:t>
      </w:r>
      <w:r w:rsidR="00091DE4" w:rsidRPr="00A43148">
        <w:rPr>
          <w:rFonts w:eastAsia="SimSun"/>
          <w:color w:val="000000"/>
          <w:szCs w:val="22"/>
          <w:lang w:bidi="is-IS"/>
        </w:rPr>
        <w:t xml:space="preserve"> </w:t>
      </w:r>
      <w:r w:rsidRPr="00A43148">
        <w:rPr>
          <w:rFonts w:eastAsia="SimSun"/>
          <w:color w:val="000000"/>
          <w:szCs w:val="22"/>
          <w:lang w:bidi="is-IS"/>
        </w:rPr>
        <w:t>að safna langtímaupplýsingum</w:t>
      </w:r>
      <w:r w:rsidR="007E3273">
        <w:rPr>
          <w:rFonts w:eastAsia="SimSun"/>
          <w:color w:val="000000"/>
          <w:szCs w:val="22"/>
          <w:lang w:bidi="is-IS"/>
        </w:rPr>
        <w:t xml:space="preserve"> um öryggi og klínískt notagildi</w:t>
      </w:r>
      <w:r w:rsidRPr="00A43148">
        <w:t xml:space="preserve"> </w:t>
      </w:r>
      <w:r w:rsidRPr="00A43148">
        <w:rPr>
          <w:rFonts w:eastAsia="SimSun"/>
          <w:color w:val="000000"/>
          <w:szCs w:val="22"/>
          <w:lang w:bidi="is-IS"/>
        </w:rPr>
        <w:t xml:space="preserve">í hefðbundnum klínískum aðstæðum </w:t>
      </w:r>
      <w:r w:rsidRPr="00A43148">
        <w:rPr>
          <w:rFonts w:eastAsia="SimSun"/>
          <w:color w:val="000000"/>
          <w:szCs w:val="22"/>
          <w:lang w:bidi="is-IS"/>
        </w:rPr>
        <w:lastRenderedPageBreak/>
        <w:t xml:space="preserve">hjá sjúklingum sem hafa fengið Raxone ávísað til meðferðar á arfgengum Lebers sjóntaugarkvilla. </w:t>
      </w:r>
      <w:r w:rsidR="00420A17" w:rsidRPr="00A43148">
        <w:rPr>
          <w:rFonts w:eastAsia="SimSun"/>
          <w:color w:val="000000"/>
          <w:szCs w:val="22"/>
          <w:lang w:bidi="is-IS"/>
        </w:rPr>
        <w:t>Rannsóknin</w:t>
      </w:r>
      <w:r w:rsidRPr="00A43148">
        <w:rPr>
          <w:rFonts w:eastAsia="SimSun"/>
          <w:color w:val="000000"/>
          <w:szCs w:val="22"/>
          <w:lang w:bidi="is-IS"/>
        </w:rPr>
        <w:t xml:space="preserve"> var gerð á 26</w:t>
      </w:r>
      <w:r w:rsidR="00420A17" w:rsidRPr="00A43148">
        <w:rPr>
          <w:rFonts w:eastAsia="SimSun"/>
          <w:color w:val="000000"/>
          <w:szCs w:val="22"/>
          <w:lang w:bidi="is-IS"/>
        </w:rPr>
        <w:t> </w:t>
      </w:r>
      <w:r w:rsidRPr="00A43148">
        <w:rPr>
          <w:rFonts w:eastAsia="SimSun"/>
          <w:color w:val="000000"/>
          <w:szCs w:val="22"/>
          <w:lang w:bidi="is-IS"/>
        </w:rPr>
        <w:t>rannsóknarsetrum í 6</w:t>
      </w:r>
      <w:r w:rsidR="00420A17" w:rsidRPr="00A43148">
        <w:rPr>
          <w:rFonts w:eastAsia="SimSun"/>
          <w:color w:val="000000"/>
          <w:szCs w:val="22"/>
          <w:lang w:bidi="is-IS"/>
        </w:rPr>
        <w:t> </w:t>
      </w:r>
      <w:r w:rsidRPr="00A43148">
        <w:rPr>
          <w:rFonts w:eastAsia="SimSun"/>
          <w:color w:val="000000"/>
          <w:szCs w:val="22"/>
          <w:lang w:bidi="is-IS"/>
        </w:rPr>
        <w:t>Evrópulöndum (Austurríki, Frakklandi, Þýskalandi, Grikklandi, Ítalíu og Hollandi).</w:t>
      </w:r>
    </w:p>
    <w:p w14:paraId="3F251A5A" w14:textId="77777777" w:rsidR="00355702" w:rsidRPr="00A43148" w:rsidRDefault="00355702" w:rsidP="00355702">
      <w:pPr>
        <w:spacing w:line="240" w:lineRule="auto"/>
        <w:rPr>
          <w:rFonts w:eastAsia="SimSun"/>
          <w:color w:val="000000"/>
          <w:szCs w:val="22"/>
          <w:lang w:bidi="is-IS"/>
        </w:rPr>
      </w:pPr>
    </w:p>
    <w:p w14:paraId="0D70B80E" w14:textId="77777777" w:rsidR="00355702" w:rsidRPr="00A43148" w:rsidRDefault="00355702" w:rsidP="00355702">
      <w:pPr>
        <w:spacing w:line="240" w:lineRule="auto"/>
        <w:rPr>
          <w:rFonts w:eastAsia="SimSun"/>
          <w:color w:val="000000"/>
          <w:szCs w:val="22"/>
          <w:lang w:bidi="is-IS"/>
        </w:rPr>
      </w:pPr>
      <w:r w:rsidRPr="00A43148">
        <w:rPr>
          <w:rFonts w:eastAsia="SimSun"/>
          <w:color w:val="000000"/>
          <w:szCs w:val="22"/>
          <w:lang w:bidi="is-IS"/>
        </w:rPr>
        <w:t>Í PAROS, langtímarannsókninni á öryggi, fengu alls 224</w:t>
      </w:r>
      <w:r w:rsidR="00420A17" w:rsidRPr="00A43148">
        <w:rPr>
          <w:rFonts w:eastAsia="SimSun"/>
          <w:color w:val="000000"/>
          <w:szCs w:val="22"/>
          <w:lang w:bidi="is-IS"/>
        </w:rPr>
        <w:t> </w:t>
      </w:r>
      <w:r w:rsidRPr="00A43148">
        <w:rPr>
          <w:rFonts w:eastAsia="SimSun"/>
          <w:color w:val="000000"/>
          <w:szCs w:val="22"/>
          <w:lang w:bidi="is-IS"/>
        </w:rPr>
        <w:t xml:space="preserve">sjúklingar </w:t>
      </w:r>
      <w:r w:rsidR="00091DE4" w:rsidRPr="00A43148">
        <w:rPr>
          <w:rFonts w:eastAsia="SimSun"/>
          <w:color w:val="000000"/>
          <w:szCs w:val="22"/>
          <w:lang w:bidi="is-IS"/>
        </w:rPr>
        <w:t>með Lebers sjóntaugarkvill</w:t>
      </w:r>
      <w:r w:rsidR="00420A17" w:rsidRPr="00A43148">
        <w:rPr>
          <w:rFonts w:eastAsia="SimSun"/>
          <w:color w:val="000000"/>
          <w:szCs w:val="22"/>
          <w:lang w:bidi="is-IS"/>
        </w:rPr>
        <w:t xml:space="preserve">a </w:t>
      </w:r>
      <w:r w:rsidRPr="00A43148">
        <w:rPr>
          <w:rFonts w:eastAsia="SimSun"/>
          <w:color w:val="000000"/>
          <w:szCs w:val="22"/>
          <w:lang w:bidi="is-IS"/>
        </w:rPr>
        <w:t xml:space="preserve">Raxone og voru teknir með í öryggisþýðið. </w:t>
      </w:r>
      <w:r w:rsidR="00420A17" w:rsidRPr="008E00C4">
        <w:rPr>
          <w:color w:val="000000"/>
          <w:szCs w:val="22"/>
        </w:rPr>
        <w:t xml:space="preserve">Meðalaldur við grunngildi var </w:t>
      </w:r>
      <w:r w:rsidR="00420A17" w:rsidRPr="008E00C4">
        <w:rPr>
          <w:kern w:val="2"/>
          <w:szCs w:val="22"/>
        </w:rPr>
        <w:t xml:space="preserve">32,2 ár. </w:t>
      </w:r>
      <w:r w:rsidRPr="00A43148">
        <w:rPr>
          <w:rFonts w:eastAsia="SimSun"/>
          <w:color w:val="000000"/>
          <w:szCs w:val="22"/>
          <w:lang w:bidi="is-IS"/>
        </w:rPr>
        <w:t>Yfir helmingur sjúklinganna (52,2%) var með G11778A stökkbreytinguna; 17,9% voru með T14484C stökkbreytinguna, 14,3% með G3460A stökkbreytinguna og 12,1% með aðrar stökkbreytingar. Tím</w:t>
      </w:r>
      <w:r w:rsidR="00091DE4" w:rsidRPr="00A43148">
        <w:rPr>
          <w:rFonts w:eastAsia="SimSun"/>
          <w:color w:val="000000"/>
          <w:szCs w:val="22"/>
          <w:lang w:bidi="is-IS"/>
        </w:rPr>
        <w:t>alengd</w:t>
      </w:r>
      <w:r w:rsidRPr="00A43148">
        <w:rPr>
          <w:rFonts w:eastAsia="SimSun"/>
          <w:color w:val="000000"/>
          <w:szCs w:val="22"/>
          <w:lang w:bidi="is-IS"/>
        </w:rPr>
        <w:t xml:space="preserve"> meðferðar hjá þessum sjúkling</w:t>
      </w:r>
      <w:r w:rsidR="00091DE4" w:rsidRPr="00A43148">
        <w:rPr>
          <w:rFonts w:eastAsia="SimSun"/>
          <w:color w:val="000000"/>
          <w:szCs w:val="22"/>
          <w:lang w:bidi="is-IS"/>
        </w:rPr>
        <w:t>um</w:t>
      </w:r>
      <w:r w:rsidRPr="00A43148">
        <w:rPr>
          <w:rFonts w:eastAsia="SimSun"/>
          <w:color w:val="000000"/>
          <w:szCs w:val="22"/>
          <w:lang w:bidi="is-IS"/>
        </w:rPr>
        <w:t xml:space="preserve"> er sýndur í töflu</w:t>
      </w:r>
      <w:r w:rsidR="00420A17" w:rsidRPr="00A43148">
        <w:rPr>
          <w:rFonts w:eastAsia="SimSun"/>
          <w:color w:val="000000"/>
          <w:szCs w:val="22"/>
          <w:lang w:bidi="is-IS"/>
        </w:rPr>
        <w:t> </w:t>
      </w:r>
      <w:r w:rsidRPr="00A43148">
        <w:rPr>
          <w:rFonts w:eastAsia="SimSun"/>
          <w:color w:val="000000"/>
          <w:szCs w:val="22"/>
          <w:lang w:bidi="is-IS"/>
        </w:rPr>
        <w:t>3 hér á eftir.</w:t>
      </w:r>
    </w:p>
    <w:p w14:paraId="38519DE5" w14:textId="77777777" w:rsidR="00355702" w:rsidRPr="008E00C4" w:rsidRDefault="00355702" w:rsidP="00355702">
      <w:pPr>
        <w:spacing w:line="240" w:lineRule="auto"/>
        <w:rPr>
          <w:color w:val="000000"/>
          <w:szCs w:val="22"/>
          <w:u w:val="single"/>
        </w:rPr>
      </w:pPr>
    </w:p>
    <w:p w14:paraId="2E23257F" w14:textId="77777777" w:rsidR="00091DE4" w:rsidRPr="00A43148" w:rsidRDefault="00091DE4" w:rsidP="00107A7C">
      <w:pPr>
        <w:keepNext/>
        <w:spacing w:line="240" w:lineRule="auto"/>
        <w:rPr>
          <w:b/>
          <w:color w:val="000000"/>
          <w:szCs w:val="22"/>
        </w:rPr>
      </w:pPr>
      <w:r w:rsidRPr="00A43148">
        <w:rPr>
          <w:b/>
          <w:color w:val="000000"/>
          <w:szCs w:val="22"/>
        </w:rPr>
        <w:t>Tafla</w:t>
      </w:r>
      <w:r w:rsidR="00420A17" w:rsidRPr="00A43148">
        <w:rPr>
          <w:b/>
          <w:color w:val="000000"/>
          <w:szCs w:val="22"/>
        </w:rPr>
        <w:t> </w:t>
      </w:r>
      <w:r w:rsidRPr="00A43148">
        <w:rPr>
          <w:b/>
          <w:color w:val="000000"/>
          <w:szCs w:val="22"/>
        </w:rPr>
        <w:t>3: Tím</w:t>
      </w:r>
      <w:r w:rsidR="005D6566" w:rsidRPr="00A43148">
        <w:rPr>
          <w:b/>
          <w:color w:val="000000"/>
          <w:szCs w:val="22"/>
        </w:rPr>
        <w:t>alengd</w:t>
      </w:r>
      <w:r w:rsidRPr="00A43148">
        <w:rPr>
          <w:b/>
          <w:color w:val="000000"/>
          <w:szCs w:val="22"/>
        </w:rPr>
        <w:t xml:space="preserve"> meðferð</w:t>
      </w:r>
      <w:r w:rsidR="005D6566" w:rsidRPr="00A43148">
        <w:rPr>
          <w:b/>
          <w:color w:val="000000"/>
          <w:szCs w:val="22"/>
        </w:rPr>
        <w:t>ar</w:t>
      </w:r>
      <w:r w:rsidRPr="00A43148">
        <w:rPr>
          <w:b/>
          <w:color w:val="000000"/>
          <w:szCs w:val="22"/>
        </w:rPr>
        <w:t xml:space="preserve"> (öryggisþýði)</w:t>
      </w:r>
    </w:p>
    <w:tbl>
      <w:tblPr>
        <w:tblW w:w="0" w:type="auto"/>
        <w:tblCellMar>
          <w:left w:w="0" w:type="dxa"/>
          <w:right w:w="0" w:type="dxa"/>
        </w:tblCellMar>
        <w:tblLook w:val="0000" w:firstRow="0" w:lastRow="0" w:firstColumn="0" w:lastColumn="0" w:noHBand="0" w:noVBand="0"/>
      </w:tblPr>
      <w:tblGrid>
        <w:gridCol w:w="1661"/>
        <w:gridCol w:w="2827"/>
        <w:gridCol w:w="2992"/>
        <w:gridCol w:w="1604"/>
      </w:tblGrid>
      <w:tr w:rsidR="00E57A4D" w:rsidRPr="00A43148" w14:paraId="76200C4D" w14:textId="77777777" w:rsidTr="00C917E0">
        <w:trPr>
          <w:trHeight w:val="569"/>
        </w:trPr>
        <w:tc>
          <w:tcPr>
            <w:tcW w:w="0" w:type="auto"/>
            <w:tcBorders>
              <w:top w:val="double" w:sz="2" w:space="0" w:color="000000"/>
              <w:left w:val="double" w:sz="2" w:space="0" w:color="000000"/>
              <w:bottom w:val="single" w:sz="4" w:space="0" w:color="000000"/>
              <w:right w:val="single" w:sz="4" w:space="0" w:color="000000"/>
            </w:tcBorders>
          </w:tcPr>
          <w:p w14:paraId="156241AC" w14:textId="77777777" w:rsidR="00091DE4" w:rsidRPr="008E00C4" w:rsidRDefault="000F4CA6" w:rsidP="00107A7C">
            <w:pPr>
              <w:pStyle w:val="TableParagraph"/>
              <w:keepNext/>
              <w:kinsoku w:val="0"/>
              <w:overflowPunct w:val="0"/>
              <w:spacing w:before="60" w:after="60"/>
              <w:ind w:left="96"/>
              <w:jc w:val="left"/>
              <w:rPr>
                <w:b/>
                <w:bCs/>
                <w:color w:val="000000"/>
                <w:sz w:val="22"/>
                <w:szCs w:val="18"/>
                <w:lang w:val="is-IS"/>
              </w:rPr>
            </w:pPr>
            <w:r w:rsidRPr="008E00C4">
              <w:rPr>
                <w:b/>
                <w:bCs/>
                <w:color w:val="000000"/>
                <w:sz w:val="22"/>
                <w:szCs w:val="18"/>
                <w:lang w:val="is-IS"/>
              </w:rPr>
              <w:t>Tímalengd meðferðar</w:t>
            </w:r>
          </w:p>
        </w:tc>
        <w:tc>
          <w:tcPr>
            <w:tcW w:w="0" w:type="auto"/>
            <w:tcBorders>
              <w:top w:val="double" w:sz="2" w:space="0" w:color="000000"/>
              <w:left w:val="single" w:sz="4" w:space="0" w:color="000000"/>
              <w:bottom w:val="single" w:sz="4" w:space="0" w:color="000000"/>
              <w:right w:val="single" w:sz="4" w:space="0" w:color="000000"/>
            </w:tcBorders>
          </w:tcPr>
          <w:p w14:paraId="757E105D" w14:textId="77777777" w:rsidR="00091DE4" w:rsidRPr="008E00C4" w:rsidRDefault="000F4CA6" w:rsidP="00107A7C">
            <w:pPr>
              <w:pStyle w:val="TableParagraph"/>
              <w:keepNext/>
              <w:kinsoku w:val="0"/>
              <w:overflowPunct w:val="0"/>
              <w:spacing w:before="60" w:after="60"/>
              <w:ind w:left="98" w:right="91"/>
              <w:rPr>
                <w:b/>
                <w:bCs/>
                <w:color w:val="000000"/>
                <w:sz w:val="22"/>
                <w:szCs w:val="18"/>
                <w:lang w:val="is-IS"/>
              </w:rPr>
            </w:pPr>
            <w:r w:rsidRPr="008E00C4">
              <w:rPr>
                <w:b/>
                <w:bCs/>
                <w:color w:val="000000"/>
                <w:sz w:val="22"/>
                <w:szCs w:val="18"/>
                <w:lang w:val="is-IS"/>
              </w:rPr>
              <w:t>Höfðu ekki fengið ídebenón</w:t>
            </w:r>
            <w:r w:rsidRPr="008E00C4">
              <w:rPr>
                <w:b/>
                <w:bCs/>
                <w:color w:val="000000"/>
                <w:lang w:val="is-IS"/>
              </w:rPr>
              <w:t xml:space="preserve"> </w:t>
            </w:r>
            <w:r w:rsidRPr="008E00C4">
              <w:rPr>
                <w:b/>
                <w:bCs/>
                <w:color w:val="000000"/>
                <w:sz w:val="22"/>
                <w:szCs w:val="18"/>
                <w:lang w:val="is-IS"/>
              </w:rPr>
              <w:t xml:space="preserve">áður </w:t>
            </w:r>
            <w:r w:rsidRPr="008E00C4">
              <w:rPr>
                <w:b/>
                <w:bCs/>
                <w:color w:val="000000"/>
                <w:lang w:val="is-IS"/>
              </w:rPr>
              <w:t>(</w:t>
            </w:r>
            <w:r w:rsidRPr="008E00C4">
              <w:rPr>
                <w:b/>
                <w:bCs/>
                <w:color w:val="000000"/>
                <w:sz w:val="22"/>
                <w:szCs w:val="18"/>
                <w:lang w:val="is-IS"/>
              </w:rPr>
              <w:t>naïve) við upphaf rannsóknar</w:t>
            </w:r>
          </w:p>
        </w:tc>
        <w:tc>
          <w:tcPr>
            <w:tcW w:w="0" w:type="auto"/>
            <w:tcBorders>
              <w:top w:val="double" w:sz="2" w:space="0" w:color="000000"/>
              <w:left w:val="single" w:sz="4" w:space="0" w:color="000000"/>
              <w:bottom w:val="single" w:sz="4" w:space="0" w:color="000000"/>
              <w:right w:val="single" w:sz="4" w:space="0" w:color="000000"/>
            </w:tcBorders>
          </w:tcPr>
          <w:p w14:paraId="0046B86D" w14:textId="77777777" w:rsidR="00091DE4" w:rsidRPr="008E00C4" w:rsidRDefault="000F4CA6" w:rsidP="00107A7C">
            <w:pPr>
              <w:pStyle w:val="TableParagraph"/>
              <w:keepNext/>
              <w:kinsoku w:val="0"/>
              <w:overflowPunct w:val="0"/>
              <w:spacing w:before="60" w:after="60"/>
              <w:ind w:left="265"/>
              <w:jc w:val="left"/>
              <w:rPr>
                <w:b/>
                <w:bCs/>
                <w:color w:val="000000"/>
                <w:sz w:val="22"/>
                <w:szCs w:val="18"/>
                <w:lang w:val="is-IS"/>
              </w:rPr>
            </w:pPr>
            <w:r w:rsidRPr="008E00C4">
              <w:rPr>
                <w:b/>
                <w:bCs/>
                <w:color w:val="000000"/>
                <w:sz w:val="22"/>
                <w:szCs w:val="18"/>
                <w:lang w:val="is-IS"/>
              </w:rPr>
              <w:t xml:space="preserve">Höfðu fengið ídebenón áður </w:t>
            </w:r>
            <w:r w:rsidRPr="008E00C4">
              <w:rPr>
                <w:b/>
                <w:bCs/>
                <w:color w:val="000000"/>
                <w:lang w:val="is-IS"/>
              </w:rPr>
              <w:t>(</w:t>
            </w:r>
            <w:r w:rsidRPr="008E00C4">
              <w:rPr>
                <w:b/>
                <w:bCs/>
                <w:color w:val="000000"/>
                <w:sz w:val="22"/>
                <w:szCs w:val="18"/>
                <w:lang w:val="is-IS"/>
              </w:rPr>
              <w:t>non-naïve) við upphaf rannsóknar</w:t>
            </w:r>
          </w:p>
        </w:tc>
        <w:tc>
          <w:tcPr>
            <w:tcW w:w="0" w:type="auto"/>
            <w:tcBorders>
              <w:top w:val="double" w:sz="2" w:space="0" w:color="000000"/>
              <w:left w:val="single" w:sz="4" w:space="0" w:color="000000"/>
              <w:bottom w:val="single" w:sz="4" w:space="0" w:color="000000"/>
              <w:right w:val="single" w:sz="4" w:space="0" w:color="000000"/>
            </w:tcBorders>
          </w:tcPr>
          <w:p w14:paraId="341DCBCB" w14:textId="77777777" w:rsidR="00091DE4" w:rsidRPr="008E00C4" w:rsidRDefault="00091DE4" w:rsidP="00107A7C">
            <w:pPr>
              <w:pStyle w:val="TableParagraph"/>
              <w:keepNext/>
              <w:kinsoku w:val="0"/>
              <w:overflowPunct w:val="0"/>
              <w:spacing w:before="60" w:after="60"/>
              <w:ind w:left="584" w:right="570"/>
              <w:rPr>
                <w:b/>
                <w:bCs/>
                <w:color w:val="000000"/>
                <w:sz w:val="22"/>
                <w:szCs w:val="18"/>
                <w:lang w:val="is-IS"/>
              </w:rPr>
            </w:pPr>
            <w:r w:rsidRPr="008E00C4">
              <w:rPr>
                <w:b/>
                <w:bCs/>
                <w:color w:val="000000"/>
                <w:sz w:val="22"/>
                <w:szCs w:val="18"/>
                <w:lang w:val="is-IS"/>
              </w:rPr>
              <w:t>All</w:t>
            </w:r>
            <w:r w:rsidR="000F4CA6" w:rsidRPr="008E00C4">
              <w:rPr>
                <w:b/>
                <w:bCs/>
                <w:color w:val="000000"/>
                <w:sz w:val="22"/>
                <w:szCs w:val="18"/>
                <w:lang w:val="is-IS"/>
              </w:rPr>
              <w:t>ir</w:t>
            </w:r>
          </w:p>
        </w:tc>
      </w:tr>
      <w:tr w:rsidR="00E57A4D" w:rsidRPr="00A43148" w14:paraId="0D651E4A" w14:textId="77777777" w:rsidTr="00C917E0">
        <w:trPr>
          <w:trHeight w:val="287"/>
        </w:trPr>
        <w:tc>
          <w:tcPr>
            <w:tcW w:w="0" w:type="auto"/>
            <w:tcBorders>
              <w:top w:val="single" w:sz="4" w:space="0" w:color="000000"/>
              <w:left w:val="double" w:sz="2" w:space="0" w:color="000000"/>
              <w:bottom w:val="none" w:sz="6" w:space="0" w:color="auto"/>
              <w:right w:val="single" w:sz="4" w:space="0" w:color="000000"/>
            </w:tcBorders>
          </w:tcPr>
          <w:p w14:paraId="4684E13B"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N</w:t>
            </w:r>
          </w:p>
        </w:tc>
        <w:tc>
          <w:tcPr>
            <w:tcW w:w="0" w:type="auto"/>
            <w:tcBorders>
              <w:top w:val="single" w:sz="4" w:space="0" w:color="000000"/>
              <w:left w:val="single" w:sz="4" w:space="0" w:color="000000"/>
              <w:bottom w:val="none" w:sz="6" w:space="0" w:color="auto"/>
              <w:right w:val="single" w:sz="4" w:space="0" w:color="000000"/>
            </w:tcBorders>
          </w:tcPr>
          <w:p w14:paraId="72C166A1" w14:textId="77777777" w:rsidR="00091DE4" w:rsidRPr="008E00C4" w:rsidRDefault="00091DE4" w:rsidP="00C917E0">
            <w:pPr>
              <w:pStyle w:val="TableParagraph"/>
              <w:kinsoku w:val="0"/>
              <w:overflowPunct w:val="0"/>
              <w:spacing w:before="60" w:after="60"/>
              <w:ind w:left="98" w:right="92"/>
              <w:rPr>
                <w:bCs/>
                <w:color w:val="000000"/>
                <w:sz w:val="22"/>
                <w:szCs w:val="18"/>
                <w:lang w:val="is-IS"/>
              </w:rPr>
            </w:pPr>
            <w:r w:rsidRPr="008E00C4">
              <w:rPr>
                <w:bCs/>
                <w:color w:val="000000"/>
                <w:sz w:val="22"/>
                <w:szCs w:val="18"/>
                <w:lang w:val="is-IS"/>
              </w:rPr>
              <w:t>39</w:t>
            </w:r>
          </w:p>
        </w:tc>
        <w:tc>
          <w:tcPr>
            <w:tcW w:w="0" w:type="auto"/>
            <w:tcBorders>
              <w:top w:val="single" w:sz="4" w:space="0" w:color="000000"/>
              <w:left w:val="single" w:sz="4" w:space="0" w:color="000000"/>
              <w:bottom w:val="none" w:sz="6" w:space="0" w:color="auto"/>
              <w:right w:val="single" w:sz="4" w:space="0" w:color="000000"/>
            </w:tcBorders>
          </w:tcPr>
          <w:p w14:paraId="008B124C" w14:textId="77777777" w:rsidR="00091DE4" w:rsidRPr="008E00C4" w:rsidRDefault="00091DE4" w:rsidP="00C917E0">
            <w:pPr>
              <w:pStyle w:val="TableParagraph"/>
              <w:kinsoku w:val="0"/>
              <w:overflowPunct w:val="0"/>
              <w:spacing w:before="60" w:after="60"/>
              <w:ind w:left="97" w:right="92"/>
              <w:rPr>
                <w:bCs/>
                <w:color w:val="000000"/>
                <w:sz w:val="22"/>
                <w:szCs w:val="18"/>
                <w:lang w:val="is-IS"/>
              </w:rPr>
            </w:pPr>
            <w:r w:rsidRPr="008E00C4">
              <w:rPr>
                <w:bCs/>
                <w:color w:val="000000"/>
                <w:sz w:val="22"/>
                <w:szCs w:val="18"/>
                <w:lang w:val="is-IS"/>
              </w:rPr>
              <w:t>185</w:t>
            </w:r>
          </w:p>
        </w:tc>
        <w:tc>
          <w:tcPr>
            <w:tcW w:w="0" w:type="auto"/>
            <w:tcBorders>
              <w:top w:val="single" w:sz="4" w:space="0" w:color="000000"/>
              <w:left w:val="single" w:sz="4" w:space="0" w:color="000000"/>
              <w:bottom w:val="none" w:sz="6" w:space="0" w:color="auto"/>
              <w:right w:val="single" w:sz="4" w:space="0" w:color="000000"/>
            </w:tcBorders>
          </w:tcPr>
          <w:p w14:paraId="72499EFC" w14:textId="77777777" w:rsidR="00091DE4" w:rsidRPr="008E00C4" w:rsidRDefault="00091DE4" w:rsidP="00C917E0">
            <w:pPr>
              <w:pStyle w:val="TableParagraph"/>
              <w:kinsoku w:val="0"/>
              <w:overflowPunct w:val="0"/>
              <w:spacing w:before="60" w:after="60"/>
              <w:ind w:left="585" w:right="570"/>
              <w:rPr>
                <w:bCs/>
                <w:color w:val="000000"/>
                <w:sz w:val="22"/>
                <w:szCs w:val="18"/>
                <w:lang w:val="is-IS"/>
              </w:rPr>
            </w:pPr>
            <w:r w:rsidRPr="008E00C4">
              <w:rPr>
                <w:bCs/>
                <w:color w:val="000000"/>
                <w:sz w:val="22"/>
                <w:szCs w:val="18"/>
                <w:lang w:val="is-IS"/>
              </w:rPr>
              <w:t>224</w:t>
            </w:r>
          </w:p>
        </w:tc>
      </w:tr>
      <w:tr w:rsidR="00E57A4D" w:rsidRPr="00A43148" w14:paraId="435D01AD"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7B47BBBF"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Da</w:t>
            </w:r>
            <w:r w:rsidR="000F4CA6" w:rsidRPr="008E00C4">
              <w:rPr>
                <w:bCs/>
                <w:color w:val="000000"/>
                <w:sz w:val="22"/>
                <w:szCs w:val="18"/>
                <w:lang w:val="is-IS"/>
              </w:rPr>
              <w:t>gur</w:t>
            </w:r>
            <w:r w:rsidR="00E57A4D" w:rsidRPr="00A43148">
              <w:rPr>
                <w:bCs/>
                <w:color w:val="000000"/>
                <w:sz w:val="22"/>
                <w:szCs w:val="18"/>
                <w:lang w:val="is-IS"/>
              </w:rPr>
              <w:t> </w:t>
            </w:r>
            <w:r w:rsidRPr="008E00C4">
              <w:rPr>
                <w:bCs/>
                <w:color w:val="000000"/>
                <w:sz w:val="22"/>
                <w:szCs w:val="18"/>
                <w:lang w:val="is-IS"/>
              </w:rPr>
              <w:t>1</w:t>
            </w:r>
          </w:p>
        </w:tc>
        <w:tc>
          <w:tcPr>
            <w:tcW w:w="0" w:type="auto"/>
            <w:tcBorders>
              <w:top w:val="none" w:sz="6" w:space="0" w:color="auto"/>
              <w:left w:val="single" w:sz="4" w:space="0" w:color="000000"/>
              <w:bottom w:val="none" w:sz="6" w:space="0" w:color="auto"/>
              <w:right w:val="single" w:sz="4" w:space="0" w:color="000000"/>
            </w:tcBorders>
          </w:tcPr>
          <w:p w14:paraId="09FA7771" w14:textId="77777777" w:rsidR="00091DE4" w:rsidRPr="008E00C4" w:rsidRDefault="00091DE4" w:rsidP="00C917E0">
            <w:pPr>
              <w:pStyle w:val="TableParagraph"/>
              <w:kinsoku w:val="0"/>
              <w:overflowPunct w:val="0"/>
              <w:spacing w:before="60" w:after="60"/>
              <w:ind w:right="422"/>
              <w:rPr>
                <w:bCs/>
                <w:color w:val="000000"/>
                <w:sz w:val="22"/>
                <w:szCs w:val="18"/>
                <w:lang w:val="is-IS"/>
              </w:rPr>
            </w:pPr>
            <w:r w:rsidRPr="008E00C4">
              <w:rPr>
                <w:bCs/>
                <w:color w:val="000000"/>
                <w:sz w:val="22"/>
                <w:szCs w:val="18"/>
                <w:lang w:val="is-IS"/>
              </w:rPr>
              <w:t>39</w:t>
            </w:r>
            <w:r w:rsidRPr="008E00C4">
              <w:rPr>
                <w:bCs/>
                <w:color w:val="000000"/>
                <w:spacing w:val="-2"/>
                <w:sz w:val="22"/>
                <w:szCs w:val="18"/>
                <w:lang w:val="is-IS"/>
              </w:rPr>
              <w:t xml:space="preserve"> </w:t>
            </w:r>
            <w:r w:rsidRPr="008E00C4">
              <w:rPr>
                <w:bCs/>
                <w:color w:val="000000"/>
                <w:sz w:val="22"/>
                <w:szCs w:val="18"/>
                <w:lang w:val="is-IS"/>
              </w:rPr>
              <w:t>(100</w:t>
            </w:r>
            <w:r w:rsidR="000F4CA6" w:rsidRPr="008E00C4">
              <w:rPr>
                <w:bCs/>
                <w:color w:val="000000"/>
                <w:sz w:val="22"/>
                <w:szCs w:val="18"/>
                <w:lang w:val="is-IS"/>
              </w:rPr>
              <w:t>,</w:t>
            </w:r>
            <w:r w:rsidRPr="008E00C4">
              <w:rPr>
                <w:bCs/>
                <w:color w:val="000000"/>
                <w:sz w:val="22"/>
                <w:szCs w:val="18"/>
                <w:lang w:val="is-IS"/>
              </w:rPr>
              <w:t>0%)</w:t>
            </w:r>
          </w:p>
        </w:tc>
        <w:tc>
          <w:tcPr>
            <w:tcW w:w="0" w:type="auto"/>
            <w:tcBorders>
              <w:top w:val="none" w:sz="6" w:space="0" w:color="auto"/>
              <w:left w:val="single" w:sz="4" w:space="0" w:color="000000"/>
              <w:bottom w:val="none" w:sz="6" w:space="0" w:color="auto"/>
              <w:right w:val="single" w:sz="4" w:space="0" w:color="000000"/>
            </w:tcBorders>
          </w:tcPr>
          <w:p w14:paraId="68C4D0A3" w14:textId="77777777" w:rsidR="00091DE4" w:rsidRPr="008E00C4" w:rsidRDefault="00091DE4" w:rsidP="00C917E0">
            <w:pPr>
              <w:pStyle w:val="TableParagraph"/>
              <w:kinsoku w:val="0"/>
              <w:overflowPunct w:val="0"/>
              <w:spacing w:before="60" w:after="60"/>
              <w:ind w:right="372"/>
              <w:rPr>
                <w:bCs/>
                <w:color w:val="000000"/>
                <w:sz w:val="22"/>
                <w:szCs w:val="18"/>
                <w:lang w:val="is-IS"/>
              </w:rPr>
            </w:pPr>
            <w:r w:rsidRPr="008E00C4">
              <w:rPr>
                <w:bCs/>
                <w:color w:val="000000"/>
                <w:sz w:val="22"/>
                <w:szCs w:val="18"/>
                <w:lang w:val="is-IS"/>
              </w:rPr>
              <w:t>185</w:t>
            </w:r>
            <w:r w:rsidRPr="008E00C4">
              <w:rPr>
                <w:bCs/>
                <w:color w:val="000000"/>
                <w:spacing w:val="-2"/>
                <w:sz w:val="22"/>
                <w:szCs w:val="18"/>
                <w:lang w:val="is-IS"/>
              </w:rPr>
              <w:t xml:space="preserve"> </w:t>
            </w:r>
            <w:r w:rsidRPr="008E00C4">
              <w:rPr>
                <w:bCs/>
                <w:color w:val="000000"/>
                <w:sz w:val="22"/>
                <w:szCs w:val="18"/>
                <w:lang w:val="is-IS"/>
              </w:rPr>
              <w:t>(100</w:t>
            </w:r>
            <w:r w:rsidR="000F4CA6" w:rsidRPr="008E00C4">
              <w:rPr>
                <w:bCs/>
                <w:color w:val="000000"/>
                <w:sz w:val="22"/>
                <w:szCs w:val="18"/>
                <w:lang w:val="is-IS"/>
              </w:rPr>
              <w:t>,</w:t>
            </w:r>
            <w:r w:rsidRPr="008E00C4">
              <w:rPr>
                <w:bCs/>
                <w:color w:val="000000"/>
                <w:sz w:val="22"/>
                <w:szCs w:val="18"/>
                <w:lang w:val="is-IS"/>
              </w:rPr>
              <w:t>0%)</w:t>
            </w:r>
          </w:p>
        </w:tc>
        <w:tc>
          <w:tcPr>
            <w:tcW w:w="0" w:type="auto"/>
            <w:tcBorders>
              <w:top w:val="none" w:sz="6" w:space="0" w:color="auto"/>
              <w:left w:val="single" w:sz="4" w:space="0" w:color="000000"/>
              <w:bottom w:val="none" w:sz="6" w:space="0" w:color="auto"/>
              <w:right w:val="single" w:sz="4" w:space="0" w:color="000000"/>
            </w:tcBorders>
          </w:tcPr>
          <w:p w14:paraId="6184EBF5" w14:textId="77777777" w:rsidR="00091DE4" w:rsidRPr="008E00C4" w:rsidRDefault="00091DE4" w:rsidP="00C917E0">
            <w:pPr>
              <w:pStyle w:val="TableParagraph"/>
              <w:kinsoku w:val="0"/>
              <w:overflowPunct w:val="0"/>
              <w:spacing w:before="60" w:after="60"/>
              <w:ind w:right="187"/>
              <w:rPr>
                <w:bCs/>
                <w:color w:val="000000"/>
                <w:sz w:val="22"/>
                <w:szCs w:val="18"/>
                <w:lang w:val="is-IS"/>
              </w:rPr>
            </w:pPr>
            <w:r w:rsidRPr="008E00C4">
              <w:rPr>
                <w:bCs/>
                <w:color w:val="000000"/>
                <w:sz w:val="22"/>
                <w:szCs w:val="18"/>
                <w:lang w:val="is-IS"/>
              </w:rPr>
              <w:t>224</w:t>
            </w:r>
            <w:r w:rsidRPr="008E00C4">
              <w:rPr>
                <w:bCs/>
                <w:color w:val="000000"/>
                <w:spacing w:val="-2"/>
                <w:sz w:val="22"/>
                <w:szCs w:val="18"/>
                <w:lang w:val="is-IS"/>
              </w:rPr>
              <w:t xml:space="preserve"> </w:t>
            </w:r>
            <w:r w:rsidRPr="008E00C4">
              <w:rPr>
                <w:bCs/>
                <w:color w:val="000000"/>
                <w:sz w:val="22"/>
                <w:szCs w:val="18"/>
                <w:lang w:val="is-IS"/>
              </w:rPr>
              <w:t>(100</w:t>
            </w:r>
            <w:r w:rsidR="000F4CA6" w:rsidRPr="008E00C4">
              <w:rPr>
                <w:bCs/>
                <w:color w:val="000000"/>
                <w:sz w:val="22"/>
                <w:szCs w:val="18"/>
                <w:lang w:val="is-IS"/>
              </w:rPr>
              <w:t>,</w:t>
            </w:r>
            <w:r w:rsidRPr="008E00C4">
              <w:rPr>
                <w:bCs/>
                <w:color w:val="000000"/>
                <w:sz w:val="22"/>
                <w:szCs w:val="18"/>
                <w:lang w:val="is-IS"/>
              </w:rPr>
              <w:t>0%)</w:t>
            </w:r>
          </w:p>
        </w:tc>
      </w:tr>
      <w:tr w:rsidR="00E57A4D" w:rsidRPr="00A43148" w14:paraId="266AD3B5"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6216245C"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6</w:t>
            </w:r>
            <w:r w:rsidR="00E57A4D" w:rsidRPr="00A43148">
              <w:rPr>
                <w:bCs/>
                <w:color w:val="000000"/>
                <w:sz w:val="22"/>
                <w:szCs w:val="18"/>
                <w:lang w:val="is-IS"/>
              </w:rPr>
              <w:t> </w:t>
            </w:r>
            <w:r w:rsidRPr="008E00C4">
              <w:rPr>
                <w:bCs/>
                <w:color w:val="000000"/>
                <w:sz w:val="22"/>
                <w:szCs w:val="18"/>
                <w:lang w:val="is-IS"/>
              </w:rPr>
              <w:t>m</w:t>
            </w:r>
            <w:r w:rsidR="000F4CA6" w:rsidRPr="008E00C4">
              <w:rPr>
                <w:bCs/>
                <w:color w:val="000000"/>
                <w:sz w:val="22"/>
                <w:szCs w:val="18"/>
                <w:lang w:val="is-IS"/>
              </w:rPr>
              <w:t>ánuðir</w:t>
            </w:r>
          </w:p>
        </w:tc>
        <w:tc>
          <w:tcPr>
            <w:tcW w:w="0" w:type="auto"/>
            <w:tcBorders>
              <w:top w:val="none" w:sz="6" w:space="0" w:color="auto"/>
              <w:left w:val="single" w:sz="4" w:space="0" w:color="000000"/>
              <w:bottom w:val="none" w:sz="6" w:space="0" w:color="auto"/>
              <w:right w:val="single" w:sz="4" w:space="0" w:color="000000"/>
            </w:tcBorders>
          </w:tcPr>
          <w:p w14:paraId="067DC773"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35</w:t>
            </w:r>
            <w:r w:rsidRPr="008E00C4">
              <w:rPr>
                <w:bCs/>
                <w:color w:val="000000"/>
                <w:spacing w:val="-2"/>
                <w:sz w:val="22"/>
                <w:szCs w:val="18"/>
                <w:lang w:val="is-IS"/>
              </w:rPr>
              <w:t xml:space="preserve"> </w:t>
            </w:r>
            <w:r w:rsidRPr="008E00C4">
              <w:rPr>
                <w:bCs/>
                <w:color w:val="000000"/>
                <w:sz w:val="22"/>
                <w:szCs w:val="18"/>
                <w:lang w:val="is-IS"/>
              </w:rPr>
              <w:t>(89</w:t>
            </w:r>
            <w:r w:rsidR="000F4CA6" w:rsidRPr="008E00C4">
              <w:rPr>
                <w:bCs/>
                <w:color w:val="000000"/>
                <w:sz w:val="22"/>
                <w:szCs w:val="18"/>
                <w:lang w:val="is-IS"/>
              </w:rPr>
              <w:t>,</w:t>
            </w:r>
            <w:r w:rsidRPr="008E00C4">
              <w:rPr>
                <w:bCs/>
                <w:color w:val="000000"/>
                <w:sz w:val="22"/>
                <w:szCs w:val="18"/>
                <w:lang w:val="is-IS"/>
              </w:rPr>
              <w:t>7%)</w:t>
            </w:r>
          </w:p>
        </w:tc>
        <w:tc>
          <w:tcPr>
            <w:tcW w:w="0" w:type="auto"/>
            <w:tcBorders>
              <w:top w:val="none" w:sz="6" w:space="0" w:color="auto"/>
              <w:left w:val="single" w:sz="4" w:space="0" w:color="000000"/>
              <w:bottom w:val="none" w:sz="6" w:space="0" w:color="auto"/>
              <w:right w:val="single" w:sz="4" w:space="0" w:color="000000"/>
            </w:tcBorders>
          </w:tcPr>
          <w:p w14:paraId="22593B14" w14:textId="77777777" w:rsidR="00091DE4" w:rsidRPr="008E00C4" w:rsidRDefault="00091DE4" w:rsidP="00C917E0">
            <w:pPr>
              <w:pStyle w:val="TableParagraph"/>
              <w:kinsoku w:val="0"/>
              <w:overflowPunct w:val="0"/>
              <w:spacing w:before="60" w:after="60"/>
              <w:ind w:right="422"/>
              <w:rPr>
                <w:bCs/>
                <w:color w:val="000000"/>
                <w:sz w:val="22"/>
                <w:szCs w:val="18"/>
                <w:lang w:val="is-IS"/>
              </w:rPr>
            </w:pPr>
            <w:r w:rsidRPr="008E00C4">
              <w:rPr>
                <w:bCs/>
                <w:color w:val="000000"/>
                <w:sz w:val="22"/>
                <w:szCs w:val="18"/>
                <w:lang w:val="is-IS"/>
              </w:rPr>
              <w:t>173</w:t>
            </w:r>
            <w:r w:rsidRPr="008E00C4">
              <w:rPr>
                <w:bCs/>
                <w:color w:val="000000"/>
                <w:spacing w:val="-2"/>
                <w:sz w:val="22"/>
                <w:szCs w:val="18"/>
                <w:lang w:val="is-IS"/>
              </w:rPr>
              <w:t xml:space="preserve"> </w:t>
            </w:r>
            <w:r w:rsidRPr="008E00C4">
              <w:rPr>
                <w:bCs/>
                <w:color w:val="000000"/>
                <w:sz w:val="22"/>
                <w:szCs w:val="18"/>
                <w:lang w:val="is-IS"/>
              </w:rPr>
              <w:t>(93</w:t>
            </w:r>
            <w:r w:rsidR="000F4CA6" w:rsidRPr="008E00C4">
              <w:rPr>
                <w:bCs/>
                <w:color w:val="000000"/>
                <w:sz w:val="22"/>
                <w:szCs w:val="18"/>
                <w:lang w:val="is-IS"/>
              </w:rPr>
              <w:t>,</w:t>
            </w:r>
            <w:r w:rsidRPr="008E00C4">
              <w:rPr>
                <w:bCs/>
                <w:color w:val="000000"/>
                <w:sz w:val="22"/>
                <w:szCs w:val="18"/>
                <w:lang w:val="is-IS"/>
              </w:rPr>
              <w:t>5%)</w:t>
            </w:r>
          </w:p>
        </w:tc>
        <w:tc>
          <w:tcPr>
            <w:tcW w:w="0" w:type="auto"/>
            <w:tcBorders>
              <w:top w:val="none" w:sz="6" w:space="0" w:color="auto"/>
              <w:left w:val="single" w:sz="4" w:space="0" w:color="000000"/>
              <w:bottom w:val="none" w:sz="6" w:space="0" w:color="auto"/>
              <w:right w:val="single" w:sz="4" w:space="0" w:color="000000"/>
            </w:tcBorders>
          </w:tcPr>
          <w:p w14:paraId="543C3FDD" w14:textId="77777777" w:rsidR="00091DE4" w:rsidRPr="008E00C4" w:rsidRDefault="00091DE4" w:rsidP="00C917E0">
            <w:pPr>
              <w:pStyle w:val="TableParagraph"/>
              <w:kinsoku w:val="0"/>
              <w:overflowPunct w:val="0"/>
              <w:spacing w:before="60" w:after="60"/>
              <w:ind w:right="238"/>
              <w:rPr>
                <w:bCs/>
                <w:color w:val="000000"/>
                <w:sz w:val="22"/>
                <w:szCs w:val="18"/>
                <w:lang w:val="is-IS"/>
              </w:rPr>
            </w:pPr>
            <w:r w:rsidRPr="008E00C4">
              <w:rPr>
                <w:bCs/>
                <w:color w:val="000000"/>
                <w:sz w:val="22"/>
                <w:szCs w:val="18"/>
                <w:lang w:val="is-IS"/>
              </w:rPr>
              <w:t>208</w:t>
            </w:r>
            <w:r w:rsidRPr="008E00C4">
              <w:rPr>
                <w:bCs/>
                <w:color w:val="000000"/>
                <w:spacing w:val="-2"/>
                <w:sz w:val="22"/>
                <w:szCs w:val="18"/>
                <w:lang w:val="is-IS"/>
              </w:rPr>
              <w:t xml:space="preserve"> </w:t>
            </w:r>
            <w:r w:rsidRPr="008E00C4">
              <w:rPr>
                <w:bCs/>
                <w:color w:val="000000"/>
                <w:sz w:val="22"/>
                <w:szCs w:val="18"/>
                <w:lang w:val="is-IS"/>
              </w:rPr>
              <w:t>(92</w:t>
            </w:r>
            <w:r w:rsidR="000F4CA6" w:rsidRPr="008E00C4">
              <w:rPr>
                <w:bCs/>
                <w:color w:val="000000"/>
                <w:sz w:val="22"/>
                <w:szCs w:val="18"/>
                <w:lang w:val="is-IS"/>
              </w:rPr>
              <w:t>,</w:t>
            </w:r>
            <w:r w:rsidRPr="008E00C4">
              <w:rPr>
                <w:bCs/>
                <w:color w:val="000000"/>
                <w:sz w:val="22"/>
                <w:szCs w:val="18"/>
                <w:lang w:val="is-IS"/>
              </w:rPr>
              <w:t>9%)</w:t>
            </w:r>
          </w:p>
        </w:tc>
      </w:tr>
      <w:tr w:rsidR="00E57A4D" w:rsidRPr="00A43148" w14:paraId="53F545AC"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6B489919"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12</w:t>
            </w:r>
            <w:r w:rsidR="00E57A4D" w:rsidRPr="00A43148">
              <w:rPr>
                <w:bCs/>
                <w:color w:val="000000"/>
                <w:sz w:val="22"/>
                <w:szCs w:val="18"/>
                <w:lang w:val="is-IS"/>
              </w:rPr>
              <w:t> </w:t>
            </w:r>
            <w:r w:rsidR="000F4CA6" w:rsidRPr="008E00C4">
              <w:rPr>
                <w:bCs/>
                <w:color w:val="000000"/>
                <w:sz w:val="22"/>
                <w:szCs w:val="18"/>
                <w:lang w:val="is-IS"/>
              </w:rPr>
              <w:t>mánuðir</w:t>
            </w:r>
          </w:p>
        </w:tc>
        <w:tc>
          <w:tcPr>
            <w:tcW w:w="0" w:type="auto"/>
            <w:tcBorders>
              <w:top w:val="none" w:sz="6" w:space="0" w:color="auto"/>
              <w:left w:val="single" w:sz="4" w:space="0" w:color="000000"/>
              <w:bottom w:val="none" w:sz="6" w:space="0" w:color="auto"/>
              <w:right w:val="single" w:sz="4" w:space="0" w:color="000000"/>
            </w:tcBorders>
          </w:tcPr>
          <w:p w14:paraId="5B2645D2"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30</w:t>
            </w:r>
            <w:r w:rsidRPr="008E00C4">
              <w:rPr>
                <w:bCs/>
                <w:color w:val="000000"/>
                <w:spacing w:val="-2"/>
                <w:sz w:val="22"/>
                <w:szCs w:val="18"/>
                <w:lang w:val="is-IS"/>
              </w:rPr>
              <w:t xml:space="preserve"> </w:t>
            </w:r>
            <w:r w:rsidRPr="008E00C4">
              <w:rPr>
                <w:bCs/>
                <w:color w:val="000000"/>
                <w:sz w:val="22"/>
                <w:szCs w:val="18"/>
                <w:lang w:val="is-IS"/>
              </w:rPr>
              <w:t>(76</w:t>
            </w:r>
            <w:r w:rsidR="000F4CA6" w:rsidRPr="008E00C4">
              <w:rPr>
                <w:bCs/>
                <w:color w:val="000000"/>
                <w:sz w:val="22"/>
                <w:szCs w:val="18"/>
                <w:lang w:val="is-IS"/>
              </w:rPr>
              <w:t>,</w:t>
            </w:r>
            <w:r w:rsidRPr="008E00C4">
              <w:rPr>
                <w:bCs/>
                <w:color w:val="000000"/>
                <w:sz w:val="22"/>
                <w:szCs w:val="18"/>
                <w:lang w:val="is-IS"/>
              </w:rPr>
              <w:t>9%)</w:t>
            </w:r>
          </w:p>
        </w:tc>
        <w:tc>
          <w:tcPr>
            <w:tcW w:w="0" w:type="auto"/>
            <w:tcBorders>
              <w:top w:val="none" w:sz="6" w:space="0" w:color="auto"/>
              <w:left w:val="single" w:sz="4" w:space="0" w:color="000000"/>
              <w:bottom w:val="none" w:sz="6" w:space="0" w:color="auto"/>
              <w:right w:val="single" w:sz="4" w:space="0" w:color="000000"/>
            </w:tcBorders>
          </w:tcPr>
          <w:p w14:paraId="66517F4D" w14:textId="77777777" w:rsidR="00091DE4" w:rsidRPr="008E00C4" w:rsidRDefault="00091DE4" w:rsidP="00C917E0">
            <w:pPr>
              <w:pStyle w:val="TableParagraph"/>
              <w:kinsoku w:val="0"/>
              <w:overflowPunct w:val="0"/>
              <w:spacing w:before="60" w:after="60"/>
              <w:ind w:right="422"/>
              <w:rPr>
                <w:bCs/>
                <w:color w:val="000000"/>
                <w:sz w:val="22"/>
                <w:szCs w:val="18"/>
                <w:lang w:val="is-IS"/>
              </w:rPr>
            </w:pPr>
            <w:r w:rsidRPr="008E00C4">
              <w:rPr>
                <w:bCs/>
                <w:color w:val="000000"/>
                <w:sz w:val="22"/>
                <w:szCs w:val="18"/>
                <w:lang w:val="is-IS"/>
              </w:rPr>
              <w:t>156</w:t>
            </w:r>
            <w:r w:rsidRPr="008E00C4">
              <w:rPr>
                <w:bCs/>
                <w:color w:val="000000"/>
                <w:spacing w:val="-2"/>
                <w:sz w:val="22"/>
                <w:szCs w:val="18"/>
                <w:lang w:val="is-IS"/>
              </w:rPr>
              <w:t xml:space="preserve"> </w:t>
            </w:r>
            <w:r w:rsidRPr="008E00C4">
              <w:rPr>
                <w:bCs/>
                <w:color w:val="000000"/>
                <w:sz w:val="22"/>
                <w:szCs w:val="18"/>
                <w:lang w:val="is-IS"/>
              </w:rPr>
              <w:t>(84</w:t>
            </w:r>
            <w:r w:rsidR="000F4CA6" w:rsidRPr="008E00C4">
              <w:rPr>
                <w:bCs/>
                <w:color w:val="000000"/>
                <w:sz w:val="22"/>
                <w:szCs w:val="18"/>
                <w:lang w:val="is-IS"/>
              </w:rPr>
              <w:t>,</w:t>
            </w:r>
            <w:r w:rsidRPr="008E00C4">
              <w:rPr>
                <w:bCs/>
                <w:color w:val="000000"/>
                <w:sz w:val="22"/>
                <w:szCs w:val="18"/>
                <w:lang w:val="is-IS"/>
              </w:rPr>
              <w:t>3%)</w:t>
            </w:r>
          </w:p>
        </w:tc>
        <w:tc>
          <w:tcPr>
            <w:tcW w:w="0" w:type="auto"/>
            <w:tcBorders>
              <w:top w:val="none" w:sz="6" w:space="0" w:color="auto"/>
              <w:left w:val="single" w:sz="4" w:space="0" w:color="000000"/>
              <w:bottom w:val="none" w:sz="6" w:space="0" w:color="auto"/>
              <w:right w:val="single" w:sz="4" w:space="0" w:color="000000"/>
            </w:tcBorders>
          </w:tcPr>
          <w:p w14:paraId="5F8D8A08" w14:textId="77777777" w:rsidR="00091DE4" w:rsidRPr="008E00C4" w:rsidRDefault="00091DE4" w:rsidP="00C917E0">
            <w:pPr>
              <w:pStyle w:val="TableParagraph"/>
              <w:kinsoku w:val="0"/>
              <w:overflowPunct w:val="0"/>
              <w:spacing w:before="60" w:after="60"/>
              <w:ind w:right="238"/>
              <w:rPr>
                <w:bCs/>
                <w:color w:val="000000"/>
                <w:sz w:val="22"/>
                <w:szCs w:val="18"/>
                <w:lang w:val="is-IS"/>
              </w:rPr>
            </w:pPr>
            <w:r w:rsidRPr="008E00C4">
              <w:rPr>
                <w:bCs/>
                <w:color w:val="000000"/>
                <w:sz w:val="22"/>
                <w:szCs w:val="18"/>
                <w:lang w:val="is-IS"/>
              </w:rPr>
              <w:t>186</w:t>
            </w:r>
            <w:r w:rsidRPr="008E00C4">
              <w:rPr>
                <w:bCs/>
                <w:color w:val="000000"/>
                <w:spacing w:val="-2"/>
                <w:sz w:val="22"/>
                <w:szCs w:val="18"/>
                <w:lang w:val="is-IS"/>
              </w:rPr>
              <w:t xml:space="preserve"> </w:t>
            </w:r>
            <w:r w:rsidRPr="008E00C4">
              <w:rPr>
                <w:bCs/>
                <w:color w:val="000000"/>
                <w:sz w:val="22"/>
                <w:szCs w:val="18"/>
                <w:lang w:val="is-IS"/>
              </w:rPr>
              <w:t>(83</w:t>
            </w:r>
            <w:r w:rsidR="000F4CA6" w:rsidRPr="008E00C4">
              <w:rPr>
                <w:bCs/>
                <w:color w:val="000000"/>
                <w:sz w:val="22"/>
                <w:szCs w:val="18"/>
                <w:lang w:val="is-IS"/>
              </w:rPr>
              <w:t>,</w:t>
            </w:r>
            <w:r w:rsidRPr="008E00C4">
              <w:rPr>
                <w:bCs/>
                <w:color w:val="000000"/>
                <w:sz w:val="22"/>
                <w:szCs w:val="18"/>
                <w:lang w:val="is-IS"/>
              </w:rPr>
              <w:t>0%)</w:t>
            </w:r>
          </w:p>
        </w:tc>
      </w:tr>
      <w:tr w:rsidR="00E57A4D" w:rsidRPr="00A43148" w14:paraId="74BA7946"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037EBF7D"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18</w:t>
            </w:r>
            <w:r w:rsidR="00E57A4D" w:rsidRPr="00A43148">
              <w:rPr>
                <w:bCs/>
                <w:color w:val="000000"/>
                <w:sz w:val="22"/>
                <w:szCs w:val="18"/>
                <w:lang w:val="is-IS"/>
              </w:rPr>
              <w:t> </w:t>
            </w:r>
            <w:r w:rsidR="000F4CA6" w:rsidRPr="008E00C4">
              <w:rPr>
                <w:bCs/>
                <w:color w:val="000000"/>
                <w:sz w:val="22"/>
                <w:szCs w:val="18"/>
                <w:lang w:val="is-IS"/>
              </w:rPr>
              <w:t>mánuðir</w:t>
            </w:r>
          </w:p>
        </w:tc>
        <w:tc>
          <w:tcPr>
            <w:tcW w:w="0" w:type="auto"/>
            <w:tcBorders>
              <w:top w:val="none" w:sz="6" w:space="0" w:color="auto"/>
              <w:left w:val="single" w:sz="4" w:space="0" w:color="000000"/>
              <w:bottom w:val="none" w:sz="6" w:space="0" w:color="auto"/>
              <w:right w:val="single" w:sz="4" w:space="0" w:color="000000"/>
            </w:tcBorders>
          </w:tcPr>
          <w:p w14:paraId="3084D662"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20</w:t>
            </w:r>
            <w:r w:rsidRPr="008E00C4">
              <w:rPr>
                <w:bCs/>
                <w:color w:val="000000"/>
                <w:spacing w:val="-2"/>
                <w:sz w:val="22"/>
                <w:szCs w:val="18"/>
                <w:lang w:val="is-IS"/>
              </w:rPr>
              <w:t xml:space="preserve"> </w:t>
            </w:r>
            <w:r w:rsidRPr="008E00C4">
              <w:rPr>
                <w:bCs/>
                <w:color w:val="000000"/>
                <w:sz w:val="22"/>
                <w:szCs w:val="18"/>
                <w:lang w:val="is-IS"/>
              </w:rPr>
              <w:t>(51</w:t>
            </w:r>
            <w:r w:rsidR="000F4CA6" w:rsidRPr="008E00C4">
              <w:rPr>
                <w:bCs/>
                <w:color w:val="000000"/>
                <w:sz w:val="22"/>
                <w:szCs w:val="18"/>
                <w:lang w:val="is-IS"/>
              </w:rPr>
              <w:t>,</w:t>
            </w:r>
            <w:r w:rsidRPr="008E00C4">
              <w:rPr>
                <w:bCs/>
                <w:color w:val="000000"/>
                <w:sz w:val="22"/>
                <w:szCs w:val="18"/>
                <w:lang w:val="is-IS"/>
              </w:rPr>
              <w:t>3%)</w:t>
            </w:r>
          </w:p>
        </w:tc>
        <w:tc>
          <w:tcPr>
            <w:tcW w:w="0" w:type="auto"/>
            <w:tcBorders>
              <w:top w:val="none" w:sz="6" w:space="0" w:color="auto"/>
              <w:left w:val="single" w:sz="4" w:space="0" w:color="000000"/>
              <w:bottom w:val="none" w:sz="6" w:space="0" w:color="auto"/>
              <w:right w:val="single" w:sz="4" w:space="0" w:color="000000"/>
            </w:tcBorders>
          </w:tcPr>
          <w:p w14:paraId="73213B60" w14:textId="77777777" w:rsidR="00091DE4" w:rsidRPr="008E00C4" w:rsidRDefault="00091DE4" w:rsidP="00C917E0">
            <w:pPr>
              <w:pStyle w:val="TableParagraph"/>
              <w:kinsoku w:val="0"/>
              <w:overflowPunct w:val="0"/>
              <w:spacing w:before="60" w:after="60"/>
              <w:ind w:right="422"/>
              <w:rPr>
                <w:bCs/>
                <w:color w:val="000000"/>
                <w:sz w:val="22"/>
                <w:szCs w:val="18"/>
                <w:lang w:val="is-IS"/>
              </w:rPr>
            </w:pPr>
            <w:r w:rsidRPr="008E00C4">
              <w:rPr>
                <w:bCs/>
                <w:color w:val="000000"/>
                <w:sz w:val="22"/>
                <w:szCs w:val="18"/>
                <w:lang w:val="is-IS"/>
              </w:rPr>
              <w:t>118</w:t>
            </w:r>
            <w:r w:rsidRPr="008E00C4">
              <w:rPr>
                <w:bCs/>
                <w:color w:val="000000"/>
                <w:spacing w:val="-2"/>
                <w:sz w:val="22"/>
                <w:szCs w:val="18"/>
                <w:lang w:val="is-IS"/>
              </w:rPr>
              <w:t xml:space="preserve"> </w:t>
            </w:r>
            <w:r w:rsidRPr="008E00C4">
              <w:rPr>
                <w:bCs/>
                <w:color w:val="000000"/>
                <w:sz w:val="22"/>
                <w:szCs w:val="18"/>
                <w:lang w:val="is-IS"/>
              </w:rPr>
              <w:t>(63</w:t>
            </w:r>
            <w:r w:rsidR="000F4CA6" w:rsidRPr="008E00C4">
              <w:rPr>
                <w:bCs/>
                <w:color w:val="000000"/>
                <w:sz w:val="22"/>
                <w:szCs w:val="18"/>
                <w:lang w:val="is-IS"/>
              </w:rPr>
              <w:t>,</w:t>
            </w:r>
            <w:r w:rsidRPr="008E00C4">
              <w:rPr>
                <w:bCs/>
                <w:color w:val="000000"/>
                <w:sz w:val="22"/>
                <w:szCs w:val="18"/>
                <w:lang w:val="is-IS"/>
              </w:rPr>
              <w:t>8%)</w:t>
            </w:r>
          </w:p>
        </w:tc>
        <w:tc>
          <w:tcPr>
            <w:tcW w:w="0" w:type="auto"/>
            <w:tcBorders>
              <w:top w:val="none" w:sz="6" w:space="0" w:color="auto"/>
              <w:left w:val="single" w:sz="4" w:space="0" w:color="000000"/>
              <w:bottom w:val="none" w:sz="6" w:space="0" w:color="auto"/>
              <w:right w:val="single" w:sz="4" w:space="0" w:color="000000"/>
            </w:tcBorders>
          </w:tcPr>
          <w:p w14:paraId="5CEFC08B" w14:textId="77777777" w:rsidR="00091DE4" w:rsidRPr="008E00C4" w:rsidRDefault="00091DE4" w:rsidP="00C917E0">
            <w:pPr>
              <w:pStyle w:val="TableParagraph"/>
              <w:kinsoku w:val="0"/>
              <w:overflowPunct w:val="0"/>
              <w:spacing w:before="60" w:after="60"/>
              <w:ind w:right="238"/>
              <w:rPr>
                <w:bCs/>
                <w:color w:val="000000"/>
                <w:sz w:val="22"/>
                <w:szCs w:val="18"/>
                <w:lang w:val="is-IS"/>
              </w:rPr>
            </w:pPr>
            <w:r w:rsidRPr="008E00C4">
              <w:rPr>
                <w:bCs/>
                <w:color w:val="000000"/>
                <w:sz w:val="22"/>
                <w:szCs w:val="18"/>
                <w:lang w:val="is-IS"/>
              </w:rPr>
              <w:t>138</w:t>
            </w:r>
            <w:r w:rsidRPr="008E00C4">
              <w:rPr>
                <w:bCs/>
                <w:color w:val="000000"/>
                <w:spacing w:val="-2"/>
                <w:sz w:val="22"/>
                <w:szCs w:val="18"/>
                <w:lang w:val="is-IS"/>
              </w:rPr>
              <w:t xml:space="preserve"> </w:t>
            </w:r>
            <w:r w:rsidRPr="008E00C4">
              <w:rPr>
                <w:bCs/>
                <w:color w:val="000000"/>
                <w:sz w:val="22"/>
                <w:szCs w:val="18"/>
                <w:lang w:val="is-IS"/>
              </w:rPr>
              <w:t>(61</w:t>
            </w:r>
            <w:r w:rsidR="000F4CA6" w:rsidRPr="008E00C4">
              <w:rPr>
                <w:bCs/>
                <w:color w:val="000000"/>
                <w:sz w:val="22"/>
                <w:szCs w:val="18"/>
                <w:lang w:val="is-IS"/>
              </w:rPr>
              <w:t>,</w:t>
            </w:r>
            <w:r w:rsidRPr="008E00C4">
              <w:rPr>
                <w:bCs/>
                <w:color w:val="000000"/>
                <w:sz w:val="22"/>
                <w:szCs w:val="18"/>
                <w:lang w:val="is-IS"/>
              </w:rPr>
              <w:t>6%)</w:t>
            </w:r>
          </w:p>
        </w:tc>
      </w:tr>
      <w:tr w:rsidR="00E57A4D" w:rsidRPr="00A43148" w14:paraId="75C16AF6"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30CB5809"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24</w:t>
            </w:r>
            <w:r w:rsidR="00E57A4D" w:rsidRPr="00A43148">
              <w:rPr>
                <w:bCs/>
                <w:color w:val="000000"/>
                <w:sz w:val="22"/>
                <w:szCs w:val="18"/>
                <w:lang w:val="is-IS"/>
              </w:rPr>
              <w:t> </w:t>
            </w:r>
            <w:r w:rsidR="000F4CA6" w:rsidRPr="008E00C4">
              <w:rPr>
                <w:bCs/>
                <w:color w:val="000000"/>
                <w:sz w:val="22"/>
                <w:szCs w:val="18"/>
                <w:lang w:val="is-IS"/>
              </w:rPr>
              <w:t>mánuðir</w:t>
            </w:r>
          </w:p>
        </w:tc>
        <w:tc>
          <w:tcPr>
            <w:tcW w:w="0" w:type="auto"/>
            <w:tcBorders>
              <w:top w:val="none" w:sz="6" w:space="0" w:color="auto"/>
              <w:left w:val="single" w:sz="4" w:space="0" w:color="000000"/>
              <w:bottom w:val="none" w:sz="6" w:space="0" w:color="auto"/>
              <w:right w:val="single" w:sz="4" w:space="0" w:color="000000"/>
            </w:tcBorders>
          </w:tcPr>
          <w:p w14:paraId="03FD1070"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14</w:t>
            </w:r>
            <w:r w:rsidRPr="008E00C4">
              <w:rPr>
                <w:bCs/>
                <w:color w:val="000000"/>
                <w:spacing w:val="-2"/>
                <w:sz w:val="22"/>
                <w:szCs w:val="18"/>
                <w:lang w:val="is-IS"/>
              </w:rPr>
              <w:t xml:space="preserve"> </w:t>
            </w:r>
            <w:r w:rsidRPr="008E00C4">
              <w:rPr>
                <w:bCs/>
                <w:color w:val="000000"/>
                <w:sz w:val="22"/>
                <w:szCs w:val="18"/>
                <w:lang w:val="is-IS"/>
              </w:rPr>
              <w:t>(35</w:t>
            </w:r>
            <w:r w:rsidR="000F4CA6" w:rsidRPr="008E00C4">
              <w:rPr>
                <w:bCs/>
                <w:color w:val="000000"/>
                <w:sz w:val="22"/>
                <w:szCs w:val="18"/>
                <w:lang w:val="is-IS"/>
              </w:rPr>
              <w:t>,</w:t>
            </w:r>
            <w:r w:rsidRPr="008E00C4">
              <w:rPr>
                <w:bCs/>
                <w:color w:val="000000"/>
                <w:sz w:val="22"/>
                <w:szCs w:val="18"/>
                <w:lang w:val="is-IS"/>
              </w:rPr>
              <w:t>9%)</w:t>
            </w:r>
          </w:p>
        </w:tc>
        <w:tc>
          <w:tcPr>
            <w:tcW w:w="0" w:type="auto"/>
            <w:tcBorders>
              <w:top w:val="none" w:sz="6" w:space="0" w:color="auto"/>
              <w:left w:val="single" w:sz="4" w:space="0" w:color="000000"/>
              <w:bottom w:val="none" w:sz="6" w:space="0" w:color="auto"/>
              <w:right w:val="single" w:sz="4" w:space="0" w:color="000000"/>
            </w:tcBorders>
          </w:tcPr>
          <w:p w14:paraId="1E6C50E3"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93</w:t>
            </w:r>
            <w:r w:rsidRPr="008E00C4">
              <w:rPr>
                <w:bCs/>
                <w:color w:val="000000"/>
                <w:spacing w:val="-2"/>
                <w:sz w:val="22"/>
                <w:szCs w:val="18"/>
                <w:lang w:val="is-IS"/>
              </w:rPr>
              <w:t xml:space="preserve"> </w:t>
            </w:r>
            <w:r w:rsidRPr="008E00C4">
              <w:rPr>
                <w:bCs/>
                <w:color w:val="000000"/>
                <w:sz w:val="22"/>
                <w:szCs w:val="18"/>
                <w:lang w:val="is-IS"/>
              </w:rPr>
              <w:t>(50</w:t>
            </w:r>
            <w:r w:rsidR="000F4CA6" w:rsidRPr="008E00C4">
              <w:rPr>
                <w:bCs/>
                <w:color w:val="000000"/>
                <w:sz w:val="22"/>
                <w:szCs w:val="18"/>
                <w:lang w:val="is-IS"/>
              </w:rPr>
              <w:t>,</w:t>
            </w:r>
            <w:r w:rsidRPr="008E00C4">
              <w:rPr>
                <w:bCs/>
                <w:color w:val="000000"/>
                <w:sz w:val="22"/>
                <w:szCs w:val="18"/>
                <w:lang w:val="is-IS"/>
              </w:rPr>
              <w:t>3%)</w:t>
            </w:r>
          </w:p>
        </w:tc>
        <w:tc>
          <w:tcPr>
            <w:tcW w:w="0" w:type="auto"/>
            <w:tcBorders>
              <w:top w:val="none" w:sz="6" w:space="0" w:color="auto"/>
              <w:left w:val="single" w:sz="4" w:space="0" w:color="000000"/>
              <w:bottom w:val="none" w:sz="6" w:space="0" w:color="auto"/>
              <w:right w:val="single" w:sz="4" w:space="0" w:color="000000"/>
            </w:tcBorders>
          </w:tcPr>
          <w:p w14:paraId="3C67D0C8" w14:textId="77777777" w:rsidR="00091DE4" w:rsidRPr="008E00C4" w:rsidRDefault="00091DE4" w:rsidP="00C917E0">
            <w:pPr>
              <w:pStyle w:val="TableParagraph"/>
              <w:kinsoku w:val="0"/>
              <w:overflowPunct w:val="0"/>
              <w:spacing w:before="60" w:after="60"/>
              <w:ind w:right="238"/>
              <w:rPr>
                <w:bCs/>
                <w:color w:val="000000"/>
                <w:sz w:val="22"/>
                <w:szCs w:val="18"/>
                <w:lang w:val="is-IS"/>
              </w:rPr>
            </w:pPr>
            <w:r w:rsidRPr="008E00C4">
              <w:rPr>
                <w:bCs/>
                <w:color w:val="000000"/>
                <w:sz w:val="22"/>
                <w:szCs w:val="18"/>
                <w:lang w:val="is-IS"/>
              </w:rPr>
              <w:t>107</w:t>
            </w:r>
            <w:r w:rsidRPr="008E00C4">
              <w:rPr>
                <w:bCs/>
                <w:color w:val="000000"/>
                <w:spacing w:val="-2"/>
                <w:sz w:val="22"/>
                <w:szCs w:val="18"/>
                <w:lang w:val="is-IS"/>
              </w:rPr>
              <w:t xml:space="preserve"> </w:t>
            </w:r>
            <w:r w:rsidRPr="008E00C4">
              <w:rPr>
                <w:bCs/>
                <w:color w:val="000000"/>
                <w:sz w:val="22"/>
                <w:szCs w:val="18"/>
                <w:lang w:val="is-IS"/>
              </w:rPr>
              <w:t>(47</w:t>
            </w:r>
            <w:r w:rsidR="000F4CA6" w:rsidRPr="008E00C4">
              <w:rPr>
                <w:bCs/>
                <w:color w:val="000000"/>
                <w:sz w:val="22"/>
                <w:szCs w:val="18"/>
                <w:lang w:val="is-IS"/>
              </w:rPr>
              <w:t>,</w:t>
            </w:r>
            <w:r w:rsidRPr="008E00C4">
              <w:rPr>
                <w:bCs/>
                <w:color w:val="000000"/>
                <w:sz w:val="22"/>
                <w:szCs w:val="18"/>
                <w:lang w:val="is-IS"/>
              </w:rPr>
              <w:t>8%)</w:t>
            </w:r>
          </w:p>
        </w:tc>
      </w:tr>
      <w:tr w:rsidR="00E57A4D" w:rsidRPr="00A43148" w14:paraId="0F7B4136" w14:textId="77777777" w:rsidTr="00C917E0">
        <w:trPr>
          <w:trHeight w:val="304"/>
        </w:trPr>
        <w:tc>
          <w:tcPr>
            <w:tcW w:w="0" w:type="auto"/>
            <w:tcBorders>
              <w:top w:val="none" w:sz="6" w:space="0" w:color="auto"/>
              <w:left w:val="double" w:sz="2" w:space="0" w:color="000000"/>
              <w:bottom w:val="none" w:sz="6" w:space="0" w:color="auto"/>
              <w:right w:val="single" w:sz="4" w:space="0" w:color="000000"/>
            </w:tcBorders>
          </w:tcPr>
          <w:p w14:paraId="18314533"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30</w:t>
            </w:r>
            <w:r w:rsidR="00E57A4D" w:rsidRPr="00A43148">
              <w:rPr>
                <w:bCs/>
                <w:color w:val="000000"/>
                <w:sz w:val="22"/>
                <w:szCs w:val="18"/>
                <w:lang w:val="is-IS"/>
              </w:rPr>
              <w:t> </w:t>
            </w:r>
            <w:r w:rsidR="000F4CA6" w:rsidRPr="008E00C4">
              <w:rPr>
                <w:bCs/>
                <w:color w:val="000000"/>
                <w:sz w:val="22"/>
                <w:szCs w:val="18"/>
                <w:lang w:val="is-IS"/>
              </w:rPr>
              <w:t>mánuðir</w:t>
            </w:r>
          </w:p>
        </w:tc>
        <w:tc>
          <w:tcPr>
            <w:tcW w:w="0" w:type="auto"/>
            <w:tcBorders>
              <w:top w:val="none" w:sz="6" w:space="0" w:color="auto"/>
              <w:left w:val="single" w:sz="4" w:space="0" w:color="000000"/>
              <w:bottom w:val="none" w:sz="6" w:space="0" w:color="auto"/>
              <w:right w:val="single" w:sz="4" w:space="0" w:color="000000"/>
            </w:tcBorders>
          </w:tcPr>
          <w:p w14:paraId="3538634F" w14:textId="77777777" w:rsidR="00091DE4" w:rsidRPr="008E00C4" w:rsidRDefault="00091DE4" w:rsidP="00C917E0">
            <w:pPr>
              <w:pStyle w:val="TableParagraph"/>
              <w:kinsoku w:val="0"/>
              <w:overflowPunct w:val="0"/>
              <w:spacing w:before="60" w:after="60"/>
              <w:ind w:right="522"/>
              <w:rPr>
                <w:bCs/>
                <w:color w:val="000000"/>
                <w:sz w:val="22"/>
                <w:szCs w:val="18"/>
                <w:lang w:val="is-IS"/>
              </w:rPr>
            </w:pPr>
            <w:r w:rsidRPr="008E00C4">
              <w:rPr>
                <w:bCs/>
                <w:color w:val="000000"/>
                <w:sz w:val="22"/>
                <w:szCs w:val="18"/>
                <w:lang w:val="is-IS"/>
              </w:rPr>
              <w:t>8</w:t>
            </w:r>
            <w:r w:rsidRPr="008E00C4">
              <w:rPr>
                <w:bCs/>
                <w:color w:val="000000"/>
                <w:spacing w:val="-2"/>
                <w:sz w:val="22"/>
                <w:szCs w:val="18"/>
                <w:lang w:val="is-IS"/>
              </w:rPr>
              <w:t xml:space="preserve"> </w:t>
            </w:r>
            <w:r w:rsidRPr="008E00C4">
              <w:rPr>
                <w:bCs/>
                <w:color w:val="000000"/>
                <w:sz w:val="22"/>
                <w:szCs w:val="18"/>
                <w:lang w:val="is-IS"/>
              </w:rPr>
              <w:t>(20</w:t>
            </w:r>
            <w:r w:rsidR="000F4CA6" w:rsidRPr="008E00C4">
              <w:rPr>
                <w:bCs/>
                <w:color w:val="000000"/>
                <w:sz w:val="22"/>
                <w:szCs w:val="18"/>
                <w:lang w:val="is-IS"/>
              </w:rPr>
              <w:t>,</w:t>
            </w:r>
            <w:r w:rsidRPr="008E00C4">
              <w:rPr>
                <w:bCs/>
                <w:color w:val="000000"/>
                <w:sz w:val="22"/>
                <w:szCs w:val="18"/>
                <w:lang w:val="is-IS"/>
              </w:rPr>
              <w:t>5%)</w:t>
            </w:r>
          </w:p>
        </w:tc>
        <w:tc>
          <w:tcPr>
            <w:tcW w:w="0" w:type="auto"/>
            <w:tcBorders>
              <w:top w:val="none" w:sz="6" w:space="0" w:color="auto"/>
              <w:left w:val="single" w:sz="4" w:space="0" w:color="000000"/>
              <w:bottom w:val="none" w:sz="6" w:space="0" w:color="auto"/>
              <w:right w:val="single" w:sz="4" w:space="0" w:color="000000"/>
            </w:tcBorders>
          </w:tcPr>
          <w:p w14:paraId="4F46A6DD"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68</w:t>
            </w:r>
            <w:r w:rsidRPr="008E00C4">
              <w:rPr>
                <w:bCs/>
                <w:color w:val="000000"/>
                <w:spacing w:val="-2"/>
                <w:sz w:val="22"/>
                <w:szCs w:val="18"/>
                <w:lang w:val="is-IS"/>
              </w:rPr>
              <w:t xml:space="preserve"> </w:t>
            </w:r>
            <w:r w:rsidRPr="008E00C4">
              <w:rPr>
                <w:bCs/>
                <w:color w:val="000000"/>
                <w:sz w:val="22"/>
                <w:szCs w:val="18"/>
                <w:lang w:val="is-IS"/>
              </w:rPr>
              <w:t>(36</w:t>
            </w:r>
            <w:r w:rsidR="000F4CA6" w:rsidRPr="008E00C4">
              <w:rPr>
                <w:bCs/>
                <w:color w:val="000000"/>
                <w:sz w:val="22"/>
                <w:szCs w:val="18"/>
                <w:lang w:val="is-IS"/>
              </w:rPr>
              <w:t>,</w:t>
            </w:r>
            <w:r w:rsidRPr="008E00C4">
              <w:rPr>
                <w:bCs/>
                <w:color w:val="000000"/>
                <w:sz w:val="22"/>
                <w:szCs w:val="18"/>
                <w:lang w:val="is-IS"/>
              </w:rPr>
              <w:t>8%)</w:t>
            </w:r>
          </w:p>
        </w:tc>
        <w:tc>
          <w:tcPr>
            <w:tcW w:w="0" w:type="auto"/>
            <w:tcBorders>
              <w:top w:val="none" w:sz="6" w:space="0" w:color="auto"/>
              <w:left w:val="single" w:sz="4" w:space="0" w:color="000000"/>
              <w:bottom w:val="none" w:sz="6" w:space="0" w:color="auto"/>
              <w:right w:val="single" w:sz="4" w:space="0" w:color="000000"/>
            </w:tcBorders>
          </w:tcPr>
          <w:p w14:paraId="647C4BF7" w14:textId="77777777" w:rsidR="00091DE4" w:rsidRPr="008E00C4" w:rsidRDefault="00091DE4" w:rsidP="00C917E0">
            <w:pPr>
              <w:pStyle w:val="TableParagraph"/>
              <w:kinsoku w:val="0"/>
              <w:overflowPunct w:val="0"/>
              <w:spacing w:before="60" w:after="60"/>
              <w:ind w:right="287"/>
              <w:rPr>
                <w:bCs/>
                <w:color w:val="000000"/>
                <w:sz w:val="22"/>
                <w:szCs w:val="18"/>
                <w:lang w:val="is-IS"/>
              </w:rPr>
            </w:pPr>
            <w:r w:rsidRPr="008E00C4">
              <w:rPr>
                <w:bCs/>
                <w:color w:val="000000"/>
                <w:sz w:val="22"/>
                <w:szCs w:val="18"/>
                <w:lang w:val="is-IS"/>
              </w:rPr>
              <w:t>76</w:t>
            </w:r>
            <w:r w:rsidRPr="008E00C4">
              <w:rPr>
                <w:bCs/>
                <w:color w:val="000000"/>
                <w:spacing w:val="-2"/>
                <w:sz w:val="22"/>
                <w:szCs w:val="18"/>
                <w:lang w:val="is-IS"/>
              </w:rPr>
              <w:t xml:space="preserve"> </w:t>
            </w:r>
            <w:r w:rsidRPr="008E00C4">
              <w:rPr>
                <w:bCs/>
                <w:color w:val="000000"/>
                <w:sz w:val="22"/>
                <w:szCs w:val="18"/>
                <w:lang w:val="is-IS"/>
              </w:rPr>
              <w:t>(33</w:t>
            </w:r>
            <w:r w:rsidR="000F4CA6" w:rsidRPr="008E00C4">
              <w:rPr>
                <w:bCs/>
                <w:color w:val="000000"/>
                <w:sz w:val="22"/>
                <w:szCs w:val="18"/>
                <w:lang w:val="is-IS"/>
              </w:rPr>
              <w:t>,</w:t>
            </w:r>
            <w:r w:rsidRPr="008E00C4">
              <w:rPr>
                <w:bCs/>
                <w:color w:val="000000"/>
                <w:sz w:val="22"/>
                <w:szCs w:val="18"/>
                <w:lang w:val="is-IS"/>
              </w:rPr>
              <w:t>9%)</w:t>
            </w:r>
          </w:p>
        </w:tc>
      </w:tr>
      <w:tr w:rsidR="00E57A4D" w:rsidRPr="00A43148" w14:paraId="63E26D6B" w14:textId="77777777" w:rsidTr="00C917E0">
        <w:trPr>
          <w:trHeight w:val="320"/>
        </w:trPr>
        <w:tc>
          <w:tcPr>
            <w:tcW w:w="0" w:type="auto"/>
            <w:tcBorders>
              <w:top w:val="none" w:sz="6" w:space="0" w:color="auto"/>
              <w:left w:val="double" w:sz="2" w:space="0" w:color="000000"/>
              <w:bottom w:val="double" w:sz="2" w:space="0" w:color="000000"/>
              <w:right w:val="single" w:sz="4" w:space="0" w:color="000000"/>
            </w:tcBorders>
          </w:tcPr>
          <w:p w14:paraId="06817F79" w14:textId="77777777" w:rsidR="00091DE4" w:rsidRPr="008E00C4" w:rsidRDefault="00091DE4" w:rsidP="00C917E0">
            <w:pPr>
              <w:pStyle w:val="TableParagraph"/>
              <w:kinsoku w:val="0"/>
              <w:overflowPunct w:val="0"/>
              <w:spacing w:before="60" w:after="60"/>
              <w:ind w:left="96"/>
              <w:jc w:val="left"/>
              <w:rPr>
                <w:bCs/>
                <w:color w:val="000000"/>
                <w:sz w:val="22"/>
                <w:szCs w:val="18"/>
                <w:lang w:val="is-IS"/>
              </w:rPr>
            </w:pPr>
            <w:r w:rsidRPr="008E00C4">
              <w:rPr>
                <w:bCs/>
                <w:color w:val="000000"/>
                <w:sz w:val="22"/>
                <w:szCs w:val="18"/>
                <w:lang w:val="is-IS"/>
              </w:rPr>
              <w:t>≥</w:t>
            </w:r>
            <w:r w:rsidR="00E57A4D" w:rsidRPr="00A43148">
              <w:rPr>
                <w:bCs/>
                <w:color w:val="000000"/>
                <w:sz w:val="22"/>
                <w:szCs w:val="18"/>
                <w:lang w:val="is-IS"/>
              </w:rPr>
              <w:t> </w:t>
            </w:r>
            <w:r w:rsidRPr="008E00C4">
              <w:rPr>
                <w:bCs/>
                <w:color w:val="000000"/>
                <w:sz w:val="22"/>
                <w:szCs w:val="18"/>
                <w:lang w:val="is-IS"/>
              </w:rPr>
              <w:t>36</w:t>
            </w:r>
            <w:r w:rsidR="00E57A4D" w:rsidRPr="00A43148">
              <w:rPr>
                <w:bCs/>
                <w:color w:val="000000"/>
                <w:sz w:val="22"/>
                <w:szCs w:val="18"/>
                <w:lang w:val="is-IS"/>
              </w:rPr>
              <w:t> </w:t>
            </w:r>
            <w:r w:rsidR="000F4CA6" w:rsidRPr="008E00C4">
              <w:rPr>
                <w:bCs/>
                <w:color w:val="000000"/>
                <w:sz w:val="22"/>
                <w:szCs w:val="18"/>
                <w:lang w:val="is-IS"/>
              </w:rPr>
              <w:t>mánuðir</w:t>
            </w:r>
          </w:p>
        </w:tc>
        <w:tc>
          <w:tcPr>
            <w:tcW w:w="0" w:type="auto"/>
            <w:tcBorders>
              <w:top w:val="none" w:sz="6" w:space="0" w:color="auto"/>
              <w:left w:val="single" w:sz="4" w:space="0" w:color="000000"/>
              <w:bottom w:val="double" w:sz="2" w:space="0" w:color="000000"/>
              <w:right w:val="single" w:sz="4" w:space="0" w:color="000000"/>
            </w:tcBorders>
          </w:tcPr>
          <w:p w14:paraId="31040A0B" w14:textId="77777777" w:rsidR="00091DE4" w:rsidRPr="008E00C4" w:rsidRDefault="00091DE4" w:rsidP="00C917E0">
            <w:pPr>
              <w:pStyle w:val="TableParagraph"/>
              <w:kinsoku w:val="0"/>
              <w:overflowPunct w:val="0"/>
              <w:spacing w:before="60" w:after="60"/>
              <w:ind w:right="522"/>
              <w:rPr>
                <w:bCs/>
                <w:color w:val="000000"/>
                <w:sz w:val="22"/>
                <w:szCs w:val="18"/>
                <w:lang w:val="is-IS"/>
              </w:rPr>
            </w:pPr>
            <w:r w:rsidRPr="008E00C4">
              <w:rPr>
                <w:bCs/>
                <w:color w:val="000000"/>
                <w:sz w:val="22"/>
                <w:szCs w:val="18"/>
                <w:lang w:val="is-IS"/>
              </w:rPr>
              <w:t>8</w:t>
            </w:r>
            <w:r w:rsidRPr="008E00C4">
              <w:rPr>
                <w:bCs/>
                <w:color w:val="000000"/>
                <w:spacing w:val="-2"/>
                <w:sz w:val="22"/>
                <w:szCs w:val="18"/>
                <w:lang w:val="is-IS"/>
              </w:rPr>
              <w:t xml:space="preserve"> </w:t>
            </w:r>
            <w:r w:rsidRPr="008E00C4">
              <w:rPr>
                <w:bCs/>
                <w:color w:val="000000"/>
                <w:sz w:val="22"/>
                <w:szCs w:val="18"/>
                <w:lang w:val="is-IS"/>
              </w:rPr>
              <w:t>(20</w:t>
            </w:r>
            <w:r w:rsidR="000F4CA6" w:rsidRPr="008E00C4">
              <w:rPr>
                <w:bCs/>
                <w:color w:val="000000"/>
                <w:sz w:val="22"/>
                <w:szCs w:val="18"/>
                <w:lang w:val="is-IS"/>
              </w:rPr>
              <w:t>,</w:t>
            </w:r>
            <w:r w:rsidRPr="008E00C4">
              <w:rPr>
                <w:bCs/>
                <w:color w:val="000000"/>
                <w:sz w:val="22"/>
                <w:szCs w:val="18"/>
                <w:lang w:val="is-IS"/>
              </w:rPr>
              <w:t>5%)</w:t>
            </w:r>
          </w:p>
        </w:tc>
        <w:tc>
          <w:tcPr>
            <w:tcW w:w="0" w:type="auto"/>
            <w:tcBorders>
              <w:top w:val="none" w:sz="6" w:space="0" w:color="auto"/>
              <w:left w:val="single" w:sz="4" w:space="0" w:color="000000"/>
              <w:bottom w:val="double" w:sz="2" w:space="0" w:color="000000"/>
              <w:right w:val="single" w:sz="4" w:space="0" w:color="000000"/>
            </w:tcBorders>
          </w:tcPr>
          <w:p w14:paraId="03020D9C" w14:textId="77777777" w:rsidR="00091DE4" w:rsidRPr="008E00C4" w:rsidRDefault="00091DE4" w:rsidP="00C917E0">
            <w:pPr>
              <w:pStyle w:val="TableParagraph"/>
              <w:kinsoku w:val="0"/>
              <w:overflowPunct w:val="0"/>
              <w:spacing w:before="60" w:after="60"/>
              <w:ind w:right="471"/>
              <w:rPr>
                <w:bCs/>
                <w:color w:val="000000"/>
                <w:sz w:val="22"/>
                <w:szCs w:val="18"/>
                <w:lang w:val="is-IS"/>
              </w:rPr>
            </w:pPr>
            <w:r w:rsidRPr="008E00C4">
              <w:rPr>
                <w:bCs/>
                <w:color w:val="000000"/>
                <w:sz w:val="22"/>
                <w:szCs w:val="18"/>
                <w:lang w:val="is-IS"/>
              </w:rPr>
              <w:t>54</w:t>
            </w:r>
            <w:r w:rsidRPr="008E00C4">
              <w:rPr>
                <w:bCs/>
                <w:color w:val="000000"/>
                <w:spacing w:val="-2"/>
                <w:sz w:val="22"/>
                <w:szCs w:val="18"/>
                <w:lang w:val="is-IS"/>
              </w:rPr>
              <w:t xml:space="preserve"> </w:t>
            </w:r>
            <w:r w:rsidRPr="008E00C4">
              <w:rPr>
                <w:bCs/>
                <w:color w:val="000000"/>
                <w:sz w:val="22"/>
                <w:szCs w:val="18"/>
                <w:lang w:val="is-IS"/>
              </w:rPr>
              <w:t>(29</w:t>
            </w:r>
            <w:r w:rsidR="000F4CA6" w:rsidRPr="008E00C4">
              <w:rPr>
                <w:bCs/>
                <w:color w:val="000000"/>
                <w:sz w:val="22"/>
                <w:szCs w:val="18"/>
                <w:lang w:val="is-IS"/>
              </w:rPr>
              <w:t>,</w:t>
            </w:r>
            <w:r w:rsidRPr="008E00C4">
              <w:rPr>
                <w:bCs/>
                <w:color w:val="000000"/>
                <w:sz w:val="22"/>
                <w:szCs w:val="18"/>
                <w:lang w:val="is-IS"/>
              </w:rPr>
              <w:t>2%)</w:t>
            </w:r>
          </w:p>
        </w:tc>
        <w:tc>
          <w:tcPr>
            <w:tcW w:w="0" w:type="auto"/>
            <w:tcBorders>
              <w:top w:val="none" w:sz="6" w:space="0" w:color="auto"/>
              <w:left w:val="single" w:sz="4" w:space="0" w:color="000000"/>
              <w:bottom w:val="double" w:sz="2" w:space="0" w:color="000000"/>
              <w:right w:val="single" w:sz="4" w:space="0" w:color="000000"/>
            </w:tcBorders>
          </w:tcPr>
          <w:p w14:paraId="00D0C356" w14:textId="77777777" w:rsidR="00091DE4" w:rsidRPr="008E00C4" w:rsidRDefault="00091DE4" w:rsidP="00C917E0">
            <w:pPr>
              <w:pStyle w:val="TableParagraph"/>
              <w:kinsoku w:val="0"/>
              <w:overflowPunct w:val="0"/>
              <w:spacing w:before="60" w:after="60"/>
              <w:ind w:right="287"/>
              <w:rPr>
                <w:bCs/>
                <w:color w:val="000000"/>
                <w:sz w:val="22"/>
                <w:szCs w:val="18"/>
                <w:lang w:val="is-IS"/>
              </w:rPr>
            </w:pPr>
            <w:r w:rsidRPr="008E00C4">
              <w:rPr>
                <w:bCs/>
                <w:color w:val="000000"/>
                <w:sz w:val="22"/>
                <w:szCs w:val="18"/>
                <w:lang w:val="is-IS"/>
              </w:rPr>
              <w:t>62</w:t>
            </w:r>
            <w:r w:rsidRPr="008E00C4">
              <w:rPr>
                <w:bCs/>
                <w:color w:val="000000"/>
                <w:spacing w:val="-2"/>
                <w:sz w:val="22"/>
                <w:szCs w:val="18"/>
                <w:lang w:val="is-IS"/>
              </w:rPr>
              <w:t xml:space="preserve"> </w:t>
            </w:r>
            <w:r w:rsidRPr="008E00C4">
              <w:rPr>
                <w:bCs/>
                <w:color w:val="000000"/>
                <w:sz w:val="22"/>
                <w:szCs w:val="18"/>
                <w:lang w:val="is-IS"/>
              </w:rPr>
              <w:t>(27</w:t>
            </w:r>
            <w:r w:rsidR="000F4CA6" w:rsidRPr="008E00C4">
              <w:rPr>
                <w:bCs/>
                <w:color w:val="000000"/>
                <w:sz w:val="22"/>
                <w:szCs w:val="18"/>
                <w:lang w:val="is-IS"/>
              </w:rPr>
              <w:t>,</w:t>
            </w:r>
            <w:r w:rsidRPr="008E00C4">
              <w:rPr>
                <w:bCs/>
                <w:color w:val="000000"/>
                <w:sz w:val="22"/>
                <w:szCs w:val="18"/>
                <w:lang w:val="is-IS"/>
              </w:rPr>
              <w:t>7%)</w:t>
            </w:r>
          </w:p>
        </w:tc>
      </w:tr>
    </w:tbl>
    <w:p w14:paraId="008C9509" w14:textId="77777777" w:rsidR="008376FC" w:rsidRPr="008E00C4" w:rsidRDefault="008376FC" w:rsidP="008376FC">
      <w:pPr>
        <w:spacing w:line="240" w:lineRule="auto"/>
        <w:rPr>
          <w:color w:val="000000"/>
          <w:szCs w:val="22"/>
        </w:rPr>
      </w:pPr>
      <w:r w:rsidRPr="008E00C4">
        <w:rPr>
          <w:color w:val="000000"/>
          <w:szCs w:val="22"/>
        </w:rPr>
        <w:t>Meðallengd útsetningar er 765,4</w:t>
      </w:r>
      <w:r w:rsidR="00420A17" w:rsidRPr="008E00C4">
        <w:rPr>
          <w:color w:val="000000"/>
          <w:szCs w:val="22"/>
        </w:rPr>
        <w:t> </w:t>
      </w:r>
      <w:r w:rsidRPr="008E00C4">
        <w:rPr>
          <w:color w:val="000000"/>
          <w:szCs w:val="22"/>
        </w:rPr>
        <w:t>dagar (staðalfrávik 432,6</w:t>
      </w:r>
      <w:r w:rsidR="00420A17" w:rsidRPr="008E00C4">
        <w:rPr>
          <w:color w:val="000000"/>
          <w:szCs w:val="22"/>
        </w:rPr>
        <w:t> </w:t>
      </w:r>
      <w:r w:rsidRPr="008E00C4">
        <w:rPr>
          <w:color w:val="000000"/>
          <w:szCs w:val="22"/>
        </w:rPr>
        <w:t>dagar)</w:t>
      </w:r>
    </w:p>
    <w:p w14:paraId="2C3E219C" w14:textId="77777777" w:rsidR="008376FC" w:rsidRPr="008E00C4" w:rsidRDefault="008376FC" w:rsidP="008376FC">
      <w:pPr>
        <w:spacing w:line="240" w:lineRule="auto"/>
        <w:rPr>
          <w:color w:val="000000"/>
          <w:szCs w:val="22"/>
        </w:rPr>
      </w:pPr>
    </w:p>
    <w:p w14:paraId="669C1F02" w14:textId="77777777" w:rsidR="008376FC" w:rsidRPr="008E00C4" w:rsidRDefault="008376FC" w:rsidP="008376FC">
      <w:pPr>
        <w:spacing w:line="240" w:lineRule="auto"/>
        <w:rPr>
          <w:color w:val="000000"/>
          <w:szCs w:val="22"/>
        </w:rPr>
      </w:pPr>
      <w:r w:rsidRPr="008E00C4">
        <w:rPr>
          <w:color w:val="000000"/>
          <w:szCs w:val="22"/>
        </w:rPr>
        <w:t xml:space="preserve">Langtímaöryggi Raxone við meðferð sjúklinga með </w:t>
      </w:r>
      <w:r w:rsidR="0054794B" w:rsidRPr="00A43148">
        <w:rPr>
          <w:color w:val="000000"/>
          <w:szCs w:val="22"/>
          <w:lang w:bidi="is-IS"/>
        </w:rPr>
        <w:t xml:space="preserve">arfgengan Lebers sjóntaugarkvilla </w:t>
      </w:r>
      <w:r w:rsidRPr="008E00C4">
        <w:rPr>
          <w:color w:val="000000"/>
          <w:szCs w:val="22"/>
        </w:rPr>
        <w:t xml:space="preserve">var metið þegar það var notað við </w:t>
      </w:r>
      <w:r w:rsidR="0054794B" w:rsidRPr="008E00C4">
        <w:rPr>
          <w:color w:val="000000"/>
          <w:szCs w:val="22"/>
        </w:rPr>
        <w:t>hefðbundna</w:t>
      </w:r>
      <w:r w:rsidRPr="008E00C4">
        <w:rPr>
          <w:color w:val="000000"/>
          <w:szCs w:val="22"/>
        </w:rPr>
        <w:t xml:space="preserve"> klíníska umönnun.</w:t>
      </w:r>
    </w:p>
    <w:p w14:paraId="0E5E840E" w14:textId="77777777" w:rsidR="008376FC" w:rsidRPr="008E00C4" w:rsidRDefault="008376FC" w:rsidP="008376FC">
      <w:pPr>
        <w:spacing w:line="240" w:lineRule="auto"/>
        <w:rPr>
          <w:color w:val="000000"/>
          <w:szCs w:val="22"/>
        </w:rPr>
      </w:pPr>
    </w:p>
    <w:p w14:paraId="5AFCD3AB" w14:textId="77777777" w:rsidR="008376FC" w:rsidRPr="008E00C4" w:rsidRDefault="008376FC" w:rsidP="008376FC">
      <w:pPr>
        <w:spacing w:line="240" w:lineRule="auto"/>
        <w:rPr>
          <w:color w:val="000000"/>
          <w:szCs w:val="22"/>
        </w:rPr>
      </w:pPr>
      <w:r w:rsidRPr="008E00C4">
        <w:rPr>
          <w:color w:val="000000"/>
          <w:szCs w:val="22"/>
        </w:rPr>
        <w:t>Alls tilkynntu 130</w:t>
      </w:r>
      <w:r w:rsidR="00B03405" w:rsidRPr="00A43148">
        <w:rPr>
          <w:color w:val="000000"/>
          <w:szCs w:val="22"/>
        </w:rPr>
        <w:t> </w:t>
      </w:r>
      <w:r w:rsidRPr="008E00C4">
        <w:rPr>
          <w:color w:val="000000"/>
          <w:szCs w:val="22"/>
        </w:rPr>
        <w:t xml:space="preserve">sjúklingar (58,0% af öryggisþýðinu) </w:t>
      </w:r>
      <w:r w:rsidR="0054794B" w:rsidRPr="008E00C4">
        <w:rPr>
          <w:color w:val="000000"/>
          <w:szCs w:val="22"/>
        </w:rPr>
        <w:t xml:space="preserve">um </w:t>
      </w:r>
      <w:r w:rsidRPr="008E00C4">
        <w:rPr>
          <w:color w:val="000000"/>
          <w:szCs w:val="22"/>
        </w:rPr>
        <w:t xml:space="preserve">382 </w:t>
      </w:r>
      <w:r w:rsidR="0054794B" w:rsidRPr="008E00C4">
        <w:rPr>
          <w:color w:val="000000"/>
          <w:szCs w:val="22"/>
        </w:rPr>
        <w:t xml:space="preserve">aukaverkanir sem fram komu </w:t>
      </w:r>
      <w:r w:rsidR="007E3273">
        <w:rPr>
          <w:color w:val="000000"/>
          <w:szCs w:val="22"/>
        </w:rPr>
        <w:t>á</w:t>
      </w:r>
      <w:r w:rsidR="0054794B" w:rsidRPr="008E00C4">
        <w:rPr>
          <w:color w:val="000000"/>
          <w:szCs w:val="22"/>
        </w:rPr>
        <w:t xml:space="preserve"> meðferð </w:t>
      </w:r>
      <w:r w:rsidRPr="008E00C4">
        <w:rPr>
          <w:color w:val="000000"/>
          <w:szCs w:val="22"/>
        </w:rPr>
        <w:t>(</w:t>
      </w:r>
      <w:r w:rsidR="0054794B" w:rsidRPr="008E00C4">
        <w:rPr>
          <w:kern w:val="2"/>
          <w:szCs w:val="22"/>
        </w:rPr>
        <w:t xml:space="preserve">Treatment Emergent Adverse Events, </w:t>
      </w:r>
      <w:r w:rsidRPr="008E00C4">
        <w:rPr>
          <w:color w:val="000000"/>
          <w:szCs w:val="22"/>
        </w:rPr>
        <w:t xml:space="preserve">TEAE). Ellefu (4,9%) sjúklingar tilkynntu um </w:t>
      </w:r>
      <w:r w:rsidR="000D48C5" w:rsidRPr="008E00C4">
        <w:rPr>
          <w:color w:val="000000"/>
          <w:szCs w:val="22"/>
        </w:rPr>
        <w:t>alvarlegar</w:t>
      </w:r>
      <w:r w:rsidRPr="008E00C4">
        <w:rPr>
          <w:color w:val="000000"/>
          <w:szCs w:val="22"/>
        </w:rPr>
        <w:t xml:space="preserve"> aukaverkanir. Fimmtíu (22,3%) sjúklingar tilkynntu um 82</w:t>
      </w:r>
      <w:r w:rsidR="00420A17" w:rsidRPr="008E00C4">
        <w:rPr>
          <w:color w:val="000000"/>
          <w:szCs w:val="22"/>
        </w:rPr>
        <w:t> aukaverkanir</w:t>
      </w:r>
      <w:r w:rsidRPr="008E00C4">
        <w:rPr>
          <w:color w:val="000000"/>
          <w:szCs w:val="22"/>
        </w:rPr>
        <w:t xml:space="preserve"> </w:t>
      </w:r>
      <w:r w:rsidR="007E3273">
        <w:rPr>
          <w:color w:val="000000"/>
          <w:szCs w:val="22"/>
        </w:rPr>
        <w:t xml:space="preserve">sem fram komu á meðferð </w:t>
      </w:r>
      <w:r w:rsidR="00A47DC0" w:rsidRPr="008E00C4">
        <w:rPr>
          <w:color w:val="000000"/>
          <w:szCs w:val="22"/>
        </w:rPr>
        <w:t xml:space="preserve">sem rannsóknaraðilinn taldi tengjast meðferðinni. </w:t>
      </w:r>
      <w:r w:rsidRPr="008E00C4">
        <w:rPr>
          <w:color w:val="000000"/>
          <w:szCs w:val="22"/>
        </w:rPr>
        <w:t>Þrjátíu og fjórir (15,2%) sjúklingar voru með 39</w:t>
      </w:r>
      <w:r w:rsidR="00420A17" w:rsidRPr="008E00C4">
        <w:rPr>
          <w:color w:val="000000"/>
          <w:szCs w:val="22"/>
        </w:rPr>
        <w:t> aukaverkanir</w:t>
      </w:r>
      <w:r w:rsidRPr="008E00C4">
        <w:rPr>
          <w:color w:val="000000"/>
          <w:szCs w:val="22"/>
        </w:rPr>
        <w:t xml:space="preserve"> </w:t>
      </w:r>
      <w:r w:rsidR="007E3273">
        <w:rPr>
          <w:color w:val="000000"/>
          <w:szCs w:val="22"/>
        </w:rPr>
        <w:t xml:space="preserve">sem fram komu á meðferð </w:t>
      </w:r>
      <w:r w:rsidRPr="008E00C4">
        <w:rPr>
          <w:color w:val="000000"/>
          <w:szCs w:val="22"/>
        </w:rPr>
        <w:t xml:space="preserve">sem leiddu til þess að </w:t>
      </w:r>
      <w:r w:rsidR="00A47DC0" w:rsidRPr="008E00C4">
        <w:rPr>
          <w:color w:val="000000"/>
          <w:szCs w:val="22"/>
        </w:rPr>
        <w:t xml:space="preserve">hætta varð </w:t>
      </w:r>
      <w:r w:rsidRPr="008E00C4">
        <w:rPr>
          <w:color w:val="000000"/>
          <w:szCs w:val="22"/>
        </w:rPr>
        <w:t xml:space="preserve">meðferð með Raxone. Tuttugu og fimm (11,2%) sjúklingar </w:t>
      </w:r>
      <w:r w:rsidR="0054794B" w:rsidRPr="008E00C4">
        <w:rPr>
          <w:color w:val="000000"/>
          <w:szCs w:val="22"/>
        </w:rPr>
        <w:t>fengu</w:t>
      </w:r>
      <w:r w:rsidRPr="008E00C4">
        <w:rPr>
          <w:color w:val="000000"/>
          <w:szCs w:val="22"/>
        </w:rPr>
        <w:t xml:space="preserve"> 31</w:t>
      </w:r>
      <w:r w:rsidR="00420A17" w:rsidRPr="008E00C4">
        <w:rPr>
          <w:color w:val="000000"/>
          <w:szCs w:val="22"/>
        </w:rPr>
        <w:t> </w:t>
      </w:r>
      <w:r w:rsidRPr="008E00C4">
        <w:rPr>
          <w:color w:val="000000"/>
          <w:szCs w:val="22"/>
        </w:rPr>
        <w:t>alvarleg</w:t>
      </w:r>
      <w:r w:rsidR="000D48C5" w:rsidRPr="008E00C4">
        <w:rPr>
          <w:color w:val="000000"/>
          <w:szCs w:val="22"/>
        </w:rPr>
        <w:t>a</w:t>
      </w:r>
      <w:r w:rsidR="007E3273">
        <w:rPr>
          <w:color w:val="000000"/>
          <w:szCs w:val="22"/>
        </w:rPr>
        <w:t xml:space="preserve"> </w:t>
      </w:r>
      <w:r w:rsidR="00420A17" w:rsidRPr="008E00C4">
        <w:rPr>
          <w:color w:val="000000"/>
          <w:szCs w:val="22"/>
        </w:rPr>
        <w:t>aukaverkun</w:t>
      </w:r>
      <w:r w:rsidR="007E3273">
        <w:rPr>
          <w:color w:val="000000"/>
          <w:szCs w:val="22"/>
        </w:rPr>
        <w:t xml:space="preserve"> sem fram kom á meðferð</w:t>
      </w:r>
      <w:r w:rsidRPr="008E00C4">
        <w:rPr>
          <w:color w:val="000000"/>
          <w:szCs w:val="22"/>
        </w:rPr>
        <w:t>.</w:t>
      </w:r>
    </w:p>
    <w:p w14:paraId="30512502" w14:textId="77777777" w:rsidR="008376FC" w:rsidRPr="008E00C4" w:rsidRDefault="008376FC" w:rsidP="008376FC">
      <w:pPr>
        <w:spacing w:line="240" w:lineRule="auto"/>
        <w:rPr>
          <w:color w:val="000000"/>
          <w:szCs w:val="22"/>
        </w:rPr>
      </w:pPr>
    </w:p>
    <w:p w14:paraId="3405880E" w14:textId="77777777" w:rsidR="008376FC" w:rsidRPr="008E00C4" w:rsidRDefault="008376FC" w:rsidP="008376FC">
      <w:pPr>
        <w:spacing w:line="240" w:lineRule="auto"/>
        <w:rPr>
          <w:color w:val="000000"/>
          <w:szCs w:val="22"/>
        </w:rPr>
      </w:pPr>
      <w:r w:rsidRPr="008E00C4">
        <w:rPr>
          <w:color w:val="000000"/>
          <w:szCs w:val="22"/>
        </w:rPr>
        <w:t>Eitt dauðsfall</w:t>
      </w:r>
      <w:r w:rsidR="000D48C5" w:rsidRPr="008E00C4">
        <w:rPr>
          <w:color w:val="000000"/>
          <w:szCs w:val="22"/>
        </w:rPr>
        <w:t xml:space="preserve"> varð </w:t>
      </w:r>
      <w:r w:rsidRPr="008E00C4">
        <w:rPr>
          <w:color w:val="000000"/>
          <w:szCs w:val="22"/>
        </w:rPr>
        <w:t>í rannsókninni, hjá 81</w:t>
      </w:r>
      <w:r w:rsidR="00303115" w:rsidRPr="008E00C4">
        <w:rPr>
          <w:color w:val="000000"/>
          <w:szCs w:val="22"/>
        </w:rPr>
        <w:t> </w:t>
      </w:r>
      <w:r w:rsidRPr="008E00C4">
        <w:rPr>
          <w:color w:val="000000"/>
          <w:szCs w:val="22"/>
        </w:rPr>
        <w:t>árs karlkyns sjúklingi sem lést af völdum krabbameins</w:t>
      </w:r>
      <w:r w:rsidR="00303115" w:rsidRPr="008E00C4">
        <w:rPr>
          <w:color w:val="000000"/>
          <w:szCs w:val="22"/>
        </w:rPr>
        <w:t xml:space="preserve"> í </w:t>
      </w:r>
      <w:r w:rsidRPr="008E00C4">
        <w:rPr>
          <w:color w:val="000000"/>
          <w:szCs w:val="22"/>
        </w:rPr>
        <w:t>blöðruhálskirtli</w:t>
      </w:r>
      <w:r w:rsidR="00303115" w:rsidRPr="008E00C4">
        <w:rPr>
          <w:color w:val="000000"/>
          <w:szCs w:val="22"/>
        </w:rPr>
        <w:t xml:space="preserve"> á lokastigi</w:t>
      </w:r>
      <w:r w:rsidRPr="008E00C4">
        <w:rPr>
          <w:color w:val="000000"/>
          <w:szCs w:val="22"/>
        </w:rPr>
        <w:t>, sem rannsóknaraðil</w:t>
      </w:r>
      <w:r w:rsidR="000D48C5" w:rsidRPr="008E00C4">
        <w:rPr>
          <w:color w:val="000000"/>
          <w:szCs w:val="22"/>
        </w:rPr>
        <w:t>i</w:t>
      </w:r>
      <w:r w:rsidR="00A47DC0" w:rsidRPr="008E00C4">
        <w:rPr>
          <w:color w:val="000000"/>
          <w:szCs w:val="22"/>
        </w:rPr>
        <w:t>nn</w:t>
      </w:r>
      <w:r w:rsidR="000D48C5" w:rsidRPr="008E00C4">
        <w:rPr>
          <w:color w:val="000000"/>
          <w:szCs w:val="22"/>
        </w:rPr>
        <w:t xml:space="preserve"> mat</w:t>
      </w:r>
      <w:r w:rsidRPr="008E00C4">
        <w:rPr>
          <w:color w:val="000000"/>
          <w:szCs w:val="22"/>
        </w:rPr>
        <w:t xml:space="preserve"> sem ótengt Raxone.</w:t>
      </w:r>
    </w:p>
    <w:p w14:paraId="5341621E" w14:textId="77777777" w:rsidR="008376FC" w:rsidRPr="008E00C4" w:rsidRDefault="008376FC" w:rsidP="008376FC">
      <w:pPr>
        <w:spacing w:line="240" w:lineRule="auto"/>
        <w:rPr>
          <w:color w:val="000000"/>
          <w:szCs w:val="22"/>
        </w:rPr>
      </w:pPr>
    </w:p>
    <w:p w14:paraId="0E5DFB5C" w14:textId="77777777" w:rsidR="00091DE4" w:rsidRPr="008E00C4" w:rsidRDefault="000D48C5" w:rsidP="008376FC">
      <w:pPr>
        <w:spacing w:line="240" w:lineRule="auto"/>
        <w:rPr>
          <w:color w:val="000000"/>
          <w:szCs w:val="22"/>
        </w:rPr>
      </w:pPr>
      <w:r w:rsidRPr="008E00C4">
        <w:rPr>
          <w:color w:val="000000"/>
          <w:szCs w:val="22"/>
        </w:rPr>
        <w:t>Engin ný öryggisvandamál hafa komið fram hjá sjúklingum með</w:t>
      </w:r>
      <w:r w:rsidRPr="00A43148">
        <w:rPr>
          <w:szCs w:val="22"/>
          <w:lang w:bidi="is-IS"/>
        </w:rPr>
        <w:t xml:space="preserve"> arfgengan Lebers sjóntaugarkvilla </w:t>
      </w:r>
      <w:r w:rsidRPr="008E00C4">
        <w:rPr>
          <w:color w:val="000000"/>
          <w:szCs w:val="22"/>
        </w:rPr>
        <w:t>sem fengu.</w:t>
      </w:r>
      <w:r w:rsidR="008376FC" w:rsidRPr="008E00C4">
        <w:rPr>
          <w:color w:val="000000"/>
          <w:szCs w:val="22"/>
        </w:rPr>
        <w:t xml:space="preserve">langtímameðferð með Raxone þegar </w:t>
      </w:r>
      <w:r w:rsidRPr="008E00C4">
        <w:rPr>
          <w:color w:val="000000"/>
          <w:szCs w:val="22"/>
        </w:rPr>
        <w:t>það var</w:t>
      </w:r>
      <w:r w:rsidR="008376FC" w:rsidRPr="008E00C4">
        <w:rPr>
          <w:color w:val="000000"/>
          <w:szCs w:val="22"/>
        </w:rPr>
        <w:t xml:space="preserve"> not</w:t>
      </w:r>
      <w:r w:rsidR="00A47DC0" w:rsidRPr="008E00C4">
        <w:rPr>
          <w:color w:val="000000"/>
          <w:szCs w:val="22"/>
        </w:rPr>
        <w:t>a</w:t>
      </w:r>
      <w:r w:rsidR="008376FC" w:rsidRPr="008E00C4">
        <w:rPr>
          <w:color w:val="000000"/>
          <w:szCs w:val="22"/>
        </w:rPr>
        <w:t xml:space="preserve">ð við </w:t>
      </w:r>
      <w:r w:rsidRPr="008E00C4">
        <w:rPr>
          <w:color w:val="000000"/>
          <w:szCs w:val="22"/>
        </w:rPr>
        <w:t>hefðbundna</w:t>
      </w:r>
      <w:r w:rsidR="008376FC" w:rsidRPr="008E00C4">
        <w:rPr>
          <w:color w:val="000000"/>
          <w:szCs w:val="22"/>
        </w:rPr>
        <w:t xml:space="preserve"> klíníska umönnun í PAROS rannsókninni. Öryggi Raxone sem kom fram í PAROS var svipað og </w:t>
      </w:r>
      <w:r w:rsidRPr="008E00C4">
        <w:rPr>
          <w:color w:val="000000"/>
          <w:szCs w:val="22"/>
        </w:rPr>
        <w:t>í</w:t>
      </w:r>
      <w:r w:rsidR="008376FC" w:rsidRPr="008E00C4">
        <w:rPr>
          <w:color w:val="000000"/>
          <w:szCs w:val="22"/>
        </w:rPr>
        <w:t xml:space="preserve"> fyrri op</w:t>
      </w:r>
      <w:r w:rsidRPr="008E00C4">
        <w:rPr>
          <w:color w:val="000000"/>
          <w:szCs w:val="22"/>
        </w:rPr>
        <w:t>nu</w:t>
      </w:r>
      <w:r w:rsidR="008376FC" w:rsidRPr="008E00C4">
        <w:rPr>
          <w:color w:val="000000"/>
          <w:szCs w:val="22"/>
        </w:rPr>
        <w:t xml:space="preserve"> rannsókn</w:t>
      </w:r>
      <w:r w:rsidRPr="008E00C4">
        <w:rPr>
          <w:color w:val="000000"/>
          <w:szCs w:val="22"/>
        </w:rPr>
        <w:t>inni</w:t>
      </w:r>
      <w:r w:rsidR="008376FC" w:rsidRPr="008E00C4">
        <w:rPr>
          <w:color w:val="000000"/>
          <w:szCs w:val="22"/>
        </w:rPr>
        <w:t xml:space="preserve"> (LEROS rannsókninni).</w:t>
      </w:r>
    </w:p>
    <w:p w14:paraId="46809F76" w14:textId="77777777" w:rsidR="008376FC" w:rsidRPr="008E00C4" w:rsidRDefault="008376FC" w:rsidP="008376FC">
      <w:pPr>
        <w:spacing w:line="240" w:lineRule="auto"/>
        <w:rPr>
          <w:color w:val="000000"/>
          <w:szCs w:val="22"/>
          <w:u w:val="single"/>
        </w:rPr>
      </w:pPr>
    </w:p>
    <w:p w14:paraId="4F723DB2" w14:textId="77777777" w:rsidR="00CD2DDC" w:rsidRPr="008E00C4" w:rsidRDefault="003F5B60" w:rsidP="00901249">
      <w:pPr>
        <w:keepNext/>
        <w:spacing w:line="240" w:lineRule="auto"/>
        <w:rPr>
          <w:color w:val="000000"/>
          <w:szCs w:val="22"/>
          <w:u w:val="single"/>
        </w:rPr>
      </w:pPr>
      <w:r w:rsidRPr="00A43148">
        <w:rPr>
          <w:color w:val="000000"/>
          <w:szCs w:val="22"/>
          <w:u w:val="single"/>
          <w:lang w:bidi="is-IS"/>
        </w:rPr>
        <w:t>Börn</w:t>
      </w:r>
    </w:p>
    <w:p w14:paraId="6CB5A89B" w14:textId="77777777" w:rsidR="00CD2DDC" w:rsidRPr="008E00C4" w:rsidRDefault="00CD2DDC" w:rsidP="00901249">
      <w:pPr>
        <w:keepNext/>
        <w:spacing w:line="240" w:lineRule="auto"/>
        <w:rPr>
          <w:color w:val="000000"/>
          <w:szCs w:val="22"/>
        </w:rPr>
      </w:pPr>
    </w:p>
    <w:p w14:paraId="10124570" w14:textId="77777777" w:rsidR="004E0B91" w:rsidRPr="008E00C4" w:rsidRDefault="00CD2DDC" w:rsidP="00901249">
      <w:pPr>
        <w:keepNext/>
        <w:spacing w:line="240" w:lineRule="auto"/>
        <w:rPr>
          <w:color w:val="000000"/>
          <w:szCs w:val="22"/>
        </w:rPr>
      </w:pPr>
      <w:r w:rsidRPr="00A43148">
        <w:rPr>
          <w:color w:val="000000"/>
          <w:szCs w:val="22"/>
          <w:lang w:bidi="is-IS"/>
        </w:rPr>
        <w:t>Í klínískum rannsóknum á Friedreich</w:t>
      </w:r>
      <w:r w:rsidR="006168D8" w:rsidRPr="00A43148">
        <w:rPr>
          <w:color w:val="000000"/>
          <w:szCs w:val="22"/>
          <w:lang w:bidi="is-IS"/>
        </w:rPr>
        <w:t>s</w:t>
      </w:r>
      <w:r w:rsidRPr="00A43148">
        <w:rPr>
          <w:color w:val="000000"/>
          <w:szCs w:val="22"/>
          <w:lang w:bidi="is-IS"/>
        </w:rPr>
        <w:t>slingri fengu 32</w:t>
      </w:r>
      <w:r w:rsidR="00BC0979" w:rsidRPr="00A43148">
        <w:rPr>
          <w:color w:val="000000"/>
          <w:szCs w:val="22"/>
          <w:lang w:bidi="is-IS"/>
        </w:rPr>
        <w:t> </w:t>
      </w:r>
      <w:r w:rsidRPr="00A43148">
        <w:rPr>
          <w:color w:val="000000"/>
          <w:szCs w:val="22"/>
          <w:lang w:bidi="is-IS"/>
        </w:rPr>
        <w:t>sjúklingar á aldrinum 8</w:t>
      </w:r>
      <w:r w:rsidR="00BC0979" w:rsidRPr="00A43148">
        <w:rPr>
          <w:color w:val="000000"/>
          <w:szCs w:val="22"/>
          <w:lang w:bidi="is-IS"/>
        </w:rPr>
        <w:t> </w:t>
      </w:r>
      <w:r w:rsidRPr="00A43148">
        <w:rPr>
          <w:color w:val="000000"/>
          <w:szCs w:val="22"/>
          <w:lang w:bidi="is-IS"/>
        </w:rPr>
        <w:t>til</w:t>
      </w:r>
      <w:r w:rsidR="00BC0979" w:rsidRPr="00A43148">
        <w:rPr>
          <w:color w:val="000000"/>
          <w:szCs w:val="22"/>
          <w:lang w:bidi="is-IS"/>
        </w:rPr>
        <w:t> </w:t>
      </w:r>
      <w:r w:rsidRPr="00A43148">
        <w:rPr>
          <w:color w:val="000000"/>
          <w:szCs w:val="22"/>
          <w:lang w:bidi="is-IS"/>
        </w:rPr>
        <w:t>11</w:t>
      </w:r>
      <w:r w:rsidR="00BC0979" w:rsidRPr="00A43148">
        <w:rPr>
          <w:color w:val="000000"/>
          <w:szCs w:val="22"/>
          <w:lang w:bidi="is-IS"/>
        </w:rPr>
        <w:t> </w:t>
      </w:r>
      <w:r w:rsidRPr="00A43148">
        <w:rPr>
          <w:color w:val="000000"/>
          <w:szCs w:val="22"/>
          <w:lang w:bidi="is-IS"/>
        </w:rPr>
        <w:t>ára og 91</w:t>
      </w:r>
      <w:r w:rsidR="00BC0979" w:rsidRPr="00A43148">
        <w:rPr>
          <w:color w:val="000000"/>
          <w:szCs w:val="22"/>
          <w:lang w:bidi="is-IS"/>
        </w:rPr>
        <w:t> </w:t>
      </w:r>
      <w:r w:rsidRPr="00A43148">
        <w:rPr>
          <w:color w:val="000000"/>
          <w:szCs w:val="22"/>
          <w:lang w:bidi="is-IS"/>
        </w:rPr>
        <w:t>sjúklingur á aldrinum 12</w:t>
      </w:r>
      <w:r w:rsidR="00BC0979" w:rsidRPr="00A43148">
        <w:rPr>
          <w:color w:val="000000"/>
          <w:szCs w:val="22"/>
          <w:lang w:bidi="is-IS"/>
        </w:rPr>
        <w:t> </w:t>
      </w:r>
      <w:r w:rsidRPr="00A43148">
        <w:rPr>
          <w:color w:val="000000"/>
          <w:szCs w:val="22"/>
          <w:lang w:bidi="is-IS"/>
        </w:rPr>
        <w:t>til 17</w:t>
      </w:r>
      <w:r w:rsidR="00BC0979" w:rsidRPr="00A43148">
        <w:rPr>
          <w:color w:val="000000"/>
          <w:szCs w:val="22"/>
          <w:lang w:bidi="is-IS"/>
        </w:rPr>
        <w:t> </w:t>
      </w:r>
      <w:r w:rsidRPr="00A43148">
        <w:rPr>
          <w:color w:val="000000"/>
          <w:szCs w:val="22"/>
          <w:lang w:bidi="is-IS"/>
        </w:rPr>
        <w:t>ára ≥ 900</w:t>
      </w:r>
      <w:r w:rsidR="00BC0979" w:rsidRPr="00A43148">
        <w:rPr>
          <w:color w:val="000000"/>
          <w:szCs w:val="22"/>
          <w:lang w:bidi="is-IS"/>
        </w:rPr>
        <w:t> </w:t>
      </w:r>
      <w:r w:rsidRPr="00A43148">
        <w:rPr>
          <w:color w:val="000000"/>
          <w:szCs w:val="22"/>
          <w:lang w:bidi="is-IS"/>
        </w:rPr>
        <w:t xml:space="preserve">mg/dag af ídebenóni í allt að 42 mánuði. </w:t>
      </w:r>
    </w:p>
    <w:p w14:paraId="27FE885F" w14:textId="77777777" w:rsidR="00CD2DDC" w:rsidRPr="00A43148" w:rsidRDefault="00C3020A" w:rsidP="008206E6">
      <w:pPr>
        <w:spacing w:line="240" w:lineRule="auto"/>
        <w:rPr>
          <w:color w:val="000000"/>
          <w:szCs w:val="22"/>
        </w:rPr>
      </w:pPr>
      <w:r w:rsidRPr="00A43148">
        <w:rPr>
          <w:color w:val="000000"/>
          <w:szCs w:val="22"/>
          <w:lang w:bidi="is-IS"/>
        </w:rPr>
        <w:t>Í RHODOS og EAP hjá sjúklingum með arfgengan Lebers sjóntaugarkvilla fengu samtals 3 sjúklingar á aldrinum 9</w:t>
      </w:r>
      <w:r w:rsidR="00BC0979" w:rsidRPr="00A43148">
        <w:rPr>
          <w:color w:val="000000"/>
          <w:szCs w:val="22"/>
          <w:lang w:bidi="is-IS"/>
        </w:rPr>
        <w:t> </w:t>
      </w:r>
      <w:r w:rsidRPr="00A43148">
        <w:rPr>
          <w:color w:val="000000"/>
          <w:szCs w:val="22"/>
          <w:lang w:bidi="is-IS"/>
        </w:rPr>
        <w:t>til</w:t>
      </w:r>
      <w:r w:rsidR="00BC0979" w:rsidRPr="00A43148">
        <w:rPr>
          <w:color w:val="000000"/>
          <w:szCs w:val="22"/>
          <w:lang w:bidi="is-IS"/>
        </w:rPr>
        <w:t> </w:t>
      </w:r>
      <w:r w:rsidRPr="00A43148">
        <w:rPr>
          <w:color w:val="000000"/>
          <w:szCs w:val="22"/>
          <w:lang w:bidi="is-IS"/>
        </w:rPr>
        <w:t>11 ára og 27 sjúklingar á aldrinum 12</w:t>
      </w:r>
      <w:r w:rsidR="00BC0979" w:rsidRPr="00A43148">
        <w:rPr>
          <w:color w:val="000000"/>
          <w:szCs w:val="22"/>
          <w:lang w:bidi="is-IS"/>
        </w:rPr>
        <w:t> </w:t>
      </w:r>
      <w:r w:rsidRPr="00A43148">
        <w:rPr>
          <w:color w:val="000000"/>
          <w:szCs w:val="22"/>
          <w:lang w:bidi="is-IS"/>
        </w:rPr>
        <w:t>til</w:t>
      </w:r>
      <w:r w:rsidR="00BC0979" w:rsidRPr="00A43148">
        <w:rPr>
          <w:color w:val="000000"/>
          <w:szCs w:val="22"/>
          <w:lang w:bidi="is-IS"/>
        </w:rPr>
        <w:t> </w:t>
      </w:r>
      <w:r w:rsidRPr="00A43148">
        <w:rPr>
          <w:color w:val="000000"/>
          <w:szCs w:val="22"/>
          <w:lang w:bidi="is-IS"/>
        </w:rPr>
        <w:t>17</w:t>
      </w:r>
      <w:r w:rsidR="00BC0979" w:rsidRPr="00A43148">
        <w:rPr>
          <w:color w:val="000000"/>
          <w:szCs w:val="22"/>
          <w:lang w:bidi="is-IS"/>
        </w:rPr>
        <w:t> </w:t>
      </w:r>
      <w:r w:rsidRPr="00A43148">
        <w:rPr>
          <w:color w:val="000000"/>
          <w:szCs w:val="22"/>
          <w:lang w:bidi="is-IS"/>
        </w:rPr>
        <w:t>ára 900</w:t>
      </w:r>
      <w:r w:rsidR="00BC0979" w:rsidRPr="00A43148">
        <w:rPr>
          <w:color w:val="000000"/>
          <w:szCs w:val="22"/>
          <w:lang w:bidi="is-IS"/>
        </w:rPr>
        <w:t> </w:t>
      </w:r>
      <w:r w:rsidRPr="00A43148">
        <w:rPr>
          <w:color w:val="000000"/>
          <w:szCs w:val="22"/>
          <w:lang w:bidi="is-IS"/>
        </w:rPr>
        <w:t>mg/dag af ídebenóni í allt að 33</w:t>
      </w:r>
      <w:r w:rsidR="00BC0979" w:rsidRPr="00A43148">
        <w:rPr>
          <w:color w:val="000000"/>
          <w:szCs w:val="22"/>
          <w:lang w:bidi="is-IS"/>
        </w:rPr>
        <w:t> </w:t>
      </w:r>
      <w:r w:rsidRPr="00A43148">
        <w:rPr>
          <w:color w:val="000000"/>
          <w:szCs w:val="22"/>
          <w:lang w:bidi="is-IS"/>
        </w:rPr>
        <w:t>mánuði.</w:t>
      </w:r>
      <w:r w:rsidR="00D71993" w:rsidRPr="00A43148">
        <w:t xml:space="preserve"> </w:t>
      </w:r>
      <w:r w:rsidR="00D71993" w:rsidRPr="00A43148">
        <w:rPr>
          <w:color w:val="000000"/>
          <w:szCs w:val="22"/>
          <w:lang w:bidi="is-IS"/>
        </w:rPr>
        <w:t>Aðeins níu sjúklingar yngri en 14</w:t>
      </w:r>
      <w:r w:rsidR="00303115" w:rsidRPr="00A43148">
        <w:rPr>
          <w:color w:val="000000"/>
          <w:szCs w:val="22"/>
          <w:lang w:bidi="is-IS"/>
        </w:rPr>
        <w:t> </w:t>
      </w:r>
      <w:r w:rsidR="00D71993" w:rsidRPr="00A43148">
        <w:rPr>
          <w:color w:val="000000"/>
          <w:szCs w:val="22"/>
          <w:lang w:bidi="is-IS"/>
        </w:rPr>
        <w:t>ára voru teknir með í PAROS og fengu Raxone 900</w:t>
      </w:r>
      <w:r w:rsidR="00303115" w:rsidRPr="00A43148">
        <w:rPr>
          <w:color w:val="000000"/>
          <w:szCs w:val="22"/>
          <w:lang w:bidi="is-IS"/>
        </w:rPr>
        <w:t> </w:t>
      </w:r>
      <w:r w:rsidR="00D71993" w:rsidRPr="00A43148">
        <w:rPr>
          <w:color w:val="000000"/>
          <w:szCs w:val="22"/>
          <w:lang w:bidi="is-IS"/>
        </w:rPr>
        <w:t>mg/dag.</w:t>
      </w:r>
    </w:p>
    <w:p w14:paraId="6AC25E34" w14:textId="77777777" w:rsidR="007C3776" w:rsidRPr="008E00C4" w:rsidRDefault="007C3776" w:rsidP="008206E6">
      <w:pPr>
        <w:spacing w:line="240" w:lineRule="auto"/>
        <w:rPr>
          <w:color w:val="000000"/>
          <w:szCs w:val="22"/>
        </w:rPr>
      </w:pPr>
    </w:p>
    <w:p w14:paraId="3DA4EBD9" w14:textId="77777777" w:rsidR="00013E29" w:rsidRPr="008E00C4" w:rsidRDefault="00013E29" w:rsidP="00013E29">
      <w:pPr>
        <w:spacing w:line="240" w:lineRule="auto"/>
        <w:rPr>
          <w:color w:val="000000"/>
          <w:szCs w:val="22"/>
        </w:rPr>
      </w:pPr>
      <w:r w:rsidRPr="00A43148">
        <w:rPr>
          <w:color w:val="000000"/>
          <w:szCs w:val="22"/>
          <w:lang w:bidi="is-IS"/>
        </w:rPr>
        <w:t xml:space="preserve">Þetta lyf hefur fengið markaðsleyfi samkvæmt ferli um „undantekningartilvik“. </w:t>
      </w:r>
    </w:p>
    <w:p w14:paraId="7AF8C071" w14:textId="77777777" w:rsidR="00013E29" w:rsidRPr="008E00C4" w:rsidRDefault="00013E29" w:rsidP="00013E29">
      <w:pPr>
        <w:spacing w:line="240" w:lineRule="auto"/>
        <w:rPr>
          <w:color w:val="000000"/>
          <w:szCs w:val="22"/>
        </w:rPr>
      </w:pPr>
      <w:r w:rsidRPr="00A43148">
        <w:rPr>
          <w:color w:val="000000"/>
          <w:szCs w:val="22"/>
          <w:lang w:bidi="is-IS"/>
        </w:rPr>
        <w:lastRenderedPageBreak/>
        <w:t>Það þýðir að vegna þess hve sjaldgæfur sjúkdómurinn er hefur ekki reynst mögulegt að afla allra tilskilinna upplýsinga um lyfið.</w:t>
      </w:r>
    </w:p>
    <w:p w14:paraId="33FB9C5F" w14:textId="77777777" w:rsidR="00013E29" w:rsidRPr="008E00C4" w:rsidRDefault="00013E29" w:rsidP="00013E29">
      <w:pPr>
        <w:spacing w:line="240" w:lineRule="auto"/>
        <w:rPr>
          <w:color w:val="000000"/>
          <w:szCs w:val="22"/>
        </w:rPr>
      </w:pPr>
      <w:r w:rsidRPr="00A43148">
        <w:rPr>
          <w:color w:val="000000"/>
          <w:szCs w:val="22"/>
          <w:lang w:bidi="is-IS"/>
        </w:rPr>
        <w:t>Lyfjastofnun Evrópu metur árlega allar nýjar upplýsingar sem hugsanlega koma fram og uppfærir samantekt á eiginleikum lyfsins eftir því sem þörf krefur.</w:t>
      </w:r>
    </w:p>
    <w:p w14:paraId="56AAC2F3" w14:textId="77777777" w:rsidR="00CD2DDC" w:rsidRPr="008E00C4" w:rsidRDefault="00CD2DDC" w:rsidP="008206E6">
      <w:pPr>
        <w:autoSpaceDE w:val="0"/>
        <w:autoSpaceDN w:val="0"/>
        <w:adjustRightInd w:val="0"/>
        <w:spacing w:line="240" w:lineRule="auto"/>
        <w:rPr>
          <w:sz w:val="20"/>
        </w:rPr>
      </w:pPr>
    </w:p>
    <w:p w14:paraId="7005C754" w14:textId="77777777" w:rsidR="00B77C26" w:rsidRPr="008E00C4" w:rsidRDefault="00B77C26" w:rsidP="00107A7C">
      <w:pPr>
        <w:keepNext/>
        <w:spacing w:line="240" w:lineRule="auto"/>
        <w:rPr>
          <w:b/>
          <w:szCs w:val="22"/>
        </w:rPr>
      </w:pPr>
      <w:r w:rsidRPr="00A43148">
        <w:rPr>
          <w:b/>
          <w:szCs w:val="22"/>
          <w:lang w:bidi="is-IS"/>
        </w:rPr>
        <w:t>5.2</w:t>
      </w:r>
      <w:r w:rsidRPr="00A43148">
        <w:rPr>
          <w:b/>
          <w:szCs w:val="22"/>
          <w:lang w:bidi="is-IS"/>
        </w:rPr>
        <w:tab/>
        <w:t>Lyfjahvörf</w:t>
      </w:r>
    </w:p>
    <w:p w14:paraId="28BCE6AA" w14:textId="77777777" w:rsidR="007D5C83" w:rsidRPr="00A43148" w:rsidRDefault="007D5C83" w:rsidP="00107A7C">
      <w:pPr>
        <w:keepNext/>
        <w:numPr>
          <w:ilvl w:val="12"/>
          <w:numId w:val="0"/>
        </w:numPr>
        <w:spacing w:line="240" w:lineRule="auto"/>
        <w:ind w:right="-2"/>
        <w:rPr>
          <w:iCs/>
          <w:u w:val="single"/>
        </w:rPr>
      </w:pPr>
    </w:p>
    <w:p w14:paraId="71E9D90D" w14:textId="77777777" w:rsidR="00214B3C" w:rsidRPr="00A43148" w:rsidRDefault="00214B3C" w:rsidP="00107A7C">
      <w:pPr>
        <w:keepNext/>
        <w:numPr>
          <w:ilvl w:val="12"/>
          <w:numId w:val="0"/>
        </w:numPr>
        <w:spacing w:line="240" w:lineRule="auto"/>
        <w:ind w:right="-2"/>
        <w:rPr>
          <w:iCs/>
          <w:u w:val="single"/>
        </w:rPr>
      </w:pPr>
      <w:r w:rsidRPr="00A43148">
        <w:rPr>
          <w:u w:val="single"/>
          <w:lang w:bidi="is-IS"/>
        </w:rPr>
        <w:t>Frásog</w:t>
      </w:r>
    </w:p>
    <w:p w14:paraId="3338CB00" w14:textId="77777777" w:rsidR="00563F7C" w:rsidRPr="00A43148" w:rsidRDefault="00563F7C" w:rsidP="00107A7C">
      <w:pPr>
        <w:keepNext/>
        <w:numPr>
          <w:ilvl w:val="12"/>
          <w:numId w:val="0"/>
        </w:numPr>
        <w:spacing w:line="240" w:lineRule="auto"/>
        <w:ind w:right="-2"/>
        <w:rPr>
          <w:iCs/>
          <w:u w:val="single"/>
        </w:rPr>
      </w:pPr>
    </w:p>
    <w:p w14:paraId="24D07B78" w14:textId="77777777" w:rsidR="00214B3C" w:rsidRPr="00A43148" w:rsidRDefault="00214B3C" w:rsidP="008206E6">
      <w:pPr>
        <w:tabs>
          <w:tab w:val="left" w:pos="567"/>
        </w:tabs>
        <w:autoSpaceDE w:val="0"/>
        <w:autoSpaceDN w:val="0"/>
        <w:adjustRightInd w:val="0"/>
        <w:spacing w:line="240" w:lineRule="auto"/>
        <w:rPr>
          <w:noProof/>
        </w:rPr>
      </w:pPr>
      <w:r w:rsidRPr="00A43148">
        <w:rPr>
          <w:noProof/>
          <w:lang w:bidi="is-IS"/>
        </w:rPr>
        <w:t>Matur eykur aðgengi ídebenóns u.þ.b. 5</w:t>
      </w:r>
      <w:r w:rsidR="003512B5" w:rsidRPr="00A43148">
        <w:rPr>
          <w:noProof/>
          <w:lang w:bidi="is-IS"/>
        </w:rPr>
        <w:noBreakHyphen/>
      </w:r>
      <w:r w:rsidRPr="00A43148">
        <w:rPr>
          <w:noProof/>
          <w:lang w:bidi="is-IS"/>
        </w:rPr>
        <w:t xml:space="preserve">7-falt og því ætti alltaf að gefa Raxone með mat. Ekki má brjóta eða tyggja töflurnar. </w:t>
      </w:r>
    </w:p>
    <w:p w14:paraId="6D1D7478" w14:textId="77777777" w:rsidR="007D5C83" w:rsidRPr="00A43148" w:rsidRDefault="007D5C83" w:rsidP="008206E6">
      <w:pPr>
        <w:tabs>
          <w:tab w:val="left" w:pos="567"/>
        </w:tabs>
        <w:autoSpaceDE w:val="0"/>
        <w:autoSpaceDN w:val="0"/>
        <w:adjustRightInd w:val="0"/>
        <w:spacing w:line="240" w:lineRule="auto"/>
        <w:rPr>
          <w:noProof/>
        </w:rPr>
      </w:pPr>
    </w:p>
    <w:p w14:paraId="1E0A238B" w14:textId="77777777" w:rsidR="00214B3C" w:rsidRPr="00A43148" w:rsidRDefault="00214B3C" w:rsidP="008206E6">
      <w:pPr>
        <w:tabs>
          <w:tab w:val="left" w:pos="567"/>
        </w:tabs>
        <w:autoSpaceDE w:val="0"/>
        <w:autoSpaceDN w:val="0"/>
        <w:adjustRightInd w:val="0"/>
        <w:spacing w:line="240" w:lineRule="auto"/>
        <w:rPr>
          <w:szCs w:val="22"/>
        </w:rPr>
      </w:pPr>
      <w:r w:rsidRPr="00A43148">
        <w:rPr>
          <w:szCs w:val="22"/>
          <w:lang w:bidi="is-IS"/>
        </w:rPr>
        <w:t>Ídebenón frásogast hratt eftir gjöf Raxone til inntöku. Eftir endurtekna skammta næst hámarksþéttni ídebenóns í plasma að meðaltali innan 1</w:t>
      </w:r>
      <w:r w:rsidR="00BC0979" w:rsidRPr="00A43148">
        <w:rPr>
          <w:szCs w:val="22"/>
          <w:lang w:bidi="is-IS"/>
        </w:rPr>
        <w:t> </w:t>
      </w:r>
      <w:r w:rsidRPr="00A43148">
        <w:rPr>
          <w:szCs w:val="22"/>
          <w:lang w:bidi="is-IS"/>
        </w:rPr>
        <w:t>klst. (miðgildi 0,67</w:t>
      </w:r>
      <w:r w:rsidR="00BC0979" w:rsidRPr="00A43148">
        <w:rPr>
          <w:szCs w:val="22"/>
          <w:lang w:bidi="is-IS"/>
        </w:rPr>
        <w:t> </w:t>
      </w:r>
      <w:r w:rsidRPr="00A43148">
        <w:rPr>
          <w:szCs w:val="22"/>
          <w:lang w:bidi="is-IS"/>
        </w:rPr>
        <w:t>klst., bil: 0,33</w:t>
      </w:r>
      <w:r w:rsidR="003512B5" w:rsidRPr="00A43148">
        <w:rPr>
          <w:szCs w:val="22"/>
          <w:lang w:bidi="is-IS"/>
        </w:rPr>
        <w:noBreakHyphen/>
      </w:r>
      <w:r w:rsidRPr="00A43148">
        <w:rPr>
          <w:szCs w:val="22"/>
          <w:lang w:bidi="is-IS"/>
        </w:rPr>
        <w:t xml:space="preserve">2,00 klst.). </w:t>
      </w:r>
    </w:p>
    <w:p w14:paraId="06026065" w14:textId="77777777" w:rsidR="007D5C83" w:rsidRPr="00A43148" w:rsidRDefault="007D5C83" w:rsidP="008206E6">
      <w:pPr>
        <w:numPr>
          <w:ilvl w:val="12"/>
          <w:numId w:val="0"/>
        </w:numPr>
        <w:spacing w:line="240" w:lineRule="auto"/>
        <w:ind w:right="-2"/>
        <w:rPr>
          <w:iCs/>
          <w:u w:val="single"/>
        </w:rPr>
      </w:pPr>
    </w:p>
    <w:p w14:paraId="2438AE74" w14:textId="77777777" w:rsidR="00214B3C" w:rsidRPr="00A43148" w:rsidRDefault="00214B3C" w:rsidP="00107A7C">
      <w:pPr>
        <w:keepNext/>
        <w:numPr>
          <w:ilvl w:val="12"/>
          <w:numId w:val="0"/>
        </w:numPr>
        <w:spacing w:line="240" w:lineRule="auto"/>
        <w:ind w:right="-2"/>
        <w:rPr>
          <w:iCs/>
          <w:u w:val="single"/>
        </w:rPr>
      </w:pPr>
      <w:r w:rsidRPr="00A43148">
        <w:rPr>
          <w:u w:val="single"/>
          <w:lang w:bidi="is-IS"/>
        </w:rPr>
        <w:t>Dreifing</w:t>
      </w:r>
    </w:p>
    <w:p w14:paraId="2D894E9D" w14:textId="77777777" w:rsidR="00563F7C" w:rsidRPr="00A43148" w:rsidRDefault="00563F7C" w:rsidP="00107A7C">
      <w:pPr>
        <w:keepNext/>
        <w:numPr>
          <w:ilvl w:val="12"/>
          <w:numId w:val="0"/>
        </w:numPr>
        <w:spacing w:line="240" w:lineRule="auto"/>
        <w:ind w:right="-2"/>
        <w:rPr>
          <w:iCs/>
          <w:u w:val="single"/>
        </w:rPr>
      </w:pPr>
    </w:p>
    <w:p w14:paraId="0799B8E7" w14:textId="77777777" w:rsidR="00214B3C" w:rsidRPr="00A43148" w:rsidRDefault="00214B3C" w:rsidP="008206E6">
      <w:pPr>
        <w:autoSpaceDE w:val="0"/>
        <w:autoSpaceDN w:val="0"/>
        <w:adjustRightInd w:val="0"/>
        <w:spacing w:line="240" w:lineRule="auto"/>
        <w:rPr>
          <w:szCs w:val="22"/>
        </w:rPr>
      </w:pPr>
      <w:r w:rsidRPr="00A43148">
        <w:rPr>
          <w:szCs w:val="22"/>
          <w:lang w:bidi="is-IS"/>
        </w:rPr>
        <w:t>Niðurstöður rannsókna hafa sýnt fram á að ídebenón fer yfir blóðheilaþröskuld og dreifist í marktækri þéttni um heilavef. Eftir gjöf til inntöku er lyfjafræðilega mikilvæg þéttni ídebenóns greinanleg í augnvökva augans.</w:t>
      </w:r>
    </w:p>
    <w:p w14:paraId="2F571D8E" w14:textId="77777777" w:rsidR="007D5C83" w:rsidRPr="00A43148" w:rsidRDefault="007D5C83" w:rsidP="008206E6">
      <w:pPr>
        <w:numPr>
          <w:ilvl w:val="12"/>
          <w:numId w:val="0"/>
        </w:numPr>
        <w:spacing w:line="240" w:lineRule="auto"/>
        <w:ind w:right="-2"/>
        <w:rPr>
          <w:i/>
          <w:iCs/>
        </w:rPr>
      </w:pPr>
    </w:p>
    <w:p w14:paraId="3C15ADCC" w14:textId="77777777" w:rsidR="00214B3C" w:rsidRPr="00A43148" w:rsidRDefault="001F2C44" w:rsidP="00107A7C">
      <w:pPr>
        <w:keepNext/>
        <w:numPr>
          <w:ilvl w:val="12"/>
          <w:numId w:val="0"/>
        </w:numPr>
        <w:spacing w:line="240" w:lineRule="auto"/>
        <w:ind w:right="-2"/>
        <w:rPr>
          <w:iCs/>
          <w:u w:val="single"/>
        </w:rPr>
      </w:pPr>
      <w:r w:rsidRPr="00A43148">
        <w:rPr>
          <w:u w:val="single"/>
          <w:lang w:bidi="is-IS"/>
        </w:rPr>
        <w:t>Umbrot</w:t>
      </w:r>
    </w:p>
    <w:p w14:paraId="26B94374" w14:textId="77777777" w:rsidR="00563F7C" w:rsidRPr="00A43148" w:rsidRDefault="00563F7C" w:rsidP="00107A7C">
      <w:pPr>
        <w:keepNext/>
        <w:numPr>
          <w:ilvl w:val="12"/>
          <w:numId w:val="0"/>
        </w:numPr>
        <w:spacing w:line="240" w:lineRule="auto"/>
        <w:ind w:right="-2"/>
        <w:rPr>
          <w:i/>
          <w:iCs/>
        </w:rPr>
      </w:pPr>
    </w:p>
    <w:p w14:paraId="2C5D728A" w14:textId="77777777" w:rsidR="00990EA2" w:rsidRPr="00A43148" w:rsidRDefault="00214B3C" w:rsidP="008206E6">
      <w:pPr>
        <w:numPr>
          <w:ilvl w:val="12"/>
          <w:numId w:val="0"/>
        </w:numPr>
        <w:spacing w:line="240" w:lineRule="auto"/>
        <w:ind w:right="-2"/>
        <w:rPr>
          <w:noProof/>
        </w:rPr>
      </w:pPr>
      <w:r w:rsidRPr="00A43148">
        <w:rPr>
          <w:noProof/>
          <w:lang w:bidi="is-IS"/>
        </w:rPr>
        <w:t xml:space="preserve">Umbrotsferlið á sér stað með oxunarstyttingu hliðarkeðjunnar og með afoxun á kínónhringnum og samtengingu við glúkúróníða og súlföt. Ídebenón sýnir fram á mikil umbrot í fyrstu umferð gegnum lifur (first pass metabolism) sem leiðir til samtengingu ídebenóns (glúkúróníð og súlföt (IDE-C)) og fasa I umbrotsefnanna QS10, QS6 og QS4 auk samsvarandi fasa II umbrotsefna þeirra (glúkúróníðs og súlfats (QS10 + QS10-C, QS6 + QS6-C, QS4 + QS4-C)). Helstu umbrotsefnin í plasma eru IDE-C og QS4 + QS4-C. </w:t>
      </w:r>
    </w:p>
    <w:p w14:paraId="17FFD0DB" w14:textId="77777777" w:rsidR="007D5C83" w:rsidRPr="00A43148" w:rsidRDefault="007D5C83" w:rsidP="008206E6">
      <w:pPr>
        <w:numPr>
          <w:ilvl w:val="12"/>
          <w:numId w:val="0"/>
        </w:numPr>
        <w:spacing w:line="240" w:lineRule="auto"/>
        <w:ind w:right="-2"/>
        <w:rPr>
          <w:iCs/>
          <w:u w:val="single"/>
        </w:rPr>
      </w:pPr>
    </w:p>
    <w:p w14:paraId="4BFC284A" w14:textId="77777777" w:rsidR="00214B3C" w:rsidRPr="00A43148" w:rsidRDefault="00214B3C" w:rsidP="00107A7C">
      <w:pPr>
        <w:keepNext/>
        <w:numPr>
          <w:ilvl w:val="12"/>
          <w:numId w:val="0"/>
        </w:numPr>
        <w:spacing w:line="240" w:lineRule="auto"/>
        <w:rPr>
          <w:iCs/>
          <w:u w:val="single"/>
        </w:rPr>
      </w:pPr>
      <w:r w:rsidRPr="00A43148">
        <w:rPr>
          <w:u w:val="single"/>
          <w:lang w:bidi="is-IS"/>
        </w:rPr>
        <w:t>Brotthvarf</w:t>
      </w:r>
    </w:p>
    <w:p w14:paraId="23A28AB5" w14:textId="77777777" w:rsidR="00563F7C" w:rsidRPr="00A43148" w:rsidRDefault="00563F7C" w:rsidP="00107A7C">
      <w:pPr>
        <w:keepNext/>
        <w:numPr>
          <w:ilvl w:val="12"/>
          <w:numId w:val="0"/>
        </w:numPr>
        <w:spacing w:line="240" w:lineRule="auto"/>
        <w:ind w:right="-2"/>
        <w:rPr>
          <w:iCs/>
          <w:u w:val="single"/>
        </w:rPr>
      </w:pPr>
    </w:p>
    <w:p w14:paraId="2DB003D8" w14:textId="77777777" w:rsidR="00214B3C" w:rsidRPr="00A43148" w:rsidRDefault="00214B3C" w:rsidP="008206E6">
      <w:pPr>
        <w:numPr>
          <w:ilvl w:val="12"/>
          <w:numId w:val="0"/>
        </w:numPr>
        <w:spacing w:line="240" w:lineRule="auto"/>
        <w:ind w:right="-2"/>
        <w:rPr>
          <w:iCs/>
        </w:rPr>
      </w:pPr>
      <w:r w:rsidRPr="00A43148">
        <w:rPr>
          <w:noProof/>
          <w:lang w:bidi="is-IS"/>
        </w:rPr>
        <w:t>Vegna mikilla áhrifa í fyrstu umferð um lifur, var plasmaþéttni ídebenóns yfirleitt aðeins mælanleg í allt að 6 klukkustundir eftir gjöf á 750 mg Raxone til inntöku, sem gefið var sem einn skammtur til inntöku eða endurtekin (14 dagar) skömmtun þrisvar á dag. Helsta brotthvarfsleiðin er umbrot, þar sem meirihluti skammtsins skilst út um nýru sem umbrotsefni. Eftir staka eða endurtekna skammta af 750 mg Raxone til inntöku var QS4+QS4-C mest áberandi umbrotsefni ídebenóns í þvagi, sem jafngildir að meðaltali á milli 49,3% og 68,3% af gefnum heildarskammti. Hlutfall QS6+QS6 var 6,45% til 9,46% en hlutfall QS10+QS10-C og IDE+IDE-C var í kringum 1% eða minna.</w:t>
      </w:r>
    </w:p>
    <w:p w14:paraId="549030E3" w14:textId="77777777" w:rsidR="002C4E05" w:rsidRPr="00A43148" w:rsidRDefault="002C4E05" w:rsidP="008206E6">
      <w:pPr>
        <w:spacing w:line="240" w:lineRule="auto"/>
        <w:rPr>
          <w:szCs w:val="22"/>
          <w:lang w:bidi="is-IS"/>
        </w:rPr>
      </w:pPr>
    </w:p>
    <w:p w14:paraId="3AB04FE1" w14:textId="77777777" w:rsidR="002C4E05" w:rsidRPr="00A43148" w:rsidRDefault="002C4E05" w:rsidP="00107A7C">
      <w:pPr>
        <w:keepNext/>
        <w:rPr>
          <w:noProof/>
          <w:szCs w:val="22"/>
        </w:rPr>
      </w:pPr>
      <w:r w:rsidRPr="00A43148">
        <w:rPr>
          <w:noProof/>
          <w:szCs w:val="22"/>
          <w:u w:val="single"/>
        </w:rPr>
        <w:t>Línulegt/ólínulegt samband</w:t>
      </w:r>
    </w:p>
    <w:p w14:paraId="18F5354B" w14:textId="77777777" w:rsidR="002C4E05" w:rsidRPr="00A43148" w:rsidRDefault="002C4E05" w:rsidP="00107A7C">
      <w:pPr>
        <w:keepNext/>
        <w:spacing w:line="240" w:lineRule="auto"/>
        <w:rPr>
          <w:szCs w:val="22"/>
          <w:lang w:bidi="is-IS"/>
        </w:rPr>
      </w:pPr>
    </w:p>
    <w:p w14:paraId="120A4DD3" w14:textId="77777777" w:rsidR="007D5C83" w:rsidRPr="00A43148" w:rsidRDefault="002C4E05" w:rsidP="008206E6">
      <w:pPr>
        <w:spacing w:line="240" w:lineRule="auto"/>
        <w:rPr>
          <w:szCs w:val="22"/>
          <w:lang w:bidi="is-IS"/>
        </w:rPr>
      </w:pPr>
      <w:r w:rsidRPr="00A43148">
        <w:rPr>
          <w:szCs w:val="22"/>
          <w:lang w:bidi="is-IS"/>
        </w:rPr>
        <w:t>Í 1. stigs lyfjahvarfafræðilegum rannsóknum kom fram hlutfallsleg hækkun á plasmaþéttni ídebenóns við skammta frá 150 mg til 1050 mg. Hvorki ídebenón né umbrotsefni þess sýndu fram á tímaháð lyfjahvörf.</w:t>
      </w:r>
    </w:p>
    <w:p w14:paraId="30584762" w14:textId="77777777" w:rsidR="002C4E05" w:rsidRPr="00A43148" w:rsidRDefault="002C4E05" w:rsidP="008206E6">
      <w:pPr>
        <w:spacing w:line="240" w:lineRule="auto"/>
        <w:rPr>
          <w:szCs w:val="22"/>
          <w:u w:val="single"/>
        </w:rPr>
      </w:pPr>
    </w:p>
    <w:p w14:paraId="45B74920" w14:textId="77777777" w:rsidR="00797C1C" w:rsidRPr="00A43148" w:rsidRDefault="00797C1C" w:rsidP="008206E6">
      <w:pPr>
        <w:keepNext/>
        <w:spacing w:line="240" w:lineRule="auto"/>
        <w:rPr>
          <w:szCs w:val="22"/>
          <w:u w:val="single"/>
        </w:rPr>
      </w:pPr>
      <w:r w:rsidRPr="00A43148">
        <w:rPr>
          <w:szCs w:val="22"/>
          <w:u w:val="single"/>
          <w:lang w:bidi="is-IS"/>
        </w:rPr>
        <w:t>Skert lifrar- eða nýrnastarfsemi</w:t>
      </w:r>
    </w:p>
    <w:p w14:paraId="237D3841" w14:textId="77777777" w:rsidR="00563F7C" w:rsidRPr="00A43148" w:rsidRDefault="00563F7C" w:rsidP="008206E6">
      <w:pPr>
        <w:keepNext/>
        <w:spacing w:line="240" w:lineRule="auto"/>
        <w:rPr>
          <w:szCs w:val="22"/>
        </w:rPr>
      </w:pPr>
    </w:p>
    <w:p w14:paraId="15E3D11C" w14:textId="77777777" w:rsidR="00797C1C" w:rsidRPr="00A43148" w:rsidRDefault="00797C1C" w:rsidP="008206E6">
      <w:pPr>
        <w:spacing w:line="240" w:lineRule="auto"/>
        <w:rPr>
          <w:szCs w:val="22"/>
        </w:rPr>
      </w:pPr>
      <w:r w:rsidRPr="00A43148">
        <w:rPr>
          <w:szCs w:val="22"/>
          <w:lang w:bidi="is-IS"/>
        </w:rPr>
        <w:t xml:space="preserve">Engar upplýsingar liggja fyrir hjá þessum hópum. </w:t>
      </w:r>
    </w:p>
    <w:p w14:paraId="5FD9DB30" w14:textId="77777777" w:rsidR="00797C1C" w:rsidRPr="00A43148" w:rsidRDefault="00797C1C" w:rsidP="008206E6">
      <w:pPr>
        <w:spacing w:line="240" w:lineRule="auto"/>
        <w:rPr>
          <w:szCs w:val="22"/>
        </w:rPr>
      </w:pPr>
    </w:p>
    <w:p w14:paraId="43BAAD3C" w14:textId="77777777" w:rsidR="00B77C26" w:rsidRPr="00A43148" w:rsidRDefault="00797C1C" w:rsidP="008206E6">
      <w:pPr>
        <w:keepNext/>
        <w:tabs>
          <w:tab w:val="left" w:pos="567"/>
        </w:tabs>
        <w:autoSpaceDE w:val="0"/>
        <w:autoSpaceDN w:val="0"/>
        <w:adjustRightInd w:val="0"/>
        <w:spacing w:line="240" w:lineRule="auto"/>
        <w:rPr>
          <w:szCs w:val="22"/>
          <w:u w:val="single"/>
        </w:rPr>
      </w:pPr>
      <w:r w:rsidRPr="00A43148">
        <w:rPr>
          <w:szCs w:val="22"/>
          <w:u w:val="single"/>
          <w:lang w:bidi="is-IS"/>
        </w:rPr>
        <w:t>Börn</w:t>
      </w:r>
    </w:p>
    <w:p w14:paraId="6B94A6BE" w14:textId="77777777" w:rsidR="00563F7C" w:rsidRPr="00A43148" w:rsidRDefault="00563F7C" w:rsidP="008206E6">
      <w:pPr>
        <w:keepNext/>
        <w:tabs>
          <w:tab w:val="left" w:pos="567"/>
        </w:tabs>
        <w:autoSpaceDE w:val="0"/>
        <w:autoSpaceDN w:val="0"/>
        <w:adjustRightInd w:val="0"/>
        <w:spacing w:line="240" w:lineRule="auto"/>
        <w:rPr>
          <w:szCs w:val="22"/>
          <w:u w:val="single"/>
        </w:rPr>
      </w:pPr>
    </w:p>
    <w:p w14:paraId="40CDBFF5" w14:textId="77777777" w:rsidR="008C5695" w:rsidRPr="00A43148" w:rsidRDefault="00797C1C" w:rsidP="008206E6">
      <w:pPr>
        <w:tabs>
          <w:tab w:val="left" w:pos="567"/>
        </w:tabs>
        <w:autoSpaceDE w:val="0"/>
        <w:autoSpaceDN w:val="0"/>
        <w:adjustRightInd w:val="0"/>
        <w:spacing w:line="240" w:lineRule="auto"/>
        <w:rPr>
          <w:szCs w:val="22"/>
        </w:rPr>
      </w:pPr>
      <w:r w:rsidRPr="00A43148">
        <w:rPr>
          <w:szCs w:val="22"/>
          <w:lang w:bidi="is-IS"/>
        </w:rPr>
        <w:t>Þrátt fyrir að reynsla úr klínískum rannsóknum hjá börnum með arfgengan Lebers sjóntaugarkvilla sé takmörkuð við sjúklinga 14</w:t>
      </w:r>
      <w:r w:rsidR="00BC0979" w:rsidRPr="00A43148">
        <w:rPr>
          <w:szCs w:val="22"/>
          <w:lang w:bidi="is-IS"/>
        </w:rPr>
        <w:t> </w:t>
      </w:r>
      <w:r w:rsidRPr="00A43148">
        <w:rPr>
          <w:szCs w:val="22"/>
          <w:lang w:bidi="is-IS"/>
        </w:rPr>
        <w:t>ára og eldri, sýndu lyfjahvarfafræðilegar upplýsingar úr þýðisrannsókn á lyfjahvörfum, m.a. á börnum 8</w:t>
      </w:r>
      <w:r w:rsidR="00BC0979" w:rsidRPr="00A43148">
        <w:rPr>
          <w:szCs w:val="22"/>
          <w:lang w:bidi="is-IS"/>
        </w:rPr>
        <w:t> </w:t>
      </w:r>
      <w:r w:rsidRPr="00A43148">
        <w:rPr>
          <w:szCs w:val="22"/>
          <w:lang w:bidi="is-IS"/>
        </w:rPr>
        <w:t>ára og eldri með Friedreich</w:t>
      </w:r>
      <w:r w:rsidR="00632F84" w:rsidRPr="00A43148">
        <w:rPr>
          <w:szCs w:val="22"/>
          <w:lang w:bidi="is-IS"/>
        </w:rPr>
        <w:t>s</w:t>
      </w:r>
      <w:r w:rsidRPr="00A43148">
        <w:rPr>
          <w:szCs w:val="22"/>
          <w:lang w:bidi="is-IS"/>
        </w:rPr>
        <w:t>slingur, ekki fram á neinn marktækan mun á lyfjahvörfum ídebenóns.</w:t>
      </w:r>
    </w:p>
    <w:p w14:paraId="3049FA70" w14:textId="77777777" w:rsidR="008C5695" w:rsidRPr="00A43148" w:rsidRDefault="008C5695" w:rsidP="008206E6">
      <w:pPr>
        <w:spacing w:line="240" w:lineRule="auto"/>
        <w:ind w:left="567" w:hanging="567"/>
        <w:outlineLvl w:val="0"/>
        <w:rPr>
          <w:szCs w:val="22"/>
        </w:rPr>
      </w:pPr>
    </w:p>
    <w:p w14:paraId="21196BC3" w14:textId="77777777" w:rsidR="00563F7C" w:rsidRPr="00A43148" w:rsidRDefault="00B77C26" w:rsidP="007C0983">
      <w:pPr>
        <w:keepNext/>
        <w:spacing w:line="240" w:lineRule="auto"/>
        <w:outlineLvl w:val="0"/>
        <w:rPr>
          <w:b/>
          <w:szCs w:val="22"/>
        </w:rPr>
      </w:pPr>
      <w:r w:rsidRPr="00A43148">
        <w:rPr>
          <w:b/>
          <w:szCs w:val="22"/>
          <w:lang w:bidi="is-IS"/>
        </w:rPr>
        <w:lastRenderedPageBreak/>
        <w:t>5.3</w:t>
      </w:r>
      <w:r w:rsidRPr="00A43148">
        <w:rPr>
          <w:b/>
          <w:szCs w:val="22"/>
          <w:lang w:bidi="is-IS"/>
        </w:rPr>
        <w:tab/>
        <w:t xml:space="preserve">Forklínískar upplýsingar </w:t>
      </w:r>
    </w:p>
    <w:p w14:paraId="6747DFD8" w14:textId="77777777" w:rsidR="007C0983" w:rsidRPr="00A43148" w:rsidRDefault="007C0983" w:rsidP="007C0983">
      <w:pPr>
        <w:keepNext/>
        <w:spacing w:line="240" w:lineRule="auto"/>
        <w:outlineLvl w:val="0"/>
        <w:rPr>
          <w:b/>
          <w:szCs w:val="22"/>
        </w:rPr>
      </w:pPr>
    </w:p>
    <w:p w14:paraId="4B6350A9" w14:textId="77777777" w:rsidR="00E50379" w:rsidRPr="00A43148" w:rsidRDefault="00E50379" w:rsidP="008206E6">
      <w:pPr>
        <w:tabs>
          <w:tab w:val="left" w:pos="567"/>
        </w:tabs>
        <w:autoSpaceDE w:val="0"/>
        <w:autoSpaceDN w:val="0"/>
        <w:adjustRightInd w:val="0"/>
        <w:spacing w:line="240" w:lineRule="auto"/>
        <w:rPr>
          <w:szCs w:val="22"/>
        </w:rPr>
      </w:pPr>
      <w:r w:rsidRPr="00A43148">
        <w:rPr>
          <w:szCs w:val="22"/>
          <w:lang w:bidi="is-IS"/>
        </w:rPr>
        <w:t>Forklínískar upplýsingar benda ekki til neinnar sérstakrar hættu fyrir menn, á grundvelli hefðbundinna rannsókna á lyfjafræðilegu öryggi, eiturverkunum eftir endurtekna skammta, eiturverkunum á erfðaefni, krabbameinsvaldandi áhrifum og eiturverkunum á æxlun og þroska.</w:t>
      </w:r>
    </w:p>
    <w:p w14:paraId="3C1A5284" w14:textId="77777777" w:rsidR="0007777E" w:rsidRPr="00A43148" w:rsidRDefault="0007777E" w:rsidP="008206E6">
      <w:pPr>
        <w:spacing w:line="240" w:lineRule="auto"/>
        <w:rPr>
          <w:szCs w:val="22"/>
        </w:rPr>
      </w:pPr>
    </w:p>
    <w:p w14:paraId="58DC53BD" w14:textId="77777777" w:rsidR="0030337F" w:rsidRPr="00A43148" w:rsidRDefault="0030337F" w:rsidP="008206E6">
      <w:pPr>
        <w:spacing w:line="240" w:lineRule="auto"/>
        <w:rPr>
          <w:szCs w:val="22"/>
        </w:rPr>
      </w:pPr>
    </w:p>
    <w:p w14:paraId="178565EF" w14:textId="77777777" w:rsidR="00CE53E2" w:rsidRPr="00A43148" w:rsidRDefault="00B77C26" w:rsidP="00107A7C">
      <w:pPr>
        <w:keepNext/>
        <w:spacing w:line="240" w:lineRule="auto"/>
        <w:rPr>
          <w:szCs w:val="22"/>
        </w:rPr>
      </w:pPr>
      <w:r w:rsidRPr="00A43148">
        <w:rPr>
          <w:b/>
          <w:szCs w:val="22"/>
          <w:lang w:bidi="is-IS"/>
        </w:rPr>
        <w:t>6.</w:t>
      </w:r>
      <w:r w:rsidRPr="00A43148">
        <w:rPr>
          <w:b/>
          <w:szCs w:val="22"/>
          <w:lang w:bidi="is-IS"/>
        </w:rPr>
        <w:tab/>
        <w:t>LYFJAGERÐARFRÆÐILEGAR UPPLÝSINGAR</w:t>
      </w:r>
    </w:p>
    <w:p w14:paraId="73A4475B" w14:textId="77777777" w:rsidR="0030337F" w:rsidRPr="00A43148" w:rsidRDefault="0030337F" w:rsidP="00107A7C">
      <w:pPr>
        <w:keepNext/>
        <w:spacing w:line="240" w:lineRule="auto"/>
        <w:ind w:left="567" w:hanging="567"/>
        <w:outlineLvl w:val="0"/>
        <w:rPr>
          <w:b/>
          <w:szCs w:val="22"/>
        </w:rPr>
      </w:pPr>
    </w:p>
    <w:p w14:paraId="00525D7B" w14:textId="77777777" w:rsidR="00CE53E2" w:rsidRPr="00A43148" w:rsidRDefault="00B77C26" w:rsidP="00107A7C">
      <w:pPr>
        <w:keepNext/>
        <w:spacing w:line="240" w:lineRule="auto"/>
        <w:ind w:left="567" w:hanging="567"/>
        <w:outlineLvl w:val="0"/>
        <w:rPr>
          <w:b/>
          <w:szCs w:val="22"/>
        </w:rPr>
      </w:pPr>
      <w:r w:rsidRPr="00A43148">
        <w:rPr>
          <w:b/>
          <w:szCs w:val="22"/>
          <w:lang w:bidi="is-IS"/>
        </w:rPr>
        <w:t>6.1</w:t>
      </w:r>
      <w:r w:rsidRPr="00A43148">
        <w:rPr>
          <w:b/>
          <w:szCs w:val="22"/>
          <w:lang w:bidi="is-IS"/>
        </w:rPr>
        <w:tab/>
        <w:t>Hjálparefni</w:t>
      </w:r>
    </w:p>
    <w:p w14:paraId="72D8EF0E" w14:textId="77777777" w:rsidR="0030337F" w:rsidRPr="00A43148" w:rsidRDefault="0030337F" w:rsidP="00107A7C">
      <w:pPr>
        <w:keepNext/>
        <w:spacing w:line="240" w:lineRule="auto"/>
        <w:rPr>
          <w:i/>
          <w:szCs w:val="22"/>
        </w:rPr>
      </w:pPr>
    </w:p>
    <w:p w14:paraId="0757CED9" w14:textId="77777777" w:rsidR="00104782" w:rsidRPr="00A43148" w:rsidRDefault="00104782" w:rsidP="00107A7C">
      <w:pPr>
        <w:keepNext/>
        <w:spacing w:line="240" w:lineRule="auto"/>
        <w:rPr>
          <w:szCs w:val="22"/>
          <w:u w:val="single"/>
          <w:lang w:bidi="is-IS"/>
        </w:rPr>
      </w:pPr>
      <w:r w:rsidRPr="00A43148">
        <w:rPr>
          <w:szCs w:val="22"/>
          <w:u w:val="single"/>
          <w:lang w:bidi="is-IS"/>
        </w:rPr>
        <w:t>Töflukjarni</w:t>
      </w:r>
    </w:p>
    <w:p w14:paraId="4EA705C4" w14:textId="77777777" w:rsidR="002C4E05" w:rsidRPr="00A43148" w:rsidRDefault="002C4E05" w:rsidP="00107A7C">
      <w:pPr>
        <w:keepNext/>
        <w:spacing w:line="240" w:lineRule="auto"/>
        <w:rPr>
          <w:szCs w:val="22"/>
          <w:u w:val="single"/>
        </w:rPr>
      </w:pPr>
    </w:p>
    <w:p w14:paraId="78950D1C" w14:textId="77777777" w:rsidR="00104782" w:rsidRPr="00A43148" w:rsidRDefault="00104782" w:rsidP="00107A7C">
      <w:pPr>
        <w:keepNext/>
        <w:spacing w:line="240" w:lineRule="auto"/>
        <w:rPr>
          <w:szCs w:val="22"/>
        </w:rPr>
      </w:pPr>
      <w:r w:rsidRPr="00A43148">
        <w:rPr>
          <w:szCs w:val="22"/>
          <w:lang w:bidi="is-IS"/>
        </w:rPr>
        <w:t>Laktósaeinhýdrat</w:t>
      </w:r>
    </w:p>
    <w:p w14:paraId="0924F45F" w14:textId="77777777" w:rsidR="00104782" w:rsidRPr="00A43148" w:rsidRDefault="00104782" w:rsidP="00107A7C">
      <w:pPr>
        <w:keepNext/>
        <w:spacing w:line="240" w:lineRule="auto"/>
        <w:rPr>
          <w:szCs w:val="22"/>
        </w:rPr>
      </w:pPr>
      <w:r w:rsidRPr="00A43148">
        <w:rPr>
          <w:szCs w:val="22"/>
          <w:lang w:bidi="is-IS"/>
        </w:rPr>
        <w:t>Örkristallaður sellulósi</w:t>
      </w:r>
    </w:p>
    <w:p w14:paraId="69BF841A" w14:textId="77777777" w:rsidR="00104782" w:rsidRPr="00A43148" w:rsidRDefault="00104782" w:rsidP="00107A7C">
      <w:pPr>
        <w:keepNext/>
        <w:spacing w:line="240" w:lineRule="auto"/>
        <w:rPr>
          <w:szCs w:val="22"/>
        </w:rPr>
      </w:pPr>
      <w:r w:rsidRPr="00A43148">
        <w:rPr>
          <w:szCs w:val="22"/>
          <w:lang w:bidi="is-IS"/>
        </w:rPr>
        <w:t>Natríumkroskarmellósi</w:t>
      </w:r>
    </w:p>
    <w:p w14:paraId="733BBDFF" w14:textId="77777777" w:rsidR="00B369E7" w:rsidRPr="00A43148" w:rsidRDefault="00104782" w:rsidP="00107A7C">
      <w:pPr>
        <w:keepNext/>
        <w:spacing w:line="240" w:lineRule="auto"/>
        <w:rPr>
          <w:szCs w:val="22"/>
        </w:rPr>
      </w:pPr>
      <w:r w:rsidRPr="00A43148">
        <w:rPr>
          <w:szCs w:val="22"/>
          <w:lang w:bidi="is-IS"/>
        </w:rPr>
        <w:t xml:space="preserve">Póvídón </w:t>
      </w:r>
      <w:r w:rsidR="002C4E05" w:rsidRPr="00A43148">
        <w:rPr>
          <w:szCs w:val="22"/>
          <w:lang w:bidi="is-IS"/>
        </w:rPr>
        <w:t>(</w:t>
      </w:r>
      <w:r w:rsidRPr="00A43148">
        <w:rPr>
          <w:szCs w:val="22"/>
          <w:lang w:bidi="is-IS"/>
        </w:rPr>
        <w:t>K25</w:t>
      </w:r>
      <w:r w:rsidR="002C4E05" w:rsidRPr="00A43148">
        <w:rPr>
          <w:szCs w:val="22"/>
          <w:lang w:bidi="is-IS"/>
        </w:rPr>
        <w:t>)</w:t>
      </w:r>
    </w:p>
    <w:p w14:paraId="55F4D6B2" w14:textId="77777777" w:rsidR="00104782" w:rsidRPr="00A43148" w:rsidRDefault="00104782" w:rsidP="00107A7C">
      <w:pPr>
        <w:keepNext/>
        <w:spacing w:line="240" w:lineRule="auto"/>
        <w:rPr>
          <w:szCs w:val="22"/>
        </w:rPr>
      </w:pPr>
      <w:r w:rsidRPr="00A43148">
        <w:rPr>
          <w:szCs w:val="22"/>
          <w:lang w:bidi="is-IS"/>
        </w:rPr>
        <w:t>Magnesíumste</w:t>
      </w:r>
      <w:r w:rsidR="00CC6EFA" w:rsidRPr="00A43148">
        <w:rPr>
          <w:szCs w:val="22"/>
          <w:lang w:bidi="is-IS"/>
        </w:rPr>
        <w:t>a</w:t>
      </w:r>
      <w:r w:rsidRPr="00A43148">
        <w:rPr>
          <w:szCs w:val="22"/>
          <w:lang w:bidi="is-IS"/>
        </w:rPr>
        <w:t>rat</w:t>
      </w:r>
    </w:p>
    <w:p w14:paraId="2CDD5CA2" w14:textId="77777777" w:rsidR="00CE53E2" w:rsidRPr="00A43148" w:rsidRDefault="007E79E5" w:rsidP="008206E6">
      <w:pPr>
        <w:spacing w:line="240" w:lineRule="auto"/>
        <w:rPr>
          <w:i/>
          <w:szCs w:val="22"/>
        </w:rPr>
      </w:pPr>
      <w:r w:rsidRPr="00A43148">
        <w:rPr>
          <w:szCs w:val="22"/>
          <w:lang w:bidi="is-IS"/>
        </w:rPr>
        <w:t>Vatnsfr</w:t>
      </w:r>
      <w:r w:rsidR="00BC0979" w:rsidRPr="00A43148">
        <w:rPr>
          <w:szCs w:val="22"/>
          <w:lang w:bidi="is-IS"/>
        </w:rPr>
        <w:t>í</w:t>
      </w:r>
      <w:r w:rsidRPr="00A43148">
        <w:rPr>
          <w:szCs w:val="22"/>
          <w:lang w:bidi="is-IS"/>
        </w:rPr>
        <w:t xml:space="preserve"> k</w:t>
      </w:r>
      <w:r w:rsidR="007E2542" w:rsidRPr="00A43148">
        <w:rPr>
          <w:szCs w:val="22"/>
          <w:lang w:bidi="is-IS"/>
        </w:rPr>
        <w:t xml:space="preserve">ísilkvoða </w:t>
      </w:r>
    </w:p>
    <w:p w14:paraId="433770E4" w14:textId="77777777" w:rsidR="001311D1" w:rsidRPr="00A43148" w:rsidRDefault="001311D1" w:rsidP="008206E6">
      <w:pPr>
        <w:spacing w:line="240" w:lineRule="auto"/>
        <w:rPr>
          <w:i/>
          <w:szCs w:val="22"/>
        </w:rPr>
      </w:pPr>
    </w:p>
    <w:p w14:paraId="40F2C3F4" w14:textId="77777777" w:rsidR="00104782" w:rsidRPr="00A43148" w:rsidRDefault="002C4E05" w:rsidP="00107A7C">
      <w:pPr>
        <w:keepNext/>
        <w:spacing w:line="240" w:lineRule="auto"/>
        <w:rPr>
          <w:szCs w:val="22"/>
          <w:u w:val="single"/>
          <w:lang w:bidi="is-IS"/>
        </w:rPr>
      </w:pPr>
      <w:r w:rsidRPr="00A43148">
        <w:rPr>
          <w:szCs w:val="22"/>
          <w:u w:val="single"/>
          <w:lang w:bidi="is-IS"/>
        </w:rPr>
        <w:t>Filmu</w:t>
      </w:r>
      <w:r w:rsidR="00104782" w:rsidRPr="00A43148">
        <w:rPr>
          <w:szCs w:val="22"/>
          <w:u w:val="single"/>
          <w:lang w:bidi="is-IS"/>
        </w:rPr>
        <w:t>húð</w:t>
      </w:r>
    </w:p>
    <w:p w14:paraId="3C543B69" w14:textId="77777777" w:rsidR="002C4E05" w:rsidRPr="00A43148" w:rsidRDefault="002C4E05" w:rsidP="00107A7C">
      <w:pPr>
        <w:keepNext/>
        <w:spacing w:line="240" w:lineRule="auto"/>
        <w:rPr>
          <w:szCs w:val="22"/>
          <w:u w:val="single"/>
        </w:rPr>
      </w:pPr>
    </w:p>
    <w:p w14:paraId="067807D6" w14:textId="77777777" w:rsidR="00CC1EBC" w:rsidRPr="00A43148" w:rsidRDefault="00CC1EBC" w:rsidP="00107A7C">
      <w:pPr>
        <w:keepNext/>
        <w:spacing w:line="240" w:lineRule="auto"/>
        <w:rPr>
          <w:szCs w:val="22"/>
        </w:rPr>
      </w:pPr>
      <w:r w:rsidRPr="00A43148">
        <w:rPr>
          <w:szCs w:val="22"/>
          <w:lang w:bidi="is-IS"/>
        </w:rPr>
        <w:t xml:space="preserve">Makrógól </w:t>
      </w:r>
      <w:r w:rsidR="002C4E05" w:rsidRPr="00A43148">
        <w:rPr>
          <w:szCs w:val="22"/>
          <w:lang w:bidi="is-IS"/>
        </w:rPr>
        <w:t>(</w:t>
      </w:r>
      <w:r w:rsidRPr="00A43148">
        <w:rPr>
          <w:szCs w:val="22"/>
          <w:lang w:bidi="is-IS"/>
        </w:rPr>
        <w:t>3350</w:t>
      </w:r>
      <w:r w:rsidR="002C4E05" w:rsidRPr="00A43148">
        <w:rPr>
          <w:szCs w:val="22"/>
          <w:lang w:bidi="is-IS"/>
        </w:rPr>
        <w:t>)</w:t>
      </w:r>
    </w:p>
    <w:p w14:paraId="45D1444E" w14:textId="77777777" w:rsidR="00CC1EBC" w:rsidRPr="00A43148" w:rsidRDefault="00CC1EBC" w:rsidP="00107A7C">
      <w:pPr>
        <w:keepNext/>
        <w:spacing w:line="240" w:lineRule="auto"/>
        <w:rPr>
          <w:szCs w:val="22"/>
        </w:rPr>
      </w:pPr>
      <w:r w:rsidRPr="00A43148">
        <w:rPr>
          <w:szCs w:val="22"/>
          <w:lang w:bidi="is-IS"/>
        </w:rPr>
        <w:t>Pólý(vínýlalkóhól)</w:t>
      </w:r>
    </w:p>
    <w:p w14:paraId="08363A95" w14:textId="77777777" w:rsidR="00CC1EBC" w:rsidRPr="00A43148" w:rsidRDefault="00CC1EBC" w:rsidP="00107A7C">
      <w:pPr>
        <w:keepNext/>
        <w:spacing w:line="240" w:lineRule="auto"/>
        <w:rPr>
          <w:szCs w:val="22"/>
        </w:rPr>
      </w:pPr>
      <w:r w:rsidRPr="00A43148">
        <w:rPr>
          <w:szCs w:val="22"/>
          <w:lang w:bidi="is-IS"/>
        </w:rPr>
        <w:t>Talkúm</w:t>
      </w:r>
    </w:p>
    <w:p w14:paraId="23721C3B" w14:textId="77777777" w:rsidR="0057658C" w:rsidRPr="00A43148" w:rsidRDefault="00104782" w:rsidP="00107A7C">
      <w:pPr>
        <w:keepNext/>
        <w:spacing w:line="240" w:lineRule="auto"/>
        <w:rPr>
          <w:szCs w:val="22"/>
        </w:rPr>
      </w:pPr>
      <w:r w:rsidRPr="00A43148">
        <w:rPr>
          <w:szCs w:val="22"/>
          <w:lang w:bidi="is-IS"/>
        </w:rPr>
        <w:t xml:space="preserve">Títantvíoxíð </w:t>
      </w:r>
    </w:p>
    <w:p w14:paraId="6BB1BC74" w14:textId="77777777" w:rsidR="00104782" w:rsidRPr="00A43148" w:rsidRDefault="00104782" w:rsidP="008206E6">
      <w:pPr>
        <w:spacing w:line="240" w:lineRule="auto"/>
        <w:rPr>
          <w:szCs w:val="22"/>
        </w:rPr>
      </w:pPr>
      <w:r w:rsidRPr="00A43148">
        <w:rPr>
          <w:szCs w:val="22"/>
          <w:lang w:bidi="is-IS"/>
        </w:rPr>
        <w:t>Sunset yellow FCF (E110)</w:t>
      </w:r>
    </w:p>
    <w:p w14:paraId="1C9790C0" w14:textId="77777777" w:rsidR="00CE53E2" w:rsidRPr="00A43148" w:rsidRDefault="00CE53E2" w:rsidP="008206E6">
      <w:pPr>
        <w:spacing w:line="240" w:lineRule="auto"/>
        <w:ind w:left="567" w:hanging="567"/>
        <w:outlineLvl w:val="0"/>
        <w:rPr>
          <w:szCs w:val="22"/>
        </w:rPr>
      </w:pPr>
    </w:p>
    <w:p w14:paraId="7D98CAB9" w14:textId="77777777" w:rsidR="00CE53E2" w:rsidRPr="00A43148" w:rsidRDefault="00B77C26" w:rsidP="00107A7C">
      <w:pPr>
        <w:keepNext/>
        <w:spacing w:line="240" w:lineRule="auto"/>
        <w:ind w:left="567" w:hanging="567"/>
        <w:outlineLvl w:val="0"/>
        <w:rPr>
          <w:b/>
          <w:szCs w:val="22"/>
        </w:rPr>
      </w:pPr>
      <w:r w:rsidRPr="00A43148">
        <w:rPr>
          <w:b/>
          <w:szCs w:val="22"/>
          <w:lang w:bidi="is-IS"/>
        </w:rPr>
        <w:t>6.2</w:t>
      </w:r>
      <w:r w:rsidRPr="00A43148">
        <w:rPr>
          <w:b/>
          <w:szCs w:val="22"/>
          <w:lang w:bidi="is-IS"/>
        </w:rPr>
        <w:tab/>
        <w:t>Ósamrýmanleiki</w:t>
      </w:r>
    </w:p>
    <w:p w14:paraId="69A60527" w14:textId="77777777" w:rsidR="00563F7C" w:rsidRPr="00A43148" w:rsidRDefault="00563F7C" w:rsidP="00107A7C">
      <w:pPr>
        <w:keepNext/>
        <w:spacing w:line="240" w:lineRule="auto"/>
        <w:ind w:left="567" w:hanging="567"/>
        <w:outlineLvl w:val="0"/>
        <w:rPr>
          <w:b/>
          <w:szCs w:val="22"/>
        </w:rPr>
      </w:pPr>
    </w:p>
    <w:p w14:paraId="2120A361" w14:textId="77777777" w:rsidR="0030337F" w:rsidRPr="00A43148" w:rsidRDefault="00B77C26" w:rsidP="008206E6">
      <w:pPr>
        <w:spacing w:line="240" w:lineRule="auto"/>
        <w:rPr>
          <w:szCs w:val="22"/>
        </w:rPr>
      </w:pPr>
      <w:r w:rsidRPr="00A43148">
        <w:rPr>
          <w:szCs w:val="22"/>
          <w:lang w:bidi="is-IS"/>
        </w:rPr>
        <w:t>Á ekki við.</w:t>
      </w:r>
    </w:p>
    <w:p w14:paraId="7C287D87" w14:textId="77777777" w:rsidR="00CE53E2" w:rsidRPr="00A43148" w:rsidRDefault="00CE53E2" w:rsidP="008206E6">
      <w:pPr>
        <w:spacing w:line="240" w:lineRule="auto"/>
        <w:ind w:left="567" w:hanging="567"/>
        <w:outlineLvl w:val="0"/>
        <w:rPr>
          <w:szCs w:val="22"/>
        </w:rPr>
      </w:pPr>
    </w:p>
    <w:p w14:paraId="38649436" w14:textId="77777777" w:rsidR="00CE53E2" w:rsidRPr="00A43148" w:rsidRDefault="00B77C26" w:rsidP="00107A7C">
      <w:pPr>
        <w:keepNext/>
        <w:spacing w:line="240" w:lineRule="auto"/>
        <w:ind w:left="567" w:hanging="567"/>
        <w:outlineLvl w:val="0"/>
        <w:rPr>
          <w:b/>
          <w:szCs w:val="22"/>
        </w:rPr>
      </w:pPr>
      <w:r w:rsidRPr="00A43148">
        <w:rPr>
          <w:b/>
          <w:szCs w:val="22"/>
          <w:lang w:bidi="is-IS"/>
        </w:rPr>
        <w:t>6.3</w:t>
      </w:r>
      <w:r w:rsidRPr="00A43148">
        <w:rPr>
          <w:b/>
          <w:szCs w:val="22"/>
          <w:lang w:bidi="is-IS"/>
        </w:rPr>
        <w:tab/>
        <w:t>Geymsluþol</w:t>
      </w:r>
    </w:p>
    <w:p w14:paraId="0596B250" w14:textId="77777777" w:rsidR="00563F7C" w:rsidRPr="00A43148" w:rsidRDefault="00563F7C" w:rsidP="00107A7C">
      <w:pPr>
        <w:keepNext/>
        <w:spacing w:line="240" w:lineRule="auto"/>
        <w:ind w:left="567" w:hanging="567"/>
        <w:outlineLvl w:val="0"/>
        <w:rPr>
          <w:b/>
          <w:szCs w:val="22"/>
        </w:rPr>
      </w:pPr>
    </w:p>
    <w:p w14:paraId="0143609D" w14:textId="77777777" w:rsidR="00B77C26" w:rsidRPr="00A43148" w:rsidRDefault="004E5309" w:rsidP="008206E6">
      <w:pPr>
        <w:spacing w:line="240" w:lineRule="auto"/>
        <w:rPr>
          <w:szCs w:val="22"/>
        </w:rPr>
      </w:pPr>
      <w:r w:rsidRPr="00A43148">
        <w:rPr>
          <w:szCs w:val="22"/>
          <w:lang w:bidi="is-IS"/>
        </w:rPr>
        <w:t>5 ár.</w:t>
      </w:r>
    </w:p>
    <w:p w14:paraId="10DE0755" w14:textId="77777777" w:rsidR="00CE53E2" w:rsidRPr="00A43148" w:rsidRDefault="00CE53E2" w:rsidP="008206E6">
      <w:pPr>
        <w:spacing w:line="240" w:lineRule="auto"/>
        <w:ind w:left="567" w:hanging="567"/>
        <w:outlineLvl w:val="0"/>
        <w:rPr>
          <w:szCs w:val="22"/>
        </w:rPr>
      </w:pPr>
    </w:p>
    <w:p w14:paraId="30CC065F" w14:textId="77777777" w:rsidR="00CE53E2" w:rsidRPr="00A43148" w:rsidRDefault="00B77C26" w:rsidP="00107A7C">
      <w:pPr>
        <w:keepNext/>
        <w:spacing w:line="240" w:lineRule="auto"/>
        <w:ind w:left="567" w:hanging="567"/>
        <w:outlineLvl w:val="0"/>
        <w:rPr>
          <w:b/>
          <w:szCs w:val="22"/>
        </w:rPr>
      </w:pPr>
      <w:r w:rsidRPr="00A43148">
        <w:rPr>
          <w:b/>
          <w:szCs w:val="22"/>
          <w:lang w:bidi="is-IS"/>
        </w:rPr>
        <w:t>6.4</w:t>
      </w:r>
      <w:r w:rsidRPr="00A43148">
        <w:rPr>
          <w:b/>
          <w:szCs w:val="22"/>
          <w:lang w:bidi="is-IS"/>
        </w:rPr>
        <w:tab/>
        <w:t>Sérstakar varúðarreglur við geymslu</w:t>
      </w:r>
    </w:p>
    <w:p w14:paraId="1E1D3C39" w14:textId="77777777" w:rsidR="00563F7C" w:rsidRPr="00A43148" w:rsidRDefault="00563F7C" w:rsidP="00107A7C">
      <w:pPr>
        <w:keepNext/>
        <w:spacing w:line="240" w:lineRule="auto"/>
        <w:ind w:left="567" w:hanging="567"/>
        <w:outlineLvl w:val="0"/>
        <w:rPr>
          <w:b/>
          <w:szCs w:val="22"/>
        </w:rPr>
      </w:pPr>
    </w:p>
    <w:p w14:paraId="629C2066" w14:textId="77777777" w:rsidR="00B77C26" w:rsidRPr="00A43148" w:rsidRDefault="00B77C26" w:rsidP="008206E6">
      <w:pPr>
        <w:spacing w:line="240" w:lineRule="auto"/>
        <w:rPr>
          <w:szCs w:val="22"/>
        </w:rPr>
      </w:pPr>
      <w:r w:rsidRPr="00A43148">
        <w:rPr>
          <w:szCs w:val="22"/>
          <w:lang w:bidi="is-IS"/>
        </w:rPr>
        <w:t>Engin sérstök fyrirmæli eru um geymsluaðstæður lyfsins.</w:t>
      </w:r>
    </w:p>
    <w:p w14:paraId="1A93C867" w14:textId="77777777" w:rsidR="00844D4E" w:rsidRPr="00A43148" w:rsidRDefault="00844D4E" w:rsidP="008206E6">
      <w:pPr>
        <w:spacing w:line="240" w:lineRule="auto"/>
        <w:rPr>
          <w:szCs w:val="22"/>
        </w:rPr>
      </w:pPr>
    </w:p>
    <w:p w14:paraId="327BE365" w14:textId="77777777" w:rsidR="00B77C26" w:rsidRPr="00A43148" w:rsidRDefault="00096E2B" w:rsidP="00107A7C">
      <w:pPr>
        <w:keepNext/>
        <w:spacing w:line="240" w:lineRule="auto"/>
        <w:ind w:left="567" w:hanging="567"/>
        <w:outlineLvl w:val="0"/>
        <w:rPr>
          <w:b/>
          <w:szCs w:val="22"/>
        </w:rPr>
      </w:pPr>
      <w:r w:rsidRPr="00A43148">
        <w:rPr>
          <w:b/>
          <w:szCs w:val="22"/>
          <w:lang w:bidi="is-IS"/>
        </w:rPr>
        <w:t>6.5</w:t>
      </w:r>
      <w:r w:rsidRPr="00A43148">
        <w:rPr>
          <w:b/>
          <w:szCs w:val="22"/>
          <w:lang w:bidi="is-IS"/>
        </w:rPr>
        <w:tab/>
        <w:t>Gerð íláts og innihald</w:t>
      </w:r>
    </w:p>
    <w:p w14:paraId="55CF7A93" w14:textId="77777777" w:rsidR="00563F7C" w:rsidRPr="00A43148" w:rsidRDefault="00563F7C" w:rsidP="00107A7C">
      <w:pPr>
        <w:keepNext/>
        <w:spacing w:line="240" w:lineRule="auto"/>
        <w:ind w:left="567" w:hanging="567"/>
        <w:outlineLvl w:val="0"/>
        <w:rPr>
          <w:b/>
          <w:szCs w:val="22"/>
        </w:rPr>
      </w:pPr>
    </w:p>
    <w:p w14:paraId="139E2DED" w14:textId="77777777" w:rsidR="00026323" w:rsidRPr="00A43148" w:rsidRDefault="00B77C26" w:rsidP="008206E6">
      <w:pPr>
        <w:spacing w:line="240" w:lineRule="auto"/>
        <w:rPr>
          <w:szCs w:val="22"/>
        </w:rPr>
      </w:pPr>
      <w:r w:rsidRPr="00A43148">
        <w:rPr>
          <w:szCs w:val="22"/>
          <w:lang w:bidi="is-IS"/>
        </w:rPr>
        <w:t>Hvít háþéttni pólýetýlen glös með hvítu, innsigluðu</w:t>
      </w:r>
      <w:r w:rsidR="009558FB" w:rsidRPr="00A43148">
        <w:rPr>
          <w:szCs w:val="22"/>
          <w:lang w:bidi="is-IS"/>
        </w:rPr>
        <w:t>,</w:t>
      </w:r>
      <w:r w:rsidRPr="00A43148">
        <w:rPr>
          <w:szCs w:val="22"/>
          <w:lang w:bidi="is-IS"/>
        </w:rPr>
        <w:t xml:space="preserve"> </w:t>
      </w:r>
      <w:r w:rsidR="009558FB" w:rsidRPr="00A43148">
        <w:rPr>
          <w:szCs w:val="22"/>
          <w:lang w:bidi="is-IS"/>
        </w:rPr>
        <w:t xml:space="preserve">skrúfuðu barnaöryggisloki </w:t>
      </w:r>
      <w:r w:rsidRPr="00A43148">
        <w:rPr>
          <w:szCs w:val="22"/>
          <w:lang w:bidi="is-IS"/>
        </w:rPr>
        <w:t xml:space="preserve">úr pólýprópýleni sem innihalda 180 filmuhúðaðar töflur. </w:t>
      </w:r>
    </w:p>
    <w:p w14:paraId="36548C61" w14:textId="77777777" w:rsidR="00CE53E2" w:rsidRPr="00A43148" w:rsidRDefault="00CE53E2" w:rsidP="008206E6">
      <w:pPr>
        <w:spacing w:line="240" w:lineRule="auto"/>
        <w:rPr>
          <w:szCs w:val="22"/>
        </w:rPr>
      </w:pPr>
    </w:p>
    <w:p w14:paraId="649A3051" w14:textId="77777777" w:rsidR="00CE53E2" w:rsidRPr="00A43148" w:rsidRDefault="00B77C26" w:rsidP="008206E6">
      <w:pPr>
        <w:keepNext/>
        <w:spacing w:line="240" w:lineRule="auto"/>
        <w:ind w:left="567" w:hanging="567"/>
        <w:outlineLvl w:val="0"/>
        <w:rPr>
          <w:b/>
          <w:szCs w:val="22"/>
        </w:rPr>
      </w:pPr>
      <w:r w:rsidRPr="00A43148">
        <w:rPr>
          <w:b/>
          <w:szCs w:val="22"/>
          <w:lang w:bidi="is-IS"/>
        </w:rPr>
        <w:t>6.6</w:t>
      </w:r>
      <w:r w:rsidRPr="00A43148">
        <w:rPr>
          <w:b/>
          <w:szCs w:val="22"/>
          <w:lang w:bidi="is-IS"/>
        </w:rPr>
        <w:tab/>
        <w:t>Sérstakar varúðarreglur við förgun</w:t>
      </w:r>
    </w:p>
    <w:p w14:paraId="0A3C6D6B" w14:textId="77777777" w:rsidR="00563F7C" w:rsidRPr="00A43148" w:rsidRDefault="00563F7C" w:rsidP="008206E6">
      <w:pPr>
        <w:keepNext/>
        <w:spacing w:line="240" w:lineRule="auto"/>
        <w:ind w:left="567" w:hanging="567"/>
        <w:outlineLvl w:val="0"/>
        <w:rPr>
          <w:b/>
          <w:szCs w:val="22"/>
        </w:rPr>
      </w:pPr>
    </w:p>
    <w:p w14:paraId="4B3E5B1E" w14:textId="77777777" w:rsidR="001C6135" w:rsidRPr="00A43148" w:rsidRDefault="001C6135" w:rsidP="008206E6">
      <w:pPr>
        <w:spacing w:line="240" w:lineRule="auto"/>
        <w:rPr>
          <w:szCs w:val="22"/>
        </w:rPr>
      </w:pPr>
      <w:r w:rsidRPr="00A43148">
        <w:rPr>
          <w:szCs w:val="22"/>
          <w:lang w:bidi="is-IS"/>
        </w:rPr>
        <w:t>Farga skal öllum lyfjaleifum og/eða úrgangi í samræmi við gildandi reglur.</w:t>
      </w:r>
    </w:p>
    <w:p w14:paraId="323A5F0C" w14:textId="77777777" w:rsidR="0030337F" w:rsidRPr="00A43148" w:rsidRDefault="0030337F" w:rsidP="008206E6">
      <w:pPr>
        <w:spacing w:line="240" w:lineRule="auto"/>
        <w:rPr>
          <w:szCs w:val="22"/>
        </w:rPr>
      </w:pPr>
    </w:p>
    <w:p w14:paraId="045D1E56" w14:textId="77777777" w:rsidR="00533993" w:rsidRPr="00A43148" w:rsidRDefault="00533993" w:rsidP="008206E6">
      <w:pPr>
        <w:spacing w:line="240" w:lineRule="auto"/>
        <w:rPr>
          <w:szCs w:val="22"/>
        </w:rPr>
      </w:pPr>
    </w:p>
    <w:p w14:paraId="03618DF5" w14:textId="77777777" w:rsidR="00B77C26" w:rsidRPr="00A43148" w:rsidRDefault="00B77C26" w:rsidP="00FB05D7">
      <w:pPr>
        <w:keepNext/>
        <w:spacing w:line="240" w:lineRule="auto"/>
        <w:ind w:left="567" w:hanging="567"/>
        <w:outlineLvl w:val="0"/>
        <w:rPr>
          <w:b/>
          <w:szCs w:val="22"/>
        </w:rPr>
      </w:pPr>
      <w:r w:rsidRPr="00A43148">
        <w:rPr>
          <w:b/>
          <w:szCs w:val="22"/>
          <w:lang w:bidi="is-IS"/>
        </w:rPr>
        <w:t>7.</w:t>
      </w:r>
      <w:r w:rsidRPr="00A43148">
        <w:rPr>
          <w:b/>
          <w:szCs w:val="22"/>
          <w:lang w:bidi="is-IS"/>
        </w:rPr>
        <w:tab/>
        <w:t>MARKAÐSLEYFISHAFI</w:t>
      </w:r>
    </w:p>
    <w:p w14:paraId="508F92C5" w14:textId="77777777" w:rsidR="00A3274A" w:rsidRPr="00A43148" w:rsidRDefault="00A3274A" w:rsidP="00107A7C">
      <w:pPr>
        <w:keepNext/>
        <w:spacing w:line="240" w:lineRule="auto"/>
        <w:ind w:left="567" w:hanging="567"/>
        <w:outlineLvl w:val="0"/>
        <w:rPr>
          <w:b/>
          <w:szCs w:val="22"/>
        </w:rPr>
      </w:pPr>
    </w:p>
    <w:p w14:paraId="2EFE7432" w14:textId="77777777" w:rsidR="00546746" w:rsidRPr="00546746" w:rsidRDefault="00546746" w:rsidP="00107A7C">
      <w:pPr>
        <w:keepNext/>
        <w:spacing w:line="240" w:lineRule="auto"/>
        <w:rPr>
          <w:szCs w:val="22"/>
          <w:lang w:bidi="is-IS"/>
        </w:rPr>
      </w:pPr>
      <w:r w:rsidRPr="00546746">
        <w:rPr>
          <w:szCs w:val="22"/>
          <w:lang w:bidi="is-IS"/>
        </w:rPr>
        <w:t>Chiesi Farmaceutici S.p.A.</w:t>
      </w:r>
    </w:p>
    <w:p w14:paraId="72BC79D4" w14:textId="77777777" w:rsidR="00546746" w:rsidRPr="00546746" w:rsidRDefault="00546746" w:rsidP="00107A7C">
      <w:pPr>
        <w:keepNext/>
        <w:spacing w:line="240" w:lineRule="auto"/>
        <w:rPr>
          <w:szCs w:val="22"/>
          <w:lang w:bidi="is-IS"/>
        </w:rPr>
      </w:pPr>
      <w:r w:rsidRPr="00546746">
        <w:rPr>
          <w:szCs w:val="22"/>
          <w:lang w:bidi="is-IS"/>
        </w:rPr>
        <w:t>Via Palermo 26/A</w:t>
      </w:r>
    </w:p>
    <w:p w14:paraId="439AA7C9" w14:textId="77777777" w:rsidR="00546746" w:rsidRPr="00546746" w:rsidRDefault="00546746" w:rsidP="00107A7C">
      <w:pPr>
        <w:keepNext/>
        <w:spacing w:line="240" w:lineRule="auto"/>
        <w:rPr>
          <w:szCs w:val="22"/>
          <w:lang w:bidi="is-IS"/>
        </w:rPr>
      </w:pPr>
      <w:r w:rsidRPr="00546746">
        <w:rPr>
          <w:szCs w:val="22"/>
          <w:lang w:bidi="is-IS"/>
        </w:rPr>
        <w:t>43122 Parma</w:t>
      </w:r>
    </w:p>
    <w:p w14:paraId="1F23A7E8" w14:textId="77777777" w:rsidR="00A83F8C" w:rsidRPr="00A43148" w:rsidRDefault="00546746" w:rsidP="008206E6">
      <w:pPr>
        <w:spacing w:line="240" w:lineRule="auto"/>
        <w:rPr>
          <w:szCs w:val="22"/>
        </w:rPr>
      </w:pPr>
      <w:r w:rsidRPr="00546746">
        <w:rPr>
          <w:szCs w:val="22"/>
          <w:lang w:bidi="is-IS"/>
        </w:rPr>
        <w:t>Ítalía</w:t>
      </w:r>
    </w:p>
    <w:p w14:paraId="35ED399C" w14:textId="77777777" w:rsidR="00A83F8C" w:rsidRPr="00A43148" w:rsidRDefault="00A83F8C" w:rsidP="008206E6">
      <w:pPr>
        <w:spacing w:line="240" w:lineRule="auto"/>
        <w:rPr>
          <w:szCs w:val="22"/>
        </w:rPr>
      </w:pPr>
    </w:p>
    <w:p w14:paraId="68C7F6B4" w14:textId="77777777" w:rsidR="006D3C37" w:rsidRPr="00A43148" w:rsidRDefault="006D3C37" w:rsidP="008206E6">
      <w:pPr>
        <w:spacing w:line="240" w:lineRule="auto"/>
        <w:ind w:left="567" w:hanging="567"/>
        <w:rPr>
          <w:szCs w:val="22"/>
        </w:rPr>
      </w:pPr>
    </w:p>
    <w:p w14:paraId="5A5039D8" w14:textId="77777777" w:rsidR="00B77C26" w:rsidRPr="00A43148" w:rsidRDefault="00B77C26" w:rsidP="00107A7C">
      <w:pPr>
        <w:keepNext/>
        <w:spacing w:line="240" w:lineRule="auto"/>
        <w:ind w:left="567" w:hanging="567"/>
        <w:rPr>
          <w:b/>
          <w:szCs w:val="22"/>
        </w:rPr>
      </w:pPr>
      <w:r w:rsidRPr="00A43148">
        <w:rPr>
          <w:b/>
          <w:szCs w:val="22"/>
          <w:lang w:bidi="is-IS"/>
        </w:rPr>
        <w:t>8.</w:t>
      </w:r>
      <w:r w:rsidRPr="00A43148">
        <w:rPr>
          <w:b/>
          <w:szCs w:val="22"/>
          <w:lang w:bidi="is-IS"/>
        </w:rPr>
        <w:tab/>
        <w:t xml:space="preserve">MARKAÐSLEYFISNÚMER </w:t>
      </w:r>
    </w:p>
    <w:p w14:paraId="52C8073B" w14:textId="77777777" w:rsidR="00CE53E2" w:rsidRPr="00A43148" w:rsidRDefault="00CE53E2" w:rsidP="00107A7C">
      <w:pPr>
        <w:keepNext/>
        <w:spacing w:line="240" w:lineRule="auto"/>
        <w:ind w:left="567" w:hanging="567"/>
        <w:rPr>
          <w:szCs w:val="22"/>
        </w:rPr>
      </w:pPr>
    </w:p>
    <w:p w14:paraId="5ECA549F" w14:textId="77777777" w:rsidR="00651F97" w:rsidRPr="00A43148" w:rsidRDefault="00651F97" w:rsidP="00651F97">
      <w:pPr>
        <w:spacing w:line="240" w:lineRule="auto"/>
        <w:ind w:left="567" w:hanging="567"/>
        <w:rPr>
          <w:szCs w:val="22"/>
          <w:lang w:bidi="is-IS"/>
        </w:rPr>
      </w:pPr>
      <w:r w:rsidRPr="00A43148">
        <w:rPr>
          <w:szCs w:val="22"/>
          <w:lang w:bidi="is-IS"/>
        </w:rPr>
        <w:t>EU/1/15/1020/001</w:t>
      </w:r>
    </w:p>
    <w:p w14:paraId="131D5113" w14:textId="77777777" w:rsidR="00FB05D7" w:rsidRPr="00A43148" w:rsidRDefault="00FB05D7" w:rsidP="00651F97">
      <w:pPr>
        <w:spacing w:line="240" w:lineRule="auto"/>
        <w:ind w:left="567" w:hanging="567"/>
        <w:rPr>
          <w:szCs w:val="22"/>
        </w:rPr>
      </w:pPr>
    </w:p>
    <w:p w14:paraId="66BBFC4C" w14:textId="77777777" w:rsidR="00A83F8C" w:rsidRPr="00A43148" w:rsidRDefault="00A83F8C" w:rsidP="008206E6">
      <w:pPr>
        <w:spacing w:line="240" w:lineRule="auto"/>
        <w:ind w:left="567" w:hanging="567"/>
        <w:rPr>
          <w:szCs w:val="22"/>
        </w:rPr>
      </w:pPr>
    </w:p>
    <w:p w14:paraId="54CAEADE" w14:textId="77777777" w:rsidR="00B77C26" w:rsidRPr="00A43148" w:rsidRDefault="00B77C26" w:rsidP="00107A7C">
      <w:pPr>
        <w:keepNext/>
        <w:spacing w:line="240" w:lineRule="auto"/>
        <w:ind w:left="567" w:hanging="567"/>
        <w:rPr>
          <w:szCs w:val="22"/>
        </w:rPr>
      </w:pPr>
      <w:r w:rsidRPr="00A43148">
        <w:rPr>
          <w:b/>
          <w:szCs w:val="22"/>
          <w:lang w:bidi="is-IS"/>
        </w:rPr>
        <w:t>9.</w:t>
      </w:r>
      <w:r w:rsidRPr="00A43148">
        <w:rPr>
          <w:b/>
          <w:szCs w:val="22"/>
          <w:lang w:bidi="is-IS"/>
        </w:rPr>
        <w:tab/>
        <w:t>DAGSETNING FYRSTU ÚTGÁFU MARKAÐSLEYFIS / ENDURNÝJUNAR MARKAÐSLEYFIS</w:t>
      </w:r>
    </w:p>
    <w:p w14:paraId="07A118C6" w14:textId="77777777" w:rsidR="00CE53E2" w:rsidRPr="00A43148" w:rsidRDefault="00CE53E2" w:rsidP="00107A7C">
      <w:pPr>
        <w:keepNext/>
        <w:spacing w:line="240" w:lineRule="auto"/>
        <w:ind w:left="567" w:hanging="567"/>
        <w:rPr>
          <w:szCs w:val="22"/>
        </w:rPr>
      </w:pPr>
    </w:p>
    <w:p w14:paraId="4A401A67" w14:textId="77777777" w:rsidR="006D3C37" w:rsidRPr="00A43148" w:rsidRDefault="00B237E3" w:rsidP="00107A7C">
      <w:pPr>
        <w:keepNext/>
        <w:spacing w:line="240" w:lineRule="auto"/>
        <w:ind w:left="567" w:hanging="567"/>
        <w:rPr>
          <w:szCs w:val="22"/>
        </w:rPr>
      </w:pPr>
      <w:r w:rsidRPr="00A43148">
        <w:rPr>
          <w:szCs w:val="22"/>
        </w:rPr>
        <w:t>Dagsetning fyrstu útgáfu markaðsleyfis: 8. september 2015</w:t>
      </w:r>
    </w:p>
    <w:p w14:paraId="1841BD48" w14:textId="5077521D" w:rsidR="002C4E05" w:rsidRPr="00A43148" w:rsidRDefault="002C4E05" w:rsidP="008206E6">
      <w:pPr>
        <w:spacing w:line="240" w:lineRule="auto"/>
        <w:ind w:left="567" w:hanging="567"/>
        <w:rPr>
          <w:szCs w:val="22"/>
        </w:rPr>
      </w:pPr>
      <w:r w:rsidRPr="00A43148">
        <w:rPr>
          <w:bCs/>
          <w:noProof/>
          <w:szCs w:val="22"/>
        </w:rPr>
        <w:t>Nýjasta dagsetning endurnýjunar markaðsleyfis:</w:t>
      </w:r>
      <w:r w:rsidR="001D41F8" w:rsidRPr="00A43148">
        <w:rPr>
          <w:bCs/>
          <w:noProof/>
          <w:szCs w:val="22"/>
        </w:rPr>
        <w:t xml:space="preserve"> </w:t>
      </w:r>
      <w:del w:id="3" w:author="Author">
        <w:r w:rsidR="001D41F8" w:rsidRPr="00A43148" w:rsidDel="007A0731">
          <w:rPr>
            <w:bCs/>
            <w:noProof/>
            <w:szCs w:val="22"/>
          </w:rPr>
          <w:delText>6. ágúst 2020</w:delText>
        </w:r>
      </w:del>
      <w:ins w:id="4" w:author="Author">
        <w:r w:rsidR="00EC5B8F" w:rsidRPr="00EC5B8F">
          <w:rPr>
            <w:bCs/>
            <w:noProof/>
            <w:szCs w:val="22"/>
          </w:rPr>
          <w:t>25. júní 2025</w:t>
        </w:r>
      </w:ins>
    </w:p>
    <w:p w14:paraId="2D074128" w14:textId="77777777" w:rsidR="00B237E3" w:rsidRPr="00A43148" w:rsidRDefault="00B237E3" w:rsidP="008206E6">
      <w:pPr>
        <w:spacing w:line="240" w:lineRule="auto"/>
        <w:ind w:left="567" w:hanging="567"/>
        <w:rPr>
          <w:szCs w:val="22"/>
        </w:rPr>
      </w:pPr>
    </w:p>
    <w:p w14:paraId="0A5B78BF" w14:textId="77777777" w:rsidR="00C648FB" w:rsidRPr="00A43148" w:rsidRDefault="00C648FB" w:rsidP="008206E6">
      <w:pPr>
        <w:spacing w:line="240" w:lineRule="auto"/>
        <w:ind w:left="567" w:hanging="567"/>
        <w:rPr>
          <w:szCs w:val="22"/>
        </w:rPr>
      </w:pPr>
    </w:p>
    <w:p w14:paraId="7233E95C" w14:textId="77777777" w:rsidR="00CE53E2" w:rsidRPr="00A43148" w:rsidRDefault="00B77C26" w:rsidP="00107A7C">
      <w:pPr>
        <w:keepNext/>
        <w:spacing w:line="240" w:lineRule="auto"/>
        <w:ind w:left="567" w:hanging="567"/>
        <w:rPr>
          <w:szCs w:val="22"/>
        </w:rPr>
      </w:pPr>
      <w:r w:rsidRPr="00A43148">
        <w:rPr>
          <w:b/>
          <w:szCs w:val="22"/>
          <w:lang w:bidi="is-IS"/>
        </w:rPr>
        <w:t>10.</w:t>
      </w:r>
      <w:r w:rsidRPr="00A43148">
        <w:rPr>
          <w:b/>
          <w:szCs w:val="22"/>
          <w:lang w:bidi="is-IS"/>
        </w:rPr>
        <w:tab/>
        <w:t>DAGSETNING ENDURSKOÐUNAR TEXTANS</w:t>
      </w:r>
    </w:p>
    <w:p w14:paraId="4C8C748B" w14:textId="77777777" w:rsidR="000E74F3" w:rsidRPr="00A43148" w:rsidRDefault="000E74F3" w:rsidP="00107A7C">
      <w:pPr>
        <w:keepNext/>
        <w:spacing w:line="240" w:lineRule="auto"/>
        <w:rPr>
          <w:szCs w:val="22"/>
        </w:rPr>
      </w:pPr>
    </w:p>
    <w:p w14:paraId="435FD7BB" w14:textId="77777777" w:rsidR="00BA6C86" w:rsidRPr="00A43148" w:rsidRDefault="00034DE1" w:rsidP="008206E6">
      <w:pPr>
        <w:spacing w:line="240" w:lineRule="auto"/>
        <w:ind w:right="566"/>
        <w:rPr>
          <w:szCs w:val="22"/>
        </w:rPr>
      </w:pPr>
      <w:r w:rsidRPr="00A43148">
        <w:rPr>
          <w:szCs w:val="22"/>
          <w:lang w:bidi="is-IS"/>
        </w:rPr>
        <w:t xml:space="preserve">Ítarlegar upplýsingar um lyfið eru birtar á vef Lyfjastofnunar Evrópu </w:t>
      </w:r>
      <w:r>
        <w:fldChar w:fldCharType="begin"/>
      </w:r>
      <w:r>
        <w:instrText>HYPERLINK "http://www.ema.europa.eu"</w:instrText>
      </w:r>
      <w:r>
        <w:fldChar w:fldCharType="separate"/>
      </w:r>
      <w:r w:rsidRPr="00A43148">
        <w:rPr>
          <w:rStyle w:val="Hyperlink"/>
          <w:szCs w:val="22"/>
          <w:lang w:bidi="is-IS"/>
        </w:rPr>
        <w:t>http://www.ema.europa.eu</w:t>
      </w:r>
      <w:r>
        <w:fldChar w:fldCharType="end"/>
      </w:r>
    </w:p>
    <w:p w14:paraId="4EE3F59A" w14:textId="77777777" w:rsidR="00CE77AF" w:rsidRPr="00A43148" w:rsidRDefault="00CE77AF" w:rsidP="008206E6">
      <w:pPr>
        <w:spacing w:line="240" w:lineRule="auto"/>
        <w:ind w:right="566"/>
        <w:rPr>
          <w:szCs w:val="22"/>
        </w:rPr>
      </w:pPr>
    </w:p>
    <w:p w14:paraId="1A51F887" w14:textId="77777777" w:rsidR="00CE77AF" w:rsidRPr="00A43148" w:rsidRDefault="00CE77AF" w:rsidP="00A610E8">
      <w:pPr>
        <w:tabs>
          <w:tab w:val="left" w:pos="567"/>
        </w:tabs>
        <w:spacing w:line="240" w:lineRule="auto"/>
        <w:jc w:val="center"/>
        <w:rPr>
          <w:noProof/>
          <w:szCs w:val="22"/>
        </w:rPr>
      </w:pPr>
      <w:r w:rsidRPr="00A43148">
        <w:rPr>
          <w:szCs w:val="22"/>
          <w:lang w:bidi="is-IS"/>
        </w:rPr>
        <w:br w:type="page"/>
      </w:r>
    </w:p>
    <w:p w14:paraId="55B815E1" w14:textId="77777777" w:rsidR="00CE77AF" w:rsidRPr="00A43148" w:rsidRDefault="00CE77AF" w:rsidP="00DA5960">
      <w:pPr>
        <w:tabs>
          <w:tab w:val="left" w:pos="567"/>
        </w:tabs>
        <w:spacing w:line="240" w:lineRule="auto"/>
        <w:jc w:val="center"/>
        <w:rPr>
          <w:noProof/>
          <w:szCs w:val="22"/>
        </w:rPr>
      </w:pPr>
    </w:p>
    <w:p w14:paraId="122C337B" w14:textId="77777777" w:rsidR="00CE77AF" w:rsidRPr="00A43148" w:rsidRDefault="00CE77AF" w:rsidP="00DA5960">
      <w:pPr>
        <w:tabs>
          <w:tab w:val="left" w:pos="567"/>
        </w:tabs>
        <w:spacing w:line="240" w:lineRule="auto"/>
        <w:jc w:val="center"/>
      </w:pPr>
    </w:p>
    <w:p w14:paraId="44BFA7E3" w14:textId="77777777" w:rsidR="00CE77AF" w:rsidRPr="00A43148" w:rsidRDefault="00CE77AF" w:rsidP="00DA5960">
      <w:pPr>
        <w:tabs>
          <w:tab w:val="left" w:pos="567"/>
        </w:tabs>
        <w:spacing w:line="240" w:lineRule="auto"/>
        <w:jc w:val="center"/>
      </w:pPr>
    </w:p>
    <w:p w14:paraId="07987DC5"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001D9AEE"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0ACD3DF5"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7ECE9AE5"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571948EE"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000FA5DC"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735AA2C4"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77231BBB"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18EBDD61"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2B98A33D"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19BB1C33"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3A359D7B"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35E74011"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0391917D"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02871C90"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145F83FA"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2F56C220" w14:textId="77777777" w:rsidR="003866F2" w:rsidRPr="00A43148" w:rsidRDefault="003866F2" w:rsidP="00DA5960">
      <w:pPr>
        <w:widowControl w:val="0"/>
        <w:autoSpaceDE w:val="0"/>
        <w:autoSpaceDN w:val="0"/>
        <w:adjustRightInd w:val="0"/>
        <w:spacing w:line="240" w:lineRule="auto"/>
        <w:ind w:left="127" w:right="120"/>
        <w:jc w:val="center"/>
        <w:rPr>
          <w:rFonts w:eastAsia="SimSun"/>
          <w:color w:val="000000"/>
          <w:szCs w:val="22"/>
          <w:lang w:eastAsia="en-GB"/>
        </w:rPr>
      </w:pPr>
    </w:p>
    <w:p w14:paraId="2E6207DD" w14:textId="77777777" w:rsidR="00DA5960" w:rsidRPr="00A43148" w:rsidRDefault="00DA5960" w:rsidP="00DA5960">
      <w:pPr>
        <w:widowControl w:val="0"/>
        <w:autoSpaceDE w:val="0"/>
        <w:autoSpaceDN w:val="0"/>
        <w:adjustRightInd w:val="0"/>
        <w:spacing w:line="240" w:lineRule="auto"/>
        <w:ind w:left="127" w:right="120"/>
        <w:jc w:val="center"/>
        <w:rPr>
          <w:rFonts w:eastAsia="SimSun"/>
          <w:color w:val="000000"/>
          <w:szCs w:val="22"/>
          <w:lang w:eastAsia="en-GB"/>
        </w:rPr>
      </w:pPr>
    </w:p>
    <w:p w14:paraId="01D472A5" w14:textId="77777777" w:rsidR="00DA5960" w:rsidRPr="00A43148" w:rsidRDefault="00DA5960" w:rsidP="00DA5960">
      <w:pPr>
        <w:widowControl w:val="0"/>
        <w:autoSpaceDE w:val="0"/>
        <w:autoSpaceDN w:val="0"/>
        <w:adjustRightInd w:val="0"/>
        <w:spacing w:line="240" w:lineRule="auto"/>
        <w:ind w:left="127" w:right="120"/>
        <w:jc w:val="center"/>
        <w:rPr>
          <w:rFonts w:eastAsia="SimSun"/>
          <w:color w:val="000000"/>
          <w:szCs w:val="22"/>
          <w:lang w:eastAsia="en-GB"/>
        </w:rPr>
      </w:pPr>
    </w:p>
    <w:p w14:paraId="4E3ED0BF" w14:textId="77777777" w:rsidR="003866F2" w:rsidRPr="00A43148" w:rsidRDefault="003866F2" w:rsidP="00901249">
      <w:pPr>
        <w:tabs>
          <w:tab w:val="left" w:pos="567"/>
        </w:tabs>
        <w:spacing w:line="240" w:lineRule="auto"/>
        <w:jc w:val="center"/>
        <w:outlineLvl w:val="0"/>
        <w:rPr>
          <w:b/>
          <w:noProof/>
          <w:szCs w:val="22"/>
          <w:lang w:bidi="is-IS"/>
        </w:rPr>
      </w:pPr>
      <w:r w:rsidRPr="00A43148">
        <w:rPr>
          <w:b/>
          <w:noProof/>
          <w:szCs w:val="22"/>
          <w:lang w:bidi="is-IS"/>
        </w:rPr>
        <w:t>VIÐAUKI II</w:t>
      </w:r>
    </w:p>
    <w:p w14:paraId="5ADB210E" w14:textId="77777777" w:rsidR="00C648FB" w:rsidRPr="00A43148" w:rsidRDefault="00C648FB" w:rsidP="00901249">
      <w:pPr>
        <w:tabs>
          <w:tab w:val="left" w:pos="567"/>
        </w:tabs>
        <w:spacing w:line="240" w:lineRule="auto"/>
        <w:jc w:val="center"/>
        <w:outlineLvl w:val="0"/>
        <w:rPr>
          <w:b/>
          <w:noProof/>
          <w:szCs w:val="22"/>
        </w:rPr>
      </w:pPr>
    </w:p>
    <w:p w14:paraId="238FF59F" w14:textId="77777777" w:rsidR="00B30AF2" w:rsidRPr="00A43148" w:rsidRDefault="003866F2" w:rsidP="00901249">
      <w:pPr>
        <w:keepNext/>
        <w:widowControl w:val="0"/>
        <w:autoSpaceDE w:val="0"/>
        <w:autoSpaceDN w:val="0"/>
        <w:adjustRightInd w:val="0"/>
        <w:spacing w:line="240" w:lineRule="auto"/>
        <w:ind w:left="847" w:right="120" w:hanging="720"/>
        <w:rPr>
          <w:rFonts w:eastAsia="SimSun"/>
          <w:b/>
          <w:color w:val="000000"/>
          <w:szCs w:val="22"/>
          <w:lang w:bidi="is-IS"/>
        </w:rPr>
      </w:pPr>
      <w:r w:rsidRPr="00A43148">
        <w:rPr>
          <w:rFonts w:eastAsia="SimSun"/>
          <w:b/>
          <w:color w:val="000000"/>
          <w:szCs w:val="22"/>
          <w:lang w:bidi="is-IS"/>
        </w:rPr>
        <w:t>A.</w:t>
      </w:r>
      <w:r w:rsidRPr="00A43148">
        <w:rPr>
          <w:rFonts w:eastAsia="SimSun"/>
          <w:b/>
          <w:color w:val="000000"/>
          <w:szCs w:val="22"/>
          <w:lang w:bidi="is-IS"/>
        </w:rPr>
        <w:tab/>
      </w:r>
      <w:r w:rsidR="00B30AF2" w:rsidRPr="00A43148">
        <w:rPr>
          <w:rFonts w:eastAsia="SimSun"/>
          <w:b/>
          <w:color w:val="000000"/>
          <w:szCs w:val="22"/>
          <w:lang w:bidi="is-IS"/>
        </w:rPr>
        <w:t>FRAMLEIÐANDI SEM ER ÁBYRGUR FYRIR LOKASAMÞYKKT</w:t>
      </w:r>
    </w:p>
    <w:p w14:paraId="64CE9EF0" w14:textId="77777777" w:rsidR="00C648FB" w:rsidRPr="00A43148" w:rsidRDefault="00C648FB" w:rsidP="00901249">
      <w:pPr>
        <w:keepNext/>
        <w:widowControl w:val="0"/>
        <w:autoSpaceDE w:val="0"/>
        <w:autoSpaceDN w:val="0"/>
        <w:adjustRightInd w:val="0"/>
        <w:spacing w:line="240" w:lineRule="auto"/>
        <w:ind w:left="847" w:right="120" w:hanging="720"/>
        <w:rPr>
          <w:rFonts w:eastAsia="SimSun"/>
          <w:b/>
          <w:color w:val="000000"/>
          <w:szCs w:val="22"/>
          <w:lang w:bidi="is-IS"/>
        </w:rPr>
      </w:pPr>
    </w:p>
    <w:p w14:paraId="65B456A5" w14:textId="77777777" w:rsidR="003866F2" w:rsidRPr="00A43148" w:rsidRDefault="003866F2" w:rsidP="00901249">
      <w:pPr>
        <w:keepNext/>
        <w:widowControl w:val="0"/>
        <w:autoSpaceDE w:val="0"/>
        <w:autoSpaceDN w:val="0"/>
        <w:adjustRightInd w:val="0"/>
        <w:spacing w:line="240" w:lineRule="auto"/>
        <w:ind w:left="847" w:right="120" w:hanging="720"/>
        <w:rPr>
          <w:rFonts w:eastAsia="SimSun"/>
          <w:b/>
          <w:bCs/>
          <w:color w:val="000000"/>
          <w:szCs w:val="22"/>
          <w:lang w:eastAsia="en-GB"/>
        </w:rPr>
      </w:pPr>
      <w:r w:rsidRPr="00A43148">
        <w:rPr>
          <w:b/>
          <w:lang w:bidi="is-IS"/>
        </w:rPr>
        <w:t>B.</w:t>
      </w:r>
      <w:r w:rsidRPr="00A43148">
        <w:rPr>
          <w:rFonts w:eastAsia="SimSun"/>
          <w:b/>
          <w:color w:val="000000"/>
          <w:szCs w:val="22"/>
          <w:lang w:bidi="is-IS"/>
        </w:rPr>
        <w:tab/>
      </w:r>
      <w:r w:rsidRPr="00A43148">
        <w:rPr>
          <w:b/>
          <w:lang w:bidi="is-IS"/>
        </w:rPr>
        <w:t>FORSENDUR FYRIR, EÐA TAKMARKANIR Á, AFGREIÐSLU OG NOTKUN</w:t>
      </w:r>
    </w:p>
    <w:p w14:paraId="526CE2A3"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363F7A3B" w14:textId="77777777" w:rsidR="003866F2" w:rsidRPr="00A43148" w:rsidRDefault="003866F2" w:rsidP="00901249">
      <w:pPr>
        <w:keepNext/>
        <w:widowControl w:val="0"/>
        <w:autoSpaceDE w:val="0"/>
        <w:autoSpaceDN w:val="0"/>
        <w:adjustRightInd w:val="0"/>
        <w:spacing w:line="240" w:lineRule="auto"/>
        <w:ind w:left="847" w:right="120" w:hanging="720"/>
        <w:rPr>
          <w:rFonts w:eastAsia="SimSun"/>
          <w:b/>
          <w:bCs/>
          <w:color w:val="000000"/>
          <w:szCs w:val="22"/>
          <w:lang w:eastAsia="en-GB"/>
        </w:rPr>
      </w:pPr>
      <w:r w:rsidRPr="00A43148">
        <w:rPr>
          <w:rFonts w:eastAsia="SimSun"/>
          <w:b/>
          <w:color w:val="000000"/>
          <w:szCs w:val="22"/>
          <w:lang w:bidi="is-IS"/>
        </w:rPr>
        <w:t>C.</w:t>
      </w:r>
      <w:r w:rsidRPr="00A43148">
        <w:rPr>
          <w:rFonts w:eastAsia="SimSun"/>
          <w:b/>
          <w:color w:val="000000"/>
          <w:szCs w:val="22"/>
          <w:lang w:bidi="is-IS"/>
        </w:rPr>
        <w:tab/>
        <w:t>AÐRAR FORSENDUR OG SKILYRÐI MARKAÐSLEYFIS</w:t>
      </w:r>
    </w:p>
    <w:p w14:paraId="3C40FC4E"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241C1222" w14:textId="77777777" w:rsidR="003866F2" w:rsidRPr="00A43148" w:rsidRDefault="003866F2" w:rsidP="00901249">
      <w:pPr>
        <w:keepNext/>
        <w:widowControl w:val="0"/>
        <w:autoSpaceDE w:val="0"/>
        <w:autoSpaceDN w:val="0"/>
        <w:adjustRightInd w:val="0"/>
        <w:spacing w:line="240" w:lineRule="auto"/>
        <w:ind w:left="847" w:right="120" w:hanging="720"/>
        <w:rPr>
          <w:rFonts w:eastAsia="SimSun"/>
          <w:b/>
          <w:bCs/>
          <w:color w:val="000000"/>
          <w:szCs w:val="22"/>
          <w:lang w:eastAsia="en-GB"/>
        </w:rPr>
      </w:pPr>
      <w:r w:rsidRPr="00A43148">
        <w:rPr>
          <w:rFonts w:eastAsia="SimSun"/>
          <w:b/>
          <w:color w:val="000000"/>
          <w:szCs w:val="22"/>
          <w:lang w:bidi="is-IS"/>
        </w:rPr>
        <w:t>D.</w:t>
      </w:r>
      <w:r w:rsidRPr="00A43148">
        <w:rPr>
          <w:rFonts w:eastAsia="SimSun"/>
          <w:b/>
          <w:color w:val="000000"/>
          <w:szCs w:val="22"/>
          <w:lang w:bidi="is-IS"/>
        </w:rPr>
        <w:tab/>
        <w:t>FORSENDUR EÐA TAKMARKANIR ER VARÐA ÖRYGGI OG VERKUN VIÐ NOTKUN LYFSINS</w:t>
      </w:r>
    </w:p>
    <w:p w14:paraId="63F05500"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15F9D91D" w14:textId="77777777" w:rsidR="003866F2" w:rsidRPr="00A43148" w:rsidRDefault="003866F2" w:rsidP="00901249">
      <w:pPr>
        <w:keepNext/>
        <w:widowControl w:val="0"/>
        <w:autoSpaceDE w:val="0"/>
        <w:autoSpaceDN w:val="0"/>
        <w:adjustRightInd w:val="0"/>
        <w:spacing w:line="240" w:lineRule="auto"/>
        <w:ind w:left="847" w:right="120" w:hanging="720"/>
        <w:rPr>
          <w:rFonts w:eastAsia="SimSun"/>
          <w:b/>
          <w:bCs/>
          <w:color w:val="000000"/>
          <w:szCs w:val="22"/>
          <w:lang w:eastAsia="en-GB"/>
        </w:rPr>
      </w:pPr>
      <w:r w:rsidRPr="00A43148">
        <w:rPr>
          <w:rFonts w:eastAsia="SimSun"/>
          <w:b/>
          <w:color w:val="000000"/>
          <w:szCs w:val="22"/>
          <w:lang w:bidi="is-IS"/>
        </w:rPr>
        <w:t>E.</w:t>
      </w:r>
      <w:r w:rsidRPr="00A43148">
        <w:rPr>
          <w:rFonts w:eastAsia="SimSun"/>
          <w:b/>
          <w:color w:val="000000"/>
          <w:szCs w:val="22"/>
          <w:lang w:bidi="is-IS"/>
        </w:rPr>
        <w:tab/>
        <w:t>SÉRSTÖK SKYLDA TIL AÐ LJÚKA AÐGERÐUM EFTIR ÚTGÁFU MARKAÐSLEYFIS SEM GEFIÐ HEFUR VERIÐ ÚT SAMKVÆMT FERLI UM UNDANTEKNINGARTILVIK</w:t>
      </w:r>
    </w:p>
    <w:p w14:paraId="2D0AE788" w14:textId="77777777" w:rsidR="00B30AF2" w:rsidRPr="00986D95" w:rsidRDefault="003866F2" w:rsidP="00F341F6">
      <w:pPr>
        <w:pStyle w:val="TitleB"/>
        <w:ind w:left="709" w:hanging="567"/>
        <w:rPr>
          <w:rFonts w:eastAsia="SimSun"/>
          <w:lang w:val="nb-NO" w:eastAsia="en-GB"/>
        </w:rPr>
      </w:pPr>
      <w:r w:rsidRPr="00986D95">
        <w:rPr>
          <w:lang w:val="is-IS"/>
        </w:rPr>
        <w:br w:type="page"/>
      </w:r>
      <w:r w:rsidRPr="00986D95">
        <w:rPr>
          <w:rFonts w:eastAsia="SimSun"/>
          <w:lang w:val="nb-NO" w:eastAsia="en-GB"/>
        </w:rPr>
        <w:lastRenderedPageBreak/>
        <w:t>A.</w:t>
      </w:r>
      <w:r w:rsidRPr="00986D95">
        <w:rPr>
          <w:rFonts w:eastAsia="SimSun"/>
          <w:lang w:val="nb-NO" w:eastAsia="en-GB"/>
        </w:rPr>
        <w:tab/>
      </w:r>
      <w:r w:rsidR="00B30AF2" w:rsidRPr="00986D95">
        <w:rPr>
          <w:rFonts w:eastAsia="SimSun"/>
          <w:lang w:val="nb-NO" w:eastAsia="en-GB"/>
        </w:rPr>
        <w:t>FRAMLEIÐANDI SEM ER ÁBYRGUR FYRIR LOKASAMÞYKKT</w:t>
      </w:r>
    </w:p>
    <w:p w14:paraId="16611683"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25A96BB8" w14:textId="77777777" w:rsidR="00B30AF2" w:rsidRPr="00A43148" w:rsidRDefault="00B30AF2" w:rsidP="00901249">
      <w:pPr>
        <w:widowControl w:val="0"/>
        <w:autoSpaceDE w:val="0"/>
        <w:autoSpaceDN w:val="0"/>
        <w:adjustRightInd w:val="0"/>
        <w:spacing w:line="240" w:lineRule="auto"/>
        <w:ind w:left="127" w:right="120"/>
        <w:rPr>
          <w:rFonts w:eastAsia="SimSun"/>
          <w:color w:val="000000"/>
          <w:szCs w:val="22"/>
          <w:u w:val="single"/>
          <w:lang w:bidi="is-IS"/>
        </w:rPr>
      </w:pPr>
      <w:r w:rsidRPr="00A43148">
        <w:rPr>
          <w:rFonts w:eastAsia="SimSun"/>
          <w:color w:val="000000"/>
          <w:szCs w:val="22"/>
          <w:u w:val="single"/>
          <w:lang w:bidi="is-IS"/>
        </w:rPr>
        <w:t>Heiti og heimilisfang framleiðanda sem er ábyrgur fyrir lokasamþykkt</w:t>
      </w:r>
    </w:p>
    <w:p w14:paraId="6F963A4C"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7147683F" w14:textId="77777777" w:rsidR="00CD12A9" w:rsidRPr="00E97058" w:rsidRDefault="00CD12A9" w:rsidP="00CD12A9">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5B7735CA" w14:textId="77777777" w:rsidR="00CD12A9" w:rsidRPr="00E97058" w:rsidRDefault="00CD12A9" w:rsidP="00CD12A9">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07577ECC" w14:textId="77777777" w:rsidR="00CD12A9" w:rsidRDefault="00CD12A9" w:rsidP="00CD12A9">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90537 Feucht</w:t>
      </w:r>
    </w:p>
    <w:p w14:paraId="42A8079D" w14:textId="77777777" w:rsidR="00CD12A9" w:rsidRPr="008E4AF8" w:rsidRDefault="00CD12A9" w:rsidP="00CD12A9">
      <w:pPr>
        <w:widowControl w:val="0"/>
        <w:autoSpaceDE w:val="0"/>
        <w:autoSpaceDN w:val="0"/>
        <w:adjustRightInd w:val="0"/>
        <w:spacing w:line="240" w:lineRule="auto"/>
        <w:ind w:left="127" w:right="120"/>
        <w:rPr>
          <w:rFonts w:eastAsia="SimSun"/>
          <w:color w:val="000000"/>
          <w:szCs w:val="22"/>
          <w:lang w:val="de-DE" w:eastAsia="en-GB"/>
        </w:rPr>
      </w:pPr>
      <w:r>
        <w:rPr>
          <w:rFonts w:eastAsia="SimSun"/>
          <w:color w:val="000000"/>
          <w:szCs w:val="22"/>
          <w:lang w:val="de-DE" w:eastAsia="en-GB"/>
        </w:rPr>
        <w:t>Þýskaland</w:t>
      </w:r>
    </w:p>
    <w:p w14:paraId="7AA97770"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52580AC8" w14:textId="77777777" w:rsidR="000333BE" w:rsidRPr="00A43148" w:rsidRDefault="000333BE" w:rsidP="00901249">
      <w:pPr>
        <w:widowControl w:val="0"/>
        <w:autoSpaceDE w:val="0"/>
        <w:autoSpaceDN w:val="0"/>
        <w:adjustRightInd w:val="0"/>
        <w:spacing w:line="240" w:lineRule="auto"/>
        <w:ind w:left="127" w:right="120"/>
        <w:rPr>
          <w:rFonts w:eastAsia="SimSun"/>
          <w:color w:val="000000"/>
          <w:szCs w:val="22"/>
          <w:lang w:eastAsia="en-GB"/>
        </w:rPr>
      </w:pPr>
    </w:p>
    <w:p w14:paraId="16A287AE" w14:textId="77777777" w:rsidR="003866F2" w:rsidRPr="00986D95" w:rsidRDefault="003866F2" w:rsidP="00107A7C">
      <w:pPr>
        <w:pStyle w:val="TitleB"/>
        <w:keepNext/>
        <w:ind w:left="709" w:hanging="567"/>
        <w:rPr>
          <w:rFonts w:eastAsia="SimSun"/>
          <w:lang w:val="de-DE" w:eastAsia="en-GB"/>
        </w:rPr>
      </w:pPr>
      <w:r w:rsidRPr="00986D95">
        <w:rPr>
          <w:rFonts w:eastAsia="SimSun"/>
          <w:lang w:val="de-DE" w:eastAsia="en-GB"/>
        </w:rPr>
        <w:t>B.</w:t>
      </w:r>
      <w:r w:rsidRPr="00986D95">
        <w:rPr>
          <w:rFonts w:eastAsia="SimSun"/>
          <w:lang w:val="de-DE" w:eastAsia="en-GB"/>
        </w:rPr>
        <w:tab/>
        <w:t>FORSENDUR FYRIR, EÐA TAKMARKANIR Á, AFGREIÐSLU OG NOTKUN</w:t>
      </w:r>
    </w:p>
    <w:p w14:paraId="743BDCB3" w14:textId="77777777" w:rsidR="000333BE" w:rsidRPr="00A43148" w:rsidRDefault="000333BE" w:rsidP="00107A7C">
      <w:pPr>
        <w:keepNext/>
        <w:widowControl w:val="0"/>
        <w:autoSpaceDE w:val="0"/>
        <w:autoSpaceDN w:val="0"/>
        <w:adjustRightInd w:val="0"/>
        <w:spacing w:line="240" w:lineRule="auto"/>
        <w:ind w:left="127" w:right="120"/>
        <w:rPr>
          <w:rFonts w:eastAsia="SimSun"/>
          <w:color w:val="000000"/>
          <w:szCs w:val="22"/>
          <w:lang w:bidi="is-IS"/>
        </w:rPr>
      </w:pPr>
    </w:p>
    <w:p w14:paraId="378EAB99"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r w:rsidRPr="00A43148">
        <w:rPr>
          <w:rFonts w:eastAsia="SimSun"/>
          <w:color w:val="000000"/>
          <w:szCs w:val="22"/>
          <w:lang w:bidi="is-IS"/>
        </w:rPr>
        <w:t>Ávísun lyfsins er háð sérstökum takmörkunum (sjá viðauka I: Samantekt á eiginleikum lyfs, kafla 4.2).</w:t>
      </w:r>
    </w:p>
    <w:p w14:paraId="7759EE10"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500EC1B7" w14:textId="77777777" w:rsidR="000333BE" w:rsidRPr="00A43148" w:rsidRDefault="000333BE" w:rsidP="00901249">
      <w:pPr>
        <w:widowControl w:val="0"/>
        <w:autoSpaceDE w:val="0"/>
        <w:autoSpaceDN w:val="0"/>
        <w:adjustRightInd w:val="0"/>
        <w:spacing w:line="240" w:lineRule="auto"/>
        <w:ind w:left="127" w:right="120"/>
        <w:rPr>
          <w:rFonts w:eastAsia="SimSun"/>
          <w:color w:val="000000"/>
          <w:szCs w:val="22"/>
          <w:lang w:eastAsia="en-GB"/>
        </w:rPr>
      </w:pPr>
    </w:p>
    <w:p w14:paraId="612A6484" w14:textId="77777777" w:rsidR="003866F2" w:rsidRPr="00F341F6" w:rsidRDefault="003866F2" w:rsidP="00107A7C">
      <w:pPr>
        <w:pStyle w:val="TitleB"/>
        <w:keepNext/>
        <w:ind w:left="709" w:hanging="567"/>
        <w:rPr>
          <w:rFonts w:eastAsia="SimSun"/>
          <w:lang w:eastAsia="en-GB"/>
        </w:rPr>
      </w:pPr>
      <w:r w:rsidRPr="00F341F6">
        <w:rPr>
          <w:rFonts w:eastAsia="SimSun"/>
          <w:lang w:eastAsia="en-GB"/>
        </w:rPr>
        <w:t>C.</w:t>
      </w:r>
      <w:r w:rsidRPr="00F341F6">
        <w:rPr>
          <w:rFonts w:eastAsia="SimSun"/>
          <w:lang w:eastAsia="en-GB"/>
        </w:rPr>
        <w:tab/>
        <w:t xml:space="preserve">AÐRAR FORSENDUR OG SKILYRÐI MARKAÐSLEYFIS </w:t>
      </w:r>
    </w:p>
    <w:p w14:paraId="325F1065" w14:textId="77777777" w:rsidR="003866F2" w:rsidRPr="00A43148" w:rsidRDefault="003866F2" w:rsidP="00107A7C">
      <w:pPr>
        <w:keepNext/>
        <w:widowControl w:val="0"/>
        <w:autoSpaceDE w:val="0"/>
        <w:autoSpaceDN w:val="0"/>
        <w:adjustRightInd w:val="0"/>
        <w:spacing w:line="240" w:lineRule="auto"/>
        <w:ind w:left="127" w:right="120"/>
        <w:rPr>
          <w:rFonts w:eastAsia="SimSun"/>
          <w:color w:val="000000"/>
          <w:szCs w:val="22"/>
          <w:lang w:eastAsia="en-GB"/>
        </w:rPr>
      </w:pPr>
    </w:p>
    <w:p w14:paraId="0404B083" w14:textId="77777777" w:rsidR="003866F2" w:rsidRPr="00A43148" w:rsidRDefault="003866F2" w:rsidP="00F341F6">
      <w:pPr>
        <w:widowControl w:val="0"/>
        <w:numPr>
          <w:ilvl w:val="0"/>
          <w:numId w:val="23"/>
        </w:numPr>
        <w:tabs>
          <w:tab w:val="clear" w:pos="468"/>
        </w:tabs>
        <w:autoSpaceDE w:val="0"/>
        <w:autoSpaceDN w:val="0"/>
        <w:adjustRightInd w:val="0"/>
        <w:spacing w:line="240" w:lineRule="auto"/>
        <w:ind w:left="709" w:hanging="601"/>
        <w:rPr>
          <w:rFonts w:eastAsia="SimSun"/>
          <w:color w:val="000000"/>
          <w:szCs w:val="22"/>
          <w:lang w:eastAsia="en-GB"/>
        </w:rPr>
      </w:pPr>
      <w:r w:rsidRPr="00A43148">
        <w:rPr>
          <w:rFonts w:eastAsia="SimSun"/>
          <w:b/>
          <w:color w:val="000000"/>
          <w:szCs w:val="22"/>
          <w:lang w:bidi="is-IS"/>
        </w:rPr>
        <w:t xml:space="preserve">Samantektir um öryggi lyfsins (PSUR) </w:t>
      </w:r>
    </w:p>
    <w:p w14:paraId="42F43F72"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2F32D88C" w14:textId="77777777" w:rsidR="003866F2" w:rsidRPr="00A43148" w:rsidRDefault="003866F2" w:rsidP="00901249">
      <w:pPr>
        <w:widowControl w:val="0"/>
        <w:autoSpaceDE w:val="0"/>
        <w:autoSpaceDN w:val="0"/>
        <w:adjustRightInd w:val="0"/>
        <w:spacing w:line="240" w:lineRule="auto"/>
        <w:ind w:left="125" w:right="119"/>
        <w:rPr>
          <w:rFonts w:eastAsia="SimSun"/>
          <w:color w:val="000000"/>
          <w:szCs w:val="22"/>
          <w:lang w:eastAsia="en-GB"/>
        </w:rPr>
      </w:pPr>
      <w:r w:rsidRPr="00A43148">
        <w:rPr>
          <w:rFonts w:eastAsia="SimSun"/>
          <w:color w:val="000000"/>
          <w:szCs w:val="22"/>
          <w:lang w:bidi="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4CAA4E6C"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3C8F5DBA" w14:textId="77777777" w:rsidR="00032BE5" w:rsidRPr="00A43148" w:rsidRDefault="00032BE5" w:rsidP="00901249">
      <w:pPr>
        <w:widowControl w:val="0"/>
        <w:autoSpaceDE w:val="0"/>
        <w:autoSpaceDN w:val="0"/>
        <w:adjustRightInd w:val="0"/>
        <w:spacing w:line="240" w:lineRule="auto"/>
        <w:ind w:left="127" w:right="120"/>
        <w:rPr>
          <w:rFonts w:eastAsia="SimSun"/>
          <w:color w:val="000000"/>
          <w:szCs w:val="22"/>
          <w:lang w:eastAsia="en-GB"/>
        </w:rPr>
      </w:pPr>
    </w:p>
    <w:p w14:paraId="630B6FE6" w14:textId="77777777" w:rsidR="003866F2" w:rsidRPr="00986D95" w:rsidRDefault="003866F2" w:rsidP="00107A7C">
      <w:pPr>
        <w:pStyle w:val="TitleB"/>
        <w:keepNext/>
        <w:ind w:left="709" w:hanging="567"/>
        <w:rPr>
          <w:rFonts w:eastAsia="SimSun"/>
          <w:lang w:val="is-IS" w:eastAsia="en-GB"/>
        </w:rPr>
      </w:pPr>
      <w:r w:rsidRPr="00986D95">
        <w:rPr>
          <w:rFonts w:eastAsia="SimSun"/>
          <w:lang w:val="is-IS" w:eastAsia="en-GB"/>
        </w:rPr>
        <w:t>D.</w:t>
      </w:r>
      <w:r w:rsidRPr="00986D95">
        <w:rPr>
          <w:rFonts w:eastAsia="SimSun"/>
          <w:lang w:val="is-IS" w:eastAsia="en-GB"/>
        </w:rPr>
        <w:tab/>
        <w:t>FORSENDUR EÐA TAKMARKANIR ER VARÐA ÖRYGGI OG VERKUN VIÐ NOTKUN LYFSINS</w:t>
      </w:r>
    </w:p>
    <w:p w14:paraId="48D0C7C2" w14:textId="77777777" w:rsidR="003866F2" w:rsidRPr="00A43148" w:rsidRDefault="003866F2" w:rsidP="00107A7C">
      <w:pPr>
        <w:keepNext/>
        <w:widowControl w:val="0"/>
        <w:autoSpaceDE w:val="0"/>
        <w:autoSpaceDN w:val="0"/>
        <w:adjustRightInd w:val="0"/>
        <w:spacing w:line="240" w:lineRule="auto"/>
        <w:ind w:left="127" w:right="120"/>
        <w:rPr>
          <w:rFonts w:eastAsia="SimSun"/>
          <w:color w:val="000000"/>
          <w:szCs w:val="22"/>
          <w:lang w:eastAsia="en-GB"/>
        </w:rPr>
      </w:pPr>
    </w:p>
    <w:p w14:paraId="0C8C4B53" w14:textId="77777777" w:rsidR="003866F2" w:rsidRPr="00F341F6" w:rsidRDefault="003866F2" w:rsidP="00107A7C">
      <w:pPr>
        <w:keepNext/>
        <w:widowControl w:val="0"/>
        <w:numPr>
          <w:ilvl w:val="0"/>
          <w:numId w:val="23"/>
        </w:numPr>
        <w:tabs>
          <w:tab w:val="clear" w:pos="468"/>
        </w:tabs>
        <w:autoSpaceDE w:val="0"/>
        <w:autoSpaceDN w:val="0"/>
        <w:adjustRightInd w:val="0"/>
        <w:spacing w:line="240" w:lineRule="auto"/>
        <w:ind w:left="709" w:hanging="601"/>
        <w:rPr>
          <w:rFonts w:eastAsia="SimSun"/>
          <w:b/>
          <w:color w:val="000000"/>
          <w:szCs w:val="22"/>
          <w:lang w:bidi="is-IS"/>
        </w:rPr>
      </w:pPr>
      <w:r w:rsidRPr="00A43148">
        <w:rPr>
          <w:rFonts w:eastAsia="SimSun"/>
          <w:b/>
          <w:color w:val="000000"/>
          <w:szCs w:val="22"/>
          <w:lang w:bidi="is-IS"/>
        </w:rPr>
        <w:t>Áætlun um áhættustjórnun</w:t>
      </w:r>
    </w:p>
    <w:p w14:paraId="7D326D90" w14:textId="77777777" w:rsidR="000333BE" w:rsidRPr="00A43148" w:rsidRDefault="000333BE" w:rsidP="00107A7C">
      <w:pPr>
        <w:keepNext/>
        <w:widowControl w:val="0"/>
        <w:autoSpaceDE w:val="0"/>
        <w:autoSpaceDN w:val="0"/>
        <w:adjustRightInd w:val="0"/>
        <w:spacing w:line="240" w:lineRule="auto"/>
        <w:ind w:left="127" w:right="120"/>
        <w:rPr>
          <w:rFonts w:eastAsia="SimSun"/>
          <w:color w:val="000000"/>
          <w:szCs w:val="22"/>
          <w:lang w:bidi="is-IS"/>
        </w:rPr>
      </w:pPr>
    </w:p>
    <w:p w14:paraId="12A23948"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bidi="is-IS"/>
        </w:rPr>
      </w:pPr>
      <w:r w:rsidRPr="00A43148">
        <w:rPr>
          <w:rFonts w:eastAsia="SimSun"/>
          <w:color w:val="000000"/>
          <w:szCs w:val="22"/>
          <w:lang w:bidi="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747C3E51" w14:textId="77777777" w:rsidR="000333BE" w:rsidRPr="00A43148" w:rsidRDefault="000333BE" w:rsidP="00901249">
      <w:pPr>
        <w:widowControl w:val="0"/>
        <w:autoSpaceDE w:val="0"/>
        <w:autoSpaceDN w:val="0"/>
        <w:adjustRightInd w:val="0"/>
        <w:spacing w:line="240" w:lineRule="auto"/>
        <w:ind w:left="127" w:right="120"/>
        <w:rPr>
          <w:rFonts w:eastAsia="SimSun"/>
          <w:color w:val="000000"/>
          <w:szCs w:val="22"/>
          <w:lang w:eastAsia="en-GB"/>
        </w:rPr>
      </w:pPr>
    </w:p>
    <w:p w14:paraId="5D6FAE59" w14:textId="77777777" w:rsidR="003866F2" w:rsidRPr="00A43148" w:rsidRDefault="003866F2" w:rsidP="00107A7C">
      <w:pPr>
        <w:keepNext/>
        <w:widowControl w:val="0"/>
        <w:autoSpaceDE w:val="0"/>
        <w:autoSpaceDN w:val="0"/>
        <w:adjustRightInd w:val="0"/>
        <w:spacing w:line="240" w:lineRule="auto"/>
        <w:ind w:left="127" w:right="120"/>
        <w:rPr>
          <w:rFonts w:eastAsia="SimSun"/>
          <w:color w:val="000000"/>
          <w:szCs w:val="22"/>
          <w:lang w:eastAsia="en-GB"/>
        </w:rPr>
      </w:pPr>
      <w:r w:rsidRPr="00A43148">
        <w:rPr>
          <w:rFonts w:eastAsia="SimSun"/>
          <w:color w:val="000000"/>
          <w:szCs w:val="22"/>
          <w:lang w:bidi="is-IS"/>
        </w:rPr>
        <w:t>Leggja skal fram uppfærða áætlun um áhættustjórnun:</w:t>
      </w:r>
    </w:p>
    <w:p w14:paraId="20806F2A" w14:textId="77777777" w:rsidR="003866F2" w:rsidRPr="00A43148" w:rsidRDefault="003866F2" w:rsidP="00901249">
      <w:pPr>
        <w:widowControl w:val="0"/>
        <w:numPr>
          <w:ilvl w:val="0"/>
          <w:numId w:val="23"/>
        </w:numPr>
        <w:tabs>
          <w:tab w:val="left" w:pos="828"/>
        </w:tabs>
        <w:autoSpaceDE w:val="0"/>
        <w:autoSpaceDN w:val="0"/>
        <w:adjustRightInd w:val="0"/>
        <w:spacing w:line="240" w:lineRule="auto"/>
        <w:rPr>
          <w:rFonts w:eastAsia="SimSun"/>
          <w:color w:val="000000"/>
          <w:szCs w:val="22"/>
          <w:lang w:eastAsia="en-GB"/>
        </w:rPr>
      </w:pPr>
      <w:r w:rsidRPr="00A43148">
        <w:rPr>
          <w:rFonts w:eastAsia="SimSun"/>
          <w:color w:val="000000"/>
          <w:szCs w:val="22"/>
          <w:lang w:bidi="is-IS"/>
        </w:rPr>
        <w:t>Að beiðni Lyfjastofnunar Evrópu.</w:t>
      </w:r>
    </w:p>
    <w:p w14:paraId="7A356822" w14:textId="77777777" w:rsidR="006F6337" w:rsidRPr="00A43148" w:rsidRDefault="003866F2" w:rsidP="00901249">
      <w:pPr>
        <w:widowControl w:val="0"/>
        <w:numPr>
          <w:ilvl w:val="0"/>
          <w:numId w:val="23"/>
        </w:numPr>
        <w:tabs>
          <w:tab w:val="left" w:pos="828"/>
        </w:tabs>
        <w:autoSpaceDE w:val="0"/>
        <w:autoSpaceDN w:val="0"/>
        <w:adjustRightInd w:val="0"/>
        <w:spacing w:line="240" w:lineRule="auto"/>
        <w:rPr>
          <w:rFonts w:eastAsia="SimSun"/>
          <w:color w:val="000000"/>
          <w:szCs w:val="22"/>
          <w:lang w:eastAsia="en-GB"/>
        </w:rPr>
      </w:pPr>
      <w:r w:rsidRPr="00A43148">
        <w:rPr>
          <w:rFonts w:eastAsia="SimSun"/>
          <w:color w:val="000000"/>
          <w:szCs w:val="22"/>
          <w:lang w:bidi="is-IS"/>
        </w:rPr>
        <w:t xml:space="preserve">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 </w:t>
      </w:r>
    </w:p>
    <w:p w14:paraId="6DE8E44C" w14:textId="77777777" w:rsidR="006F6337" w:rsidRPr="00A43148" w:rsidRDefault="006F6337" w:rsidP="00901249">
      <w:pPr>
        <w:widowControl w:val="0"/>
        <w:tabs>
          <w:tab w:val="left" w:pos="828"/>
        </w:tabs>
        <w:autoSpaceDE w:val="0"/>
        <w:autoSpaceDN w:val="0"/>
        <w:adjustRightInd w:val="0"/>
        <w:spacing w:line="240" w:lineRule="auto"/>
        <w:ind w:left="828"/>
        <w:rPr>
          <w:rFonts w:eastAsia="SimSun"/>
          <w:color w:val="000000"/>
          <w:szCs w:val="22"/>
          <w:lang w:eastAsia="en-GB"/>
        </w:rPr>
      </w:pPr>
    </w:p>
    <w:p w14:paraId="1A8B32DE" w14:textId="77777777" w:rsidR="00DA5960" w:rsidRPr="00A43148" w:rsidRDefault="00DA5960" w:rsidP="00901249">
      <w:pPr>
        <w:widowControl w:val="0"/>
        <w:autoSpaceDE w:val="0"/>
        <w:autoSpaceDN w:val="0"/>
        <w:adjustRightInd w:val="0"/>
        <w:spacing w:line="240" w:lineRule="auto"/>
        <w:ind w:left="847" w:right="120" w:hanging="720"/>
        <w:rPr>
          <w:rFonts w:eastAsia="SimSun"/>
          <w:b/>
          <w:bCs/>
          <w:color w:val="000000"/>
          <w:szCs w:val="22"/>
          <w:lang w:eastAsia="en-GB"/>
        </w:rPr>
      </w:pPr>
    </w:p>
    <w:p w14:paraId="692B40D8" w14:textId="77777777" w:rsidR="003866F2" w:rsidRPr="00986D95" w:rsidRDefault="003866F2" w:rsidP="00107A7C">
      <w:pPr>
        <w:pStyle w:val="TitleB"/>
        <w:keepNext/>
        <w:ind w:left="709" w:hanging="567"/>
        <w:rPr>
          <w:rFonts w:eastAsia="SimSun"/>
          <w:lang w:val="is-IS" w:eastAsia="en-GB"/>
        </w:rPr>
      </w:pPr>
      <w:r w:rsidRPr="00986D95">
        <w:rPr>
          <w:rFonts w:eastAsia="SimSun"/>
          <w:lang w:val="is-IS" w:eastAsia="en-GB"/>
        </w:rPr>
        <w:t>E.</w:t>
      </w:r>
      <w:r w:rsidRPr="00986D95">
        <w:rPr>
          <w:rFonts w:eastAsia="SimSun"/>
          <w:lang w:val="is-IS" w:eastAsia="en-GB"/>
        </w:rPr>
        <w:tab/>
        <w:t xml:space="preserve">SÉRSTÖK SKYLDA TIL AÐ LJÚKA AÐGERÐUM EFTIR ÚTGÁFU MARKAÐSLEYFIS SEM GEFIÐ HEFUR VERIÐ ÚT SAMKVÆMT FERLI UM UNDANTEKNINGARTILVIK </w:t>
      </w:r>
    </w:p>
    <w:p w14:paraId="3B638246" w14:textId="77777777" w:rsidR="003866F2" w:rsidRPr="00A43148" w:rsidRDefault="003866F2" w:rsidP="00107A7C">
      <w:pPr>
        <w:keepNext/>
        <w:widowControl w:val="0"/>
        <w:autoSpaceDE w:val="0"/>
        <w:autoSpaceDN w:val="0"/>
        <w:adjustRightInd w:val="0"/>
        <w:spacing w:line="240" w:lineRule="auto"/>
        <w:ind w:left="127" w:right="120"/>
        <w:rPr>
          <w:rFonts w:eastAsia="SimSun"/>
          <w:color w:val="000000"/>
          <w:szCs w:val="22"/>
          <w:lang w:eastAsia="en-GB"/>
        </w:rPr>
      </w:pPr>
    </w:p>
    <w:p w14:paraId="73898F2B"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bidi="is-IS"/>
        </w:rPr>
      </w:pPr>
      <w:r w:rsidRPr="00A43148">
        <w:rPr>
          <w:rFonts w:eastAsia="SimSun"/>
          <w:color w:val="000000"/>
          <w:szCs w:val="22"/>
          <w:lang w:bidi="is-IS"/>
        </w:rPr>
        <w:t>Þetta lyf hefur verið samþykkt samkvæmt ferli um undantekningartilvik og í samræmi við grein 14(8) í reglugerð (EB) nr. 726/2004 skal markaðsleyfishafi framkvæma eftirfarandi innan tilgreindra tímamarka:</w:t>
      </w:r>
    </w:p>
    <w:p w14:paraId="7F46595B" w14:textId="77777777" w:rsidR="003E38D1" w:rsidRPr="00A43148" w:rsidRDefault="009558FB" w:rsidP="00901249">
      <w:pPr>
        <w:widowControl w:val="0"/>
        <w:autoSpaceDE w:val="0"/>
        <w:autoSpaceDN w:val="0"/>
        <w:adjustRightInd w:val="0"/>
        <w:spacing w:line="240" w:lineRule="auto"/>
        <w:ind w:left="127" w:right="120"/>
        <w:rPr>
          <w:rFonts w:eastAsia="SimSun"/>
          <w:color w:val="000000"/>
          <w:szCs w:val="22"/>
          <w:lang w:bidi="is-IS"/>
        </w:rPr>
      </w:pPr>
      <w:r w:rsidRPr="00A43148">
        <w:rPr>
          <w:rFonts w:eastAsia="SimSun"/>
          <w:color w:val="000000"/>
          <w:szCs w:val="22"/>
          <w:lang w:bidi="is-IS"/>
        </w:rPr>
        <w:br w:type="column"/>
      </w: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A43148" w14:paraId="332ED05A" w14:textId="77777777" w:rsidTr="000B3E40">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48DEF843" w14:textId="77777777" w:rsidR="003866F2" w:rsidRPr="00A43148" w:rsidRDefault="003866F2" w:rsidP="00901249">
            <w:pPr>
              <w:widowControl w:val="0"/>
              <w:autoSpaceDE w:val="0"/>
              <w:autoSpaceDN w:val="0"/>
              <w:adjustRightInd w:val="0"/>
              <w:spacing w:line="240" w:lineRule="auto"/>
              <w:ind w:left="108" w:right="108"/>
              <w:rPr>
                <w:rFonts w:eastAsia="SimSun"/>
                <w:b/>
                <w:bCs/>
                <w:color w:val="000000"/>
                <w:szCs w:val="22"/>
                <w:lang w:eastAsia="en-GB"/>
              </w:rPr>
            </w:pPr>
            <w:r w:rsidRPr="00A43148">
              <w:rPr>
                <w:rFonts w:eastAsia="SimSun"/>
                <w:b/>
                <w:color w:val="000000"/>
                <w:szCs w:val="22"/>
                <w:lang w:bidi="is-IS"/>
              </w:rPr>
              <w:t>Lýsing</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2CE6F417" w14:textId="77777777" w:rsidR="003866F2" w:rsidRPr="00A43148" w:rsidRDefault="003866F2" w:rsidP="00901249">
            <w:pPr>
              <w:widowControl w:val="0"/>
              <w:autoSpaceDE w:val="0"/>
              <w:autoSpaceDN w:val="0"/>
              <w:adjustRightInd w:val="0"/>
              <w:spacing w:line="240" w:lineRule="auto"/>
              <w:ind w:left="108" w:right="108"/>
              <w:rPr>
                <w:rFonts w:eastAsia="SimSun"/>
                <w:b/>
                <w:bCs/>
                <w:color w:val="000000"/>
                <w:szCs w:val="22"/>
                <w:lang w:eastAsia="en-GB"/>
              </w:rPr>
            </w:pPr>
            <w:r w:rsidRPr="00A43148">
              <w:rPr>
                <w:rFonts w:eastAsia="SimSun"/>
                <w:b/>
                <w:color w:val="000000"/>
                <w:szCs w:val="22"/>
                <w:lang w:bidi="is-IS"/>
              </w:rPr>
              <w:t>Tímamörk</w:t>
            </w:r>
          </w:p>
        </w:tc>
      </w:tr>
      <w:tr w:rsidR="003866F2" w:rsidRPr="00A43148" w14:paraId="1A84F9B3" w14:textId="77777777" w:rsidTr="000B3E40">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25FBD6CD" w14:textId="77777777" w:rsidR="00F74FB6" w:rsidRPr="00A43148" w:rsidRDefault="00F74FB6" w:rsidP="00901249">
            <w:pPr>
              <w:widowControl w:val="0"/>
              <w:autoSpaceDE w:val="0"/>
              <w:autoSpaceDN w:val="0"/>
              <w:adjustRightInd w:val="0"/>
              <w:spacing w:line="240" w:lineRule="auto"/>
              <w:ind w:left="108" w:right="108"/>
              <w:rPr>
                <w:rFonts w:eastAsia="SimSun"/>
                <w:color w:val="000000"/>
                <w:szCs w:val="22"/>
                <w:lang w:bidi="is-IS"/>
              </w:rPr>
            </w:pPr>
          </w:p>
          <w:p w14:paraId="496C4299" w14:textId="77777777" w:rsidR="003866F2" w:rsidRPr="00A43148" w:rsidRDefault="00420A17" w:rsidP="00901249">
            <w:pPr>
              <w:widowControl w:val="0"/>
              <w:autoSpaceDE w:val="0"/>
              <w:autoSpaceDN w:val="0"/>
              <w:adjustRightInd w:val="0"/>
              <w:spacing w:line="240" w:lineRule="auto"/>
              <w:ind w:left="108" w:right="108"/>
              <w:rPr>
                <w:rFonts w:eastAsia="SimSun"/>
                <w:bCs/>
                <w:color w:val="000000"/>
                <w:szCs w:val="22"/>
                <w:lang w:eastAsia="en-GB"/>
              </w:rPr>
            </w:pPr>
            <w:r w:rsidRPr="00A43148">
              <w:rPr>
                <w:rFonts w:eastAsia="SimSun"/>
                <w:color w:val="000000"/>
                <w:szCs w:val="22"/>
                <w:lang w:bidi="is-IS"/>
              </w:rPr>
              <w:t>Markaðsleyfishafi skal leggja árlega fram uppfærslur varðandi allar nýjar upplýsingar um verkun og öryggi hjá sjúklingum með arfgengan Lebers sjóntaugarkvilla</w:t>
            </w:r>
            <w:r w:rsidR="00A704AE" w:rsidRPr="00A43148">
              <w:rPr>
                <w:rFonts w:eastAsia="SimSun"/>
                <w:color w:val="000000"/>
                <w:szCs w:val="22"/>
                <w:lang w:bidi="is-IS"/>
              </w:rPr>
              <w:t xml:space="preserve"> </w:t>
            </w:r>
            <w:r w:rsidRPr="00A43148">
              <w:rPr>
                <w:rFonts w:eastAsia="SimSun"/>
                <w:color w:val="000000"/>
                <w:szCs w:val="22"/>
                <w:lang w:bidi="is-IS"/>
              </w:rPr>
              <w:t>(LHON).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5943D666" w14:textId="77777777" w:rsidR="003866F2" w:rsidRPr="00A43148" w:rsidRDefault="00A43148" w:rsidP="00901249">
            <w:pPr>
              <w:widowControl w:val="0"/>
              <w:autoSpaceDE w:val="0"/>
              <w:autoSpaceDN w:val="0"/>
              <w:adjustRightInd w:val="0"/>
              <w:spacing w:line="240" w:lineRule="auto"/>
              <w:ind w:left="108" w:right="108"/>
              <w:rPr>
                <w:rFonts w:eastAsia="SimSun"/>
                <w:color w:val="000000"/>
                <w:szCs w:val="22"/>
                <w:lang w:eastAsia="en-GB"/>
              </w:rPr>
            </w:pPr>
            <w:r w:rsidRPr="00A43148">
              <w:t>Árlega, samtímis samantekt um öryggi lyfsins (þegar við á)</w:t>
            </w:r>
          </w:p>
        </w:tc>
      </w:tr>
    </w:tbl>
    <w:p w14:paraId="7A6BF80E" w14:textId="77777777" w:rsidR="003866F2" w:rsidRPr="00A43148" w:rsidRDefault="003866F2" w:rsidP="00901249">
      <w:pPr>
        <w:widowControl w:val="0"/>
        <w:autoSpaceDE w:val="0"/>
        <w:autoSpaceDN w:val="0"/>
        <w:adjustRightInd w:val="0"/>
        <w:spacing w:line="240" w:lineRule="auto"/>
        <w:ind w:left="127" w:right="120"/>
        <w:rPr>
          <w:rFonts w:eastAsia="SimSun"/>
          <w:color w:val="000000"/>
          <w:szCs w:val="22"/>
          <w:lang w:eastAsia="en-GB"/>
        </w:rPr>
      </w:pPr>
    </w:p>
    <w:p w14:paraId="1B181B7D" w14:textId="77777777" w:rsidR="00FB05D7" w:rsidRPr="00A43148" w:rsidRDefault="00FB05D7">
      <w:pPr>
        <w:spacing w:line="240" w:lineRule="auto"/>
        <w:rPr>
          <w:rFonts w:eastAsia="SimSun"/>
          <w:color w:val="000000"/>
          <w:szCs w:val="22"/>
          <w:lang w:eastAsia="en-GB"/>
        </w:rPr>
      </w:pPr>
      <w:r w:rsidRPr="00A43148">
        <w:rPr>
          <w:rFonts w:eastAsia="SimSun"/>
          <w:color w:val="000000"/>
          <w:szCs w:val="22"/>
          <w:lang w:eastAsia="en-GB"/>
        </w:rPr>
        <w:br w:type="page"/>
      </w:r>
    </w:p>
    <w:p w14:paraId="06E33B31" w14:textId="77777777" w:rsidR="003866F2" w:rsidRPr="00A43148" w:rsidRDefault="003866F2" w:rsidP="003866F2">
      <w:pPr>
        <w:keepNext/>
        <w:widowControl w:val="0"/>
        <w:autoSpaceDE w:val="0"/>
        <w:autoSpaceDN w:val="0"/>
        <w:adjustRightInd w:val="0"/>
        <w:spacing w:before="280" w:line="240" w:lineRule="auto"/>
        <w:ind w:right="120"/>
        <w:rPr>
          <w:rFonts w:ascii="Verdana" w:eastAsia="SimSun" w:hAnsi="Verdana" w:cs="Verdana"/>
          <w:b/>
          <w:bCs/>
          <w:color w:val="000000"/>
          <w:sz w:val="18"/>
          <w:szCs w:val="18"/>
          <w:lang w:eastAsia="en-GB"/>
        </w:rPr>
      </w:pPr>
    </w:p>
    <w:p w14:paraId="566283CB" w14:textId="77777777" w:rsidR="00CE77AF" w:rsidRPr="00A43148" w:rsidRDefault="00CE77AF" w:rsidP="00A610E8">
      <w:pPr>
        <w:tabs>
          <w:tab w:val="left" w:pos="567"/>
        </w:tabs>
        <w:spacing w:line="240" w:lineRule="auto"/>
        <w:jc w:val="center"/>
      </w:pPr>
    </w:p>
    <w:p w14:paraId="1C66D70B" w14:textId="77777777" w:rsidR="00CE77AF" w:rsidRPr="00A43148" w:rsidRDefault="00CE77AF" w:rsidP="00A610E8">
      <w:pPr>
        <w:tabs>
          <w:tab w:val="left" w:pos="567"/>
        </w:tabs>
        <w:spacing w:line="240" w:lineRule="auto"/>
        <w:jc w:val="center"/>
      </w:pPr>
    </w:p>
    <w:p w14:paraId="305481BC" w14:textId="77777777" w:rsidR="00CE77AF" w:rsidRPr="00A43148" w:rsidRDefault="00CE77AF" w:rsidP="00A610E8">
      <w:pPr>
        <w:tabs>
          <w:tab w:val="left" w:pos="567"/>
        </w:tabs>
        <w:spacing w:line="240" w:lineRule="auto"/>
        <w:jc w:val="center"/>
      </w:pPr>
    </w:p>
    <w:p w14:paraId="3501E0BD" w14:textId="77777777" w:rsidR="00CE77AF" w:rsidRPr="00A43148" w:rsidRDefault="00CE77AF" w:rsidP="00A610E8">
      <w:pPr>
        <w:tabs>
          <w:tab w:val="left" w:pos="567"/>
        </w:tabs>
        <w:spacing w:line="240" w:lineRule="auto"/>
        <w:jc w:val="center"/>
        <w:rPr>
          <w:noProof/>
          <w:szCs w:val="22"/>
        </w:rPr>
      </w:pPr>
    </w:p>
    <w:p w14:paraId="24178B87" w14:textId="77777777" w:rsidR="00CE77AF" w:rsidRPr="00A43148" w:rsidRDefault="00CE77AF" w:rsidP="00A610E8">
      <w:pPr>
        <w:tabs>
          <w:tab w:val="left" w:pos="567"/>
        </w:tabs>
        <w:spacing w:line="240" w:lineRule="auto"/>
        <w:jc w:val="center"/>
        <w:rPr>
          <w:noProof/>
          <w:szCs w:val="22"/>
        </w:rPr>
      </w:pPr>
    </w:p>
    <w:p w14:paraId="36507DDB" w14:textId="77777777" w:rsidR="00CE77AF" w:rsidRPr="00A43148" w:rsidRDefault="00CE77AF" w:rsidP="00A610E8">
      <w:pPr>
        <w:tabs>
          <w:tab w:val="left" w:pos="567"/>
        </w:tabs>
        <w:spacing w:line="240" w:lineRule="auto"/>
        <w:jc w:val="center"/>
        <w:rPr>
          <w:noProof/>
          <w:szCs w:val="22"/>
        </w:rPr>
      </w:pPr>
    </w:p>
    <w:p w14:paraId="48F8FCCC" w14:textId="77777777" w:rsidR="00CE77AF" w:rsidRPr="00A43148" w:rsidRDefault="00CE77AF" w:rsidP="00A610E8">
      <w:pPr>
        <w:tabs>
          <w:tab w:val="left" w:pos="567"/>
        </w:tabs>
        <w:spacing w:line="240" w:lineRule="auto"/>
        <w:jc w:val="center"/>
        <w:rPr>
          <w:noProof/>
          <w:szCs w:val="22"/>
        </w:rPr>
      </w:pPr>
    </w:p>
    <w:p w14:paraId="1306E778" w14:textId="77777777" w:rsidR="003866F2" w:rsidRPr="00A43148" w:rsidRDefault="003866F2" w:rsidP="00A610E8">
      <w:pPr>
        <w:tabs>
          <w:tab w:val="left" w:pos="567"/>
        </w:tabs>
        <w:spacing w:line="240" w:lineRule="auto"/>
        <w:jc w:val="center"/>
        <w:rPr>
          <w:noProof/>
          <w:szCs w:val="22"/>
        </w:rPr>
      </w:pPr>
    </w:p>
    <w:p w14:paraId="0AEA9368" w14:textId="77777777" w:rsidR="003866F2" w:rsidRPr="00A43148" w:rsidRDefault="003866F2" w:rsidP="00A610E8">
      <w:pPr>
        <w:tabs>
          <w:tab w:val="left" w:pos="567"/>
        </w:tabs>
        <w:spacing w:line="240" w:lineRule="auto"/>
        <w:jc w:val="center"/>
        <w:rPr>
          <w:noProof/>
          <w:szCs w:val="22"/>
        </w:rPr>
      </w:pPr>
    </w:p>
    <w:p w14:paraId="6425A1B8" w14:textId="77777777" w:rsidR="003866F2" w:rsidRPr="00A43148" w:rsidRDefault="003866F2" w:rsidP="00A610E8">
      <w:pPr>
        <w:tabs>
          <w:tab w:val="left" w:pos="567"/>
        </w:tabs>
        <w:spacing w:line="240" w:lineRule="auto"/>
        <w:jc w:val="center"/>
        <w:rPr>
          <w:noProof/>
          <w:szCs w:val="22"/>
        </w:rPr>
      </w:pPr>
    </w:p>
    <w:p w14:paraId="12B9FEBE" w14:textId="77777777" w:rsidR="003866F2" w:rsidRPr="00A43148" w:rsidRDefault="003866F2" w:rsidP="00A610E8">
      <w:pPr>
        <w:tabs>
          <w:tab w:val="left" w:pos="567"/>
        </w:tabs>
        <w:spacing w:line="240" w:lineRule="auto"/>
        <w:jc w:val="center"/>
        <w:rPr>
          <w:noProof/>
          <w:szCs w:val="22"/>
        </w:rPr>
      </w:pPr>
    </w:p>
    <w:p w14:paraId="046E6BE9" w14:textId="77777777" w:rsidR="003866F2" w:rsidRPr="00A43148" w:rsidRDefault="003866F2" w:rsidP="00A610E8">
      <w:pPr>
        <w:tabs>
          <w:tab w:val="left" w:pos="567"/>
        </w:tabs>
        <w:spacing w:line="240" w:lineRule="auto"/>
        <w:jc w:val="center"/>
        <w:rPr>
          <w:noProof/>
          <w:szCs w:val="22"/>
        </w:rPr>
      </w:pPr>
    </w:p>
    <w:p w14:paraId="1B2E758E" w14:textId="77777777" w:rsidR="003866F2" w:rsidRPr="00A43148" w:rsidRDefault="003866F2" w:rsidP="00A610E8">
      <w:pPr>
        <w:tabs>
          <w:tab w:val="left" w:pos="567"/>
        </w:tabs>
        <w:spacing w:line="240" w:lineRule="auto"/>
        <w:jc w:val="center"/>
        <w:rPr>
          <w:noProof/>
          <w:szCs w:val="22"/>
        </w:rPr>
      </w:pPr>
    </w:p>
    <w:p w14:paraId="60608CFE" w14:textId="77777777" w:rsidR="003866F2" w:rsidRPr="00A43148" w:rsidRDefault="003866F2" w:rsidP="00A610E8">
      <w:pPr>
        <w:tabs>
          <w:tab w:val="left" w:pos="567"/>
        </w:tabs>
        <w:spacing w:line="240" w:lineRule="auto"/>
        <w:jc w:val="center"/>
        <w:rPr>
          <w:noProof/>
          <w:szCs w:val="22"/>
        </w:rPr>
      </w:pPr>
    </w:p>
    <w:p w14:paraId="730DE641" w14:textId="77777777" w:rsidR="003866F2" w:rsidRPr="00A43148" w:rsidRDefault="003866F2" w:rsidP="00A610E8">
      <w:pPr>
        <w:tabs>
          <w:tab w:val="left" w:pos="567"/>
        </w:tabs>
        <w:spacing w:line="240" w:lineRule="auto"/>
        <w:jc w:val="center"/>
        <w:rPr>
          <w:noProof/>
          <w:szCs w:val="22"/>
        </w:rPr>
      </w:pPr>
    </w:p>
    <w:p w14:paraId="774740B9" w14:textId="77777777" w:rsidR="00CE77AF" w:rsidRPr="00A43148" w:rsidRDefault="00CE77AF" w:rsidP="00A610E8">
      <w:pPr>
        <w:tabs>
          <w:tab w:val="left" w:pos="567"/>
        </w:tabs>
        <w:spacing w:line="240" w:lineRule="auto"/>
        <w:jc w:val="center"/>
        <w:rPr>
          <w:noProof/>
          <w:szCs w:val="22"/>
        </w:rPr>
      </w:pPr>
    </w:p>
    <w:p w14:paraId="038AF5D1" w14:textId="77777777" w:rsidR="00CE77AF" w:rsidRPr="00A43148" w:rsidRDefault="00CE77AF" w:rsidP="00A610E8">
      <w:pPr>
        <w:tabs>
          <w:tab w:val="left" w:pos="567"/>
        </w:tabs>
        <w:spacing w:line="240" w:lineRule="auto"/>
        <w:jc w:val="center"/>
        <w:outlineLvl w:val="0"/>
        <w:rPr>
          <w:noProof/>
          <w:szCs w:val="22"/>
        </w:rPr>
      </w:pPr>
    </w:p>
    <w:p w14:paraId="0505091A" w14:textId="77777777" w:rsidR="00CE77AF" w:rsidRPr="00A43148" w:rsidRDefault="00CE77AF" w:rsidP="00A610E8">
      <w:pPr>
        <w:tabs>
          <w:tab w:val="left" w:pos="567"/>
        </w:tabs>
        <w:spacing w:line="240" w:lineRule="auto"/>
        <w:jc w:val="center"/>
        <w:outlineLvl w:val="0"/>
        <w:rPr>
          <w:noProof/>
          <w:szCs w:val="22"/>
        </w:rPr>
      </w:pPr>
    </w:p>
    <w:p w14:paraId="2D3AEA70" w14:textId="77777777" w:rsidR="00CE77AF" w:rsidRPr="00A43148" w:rsidRDefault="00CE77AF" w:rsidP="00A610E8">
      <w:pPr>
        <w:tabs>
          <w:tab w:val="left" w:pos="567"/>
        </w:tabs>
        <w:spacing w:line="240" w:lineRule="auto"/>
        <w:jc w:val="center"/>
        <w:outlineLvl w:val="0"/>
        <w:rPr>
          <w:noProof/>
          <w:szCs w:val="22"/>
        </w:rPr>
      </w:pPr>
    </w:p>
    <w:p w14:paraId="484082CF" w14:textId="77777777" w:rsidR="00CE77AF" w:rsidRPr="00A43148" w:rsidRDefault="00CE77AF" w:rsidP="00A610E8">
      <w:pPr>
        <w:tabs>
          <w:tab w:val="left" w:pos="567"/>
        </w:tabs>
        <w:spacing w:line="240" w:lineRule="auto"/>
        <w:jc w:val="center"/>
        <w:outlineLvl w:val="0"/>
        <w:rPr>
          <w:noProof/>
          <w:szCs w:val="22"/>
        </w:rPr>
      </w:pPr>
    </w:p>
    <w:p w14:paraId="6DE71AE9" w14:textId="77777777" w:rsidR="00CE77AF" w:rsidRPr="00A43148" w:rsidRDefault="00CE77AF" w:rsidP="00A610E8">
      <w:pPr>
        <w:tabs>
          <w:tab w:val="left" w:pos="567"/>
        </w:tabs>
        <w:spacing w:line="240" w:lineRule="auto"/>
        <w:jc w:val="center"/>
        <w:outlineLvl w:val="0"/>
        <w:rPr>
          <w:noProof/>
          <w:szCs w:val="22"/>
        </w:rPr>
      </w:pPr>
    </w:p>
    <w:p w14:paraId="56004312" w14:textId="77777777" w:rsidR="00CE77AF" w:rsidRPr="00A43148" w:rsidRDefault="00CE77AF" w:rsidP="00A610E8">
      <w:pPr>
        <w:tabs>
          <w:tab w:val="left" w:pos="567"/>
        </w:tabs>
        <w:spacing w:line="240" w:lineRule="auto"/>
        <w:jc w:val="center"/>
        <w:outlineLvl w:val="0"/>
        <w:rPr>
          <w:noProof/>
          <w:szCs w:val="22"/>
        </w:rPr>
      </w:pPr>
    </w:p>
    <w:p w14:paraId="6319EF11" w14:textId="77777777" w:rsidR="00CE77AF" w:rsidRPr="00A43148" w:rsidRDefault="00CE77AF" w:rsidP="008206E6">
      <w:pPr>
        <w:tabs>
          <w:tab w:val="left" w:pos="567"/>
        </w:tabs>
        <w:spacing w:line="240" w:lineRule="auto"/>
        <w:jc w:val="center"/>
        <w:outlineLvl w:val="0"/>
        <w:rPr>
          <w:b/>
          <w:noProof/>
          <w:szCs w:val="22"/>
        </w:rPr>
      </w:pPr>
      <w:r w:rsidRPr="00A43148">
        <w:rPr>
          <w:b/>
          <w:noProof/>
          <w:szCs w:val="22"/>
          <w:lang w:bidi="is-IS"/>
        </w:rPr>
        <w:t>VIÐAUKI III</w:t>
      </w:r>
    </w:p>
    <w:p w14:paraId="74F53DBB" w14:textId="77777777" w:rsidR="00CE77AF" w:rsidRPr="00A43148" w:rsidRDefault="00CE77AF" w:rsidP="008206E6">
      <w:pPr>
        <w:tabs>
          <w:tab w:val="left" w:pos="567"/>
        </w:tabs>
        <w:spacing w:line="240" w:lineRule="auto"/>
        <w:jc w:val="center"/>
        <w:rPr>
          <w:b/>
          <w:noProof/>
          <w:szCs w:val="22"/>
        </w:rPr>
      </w:pPr>
    </w:p>
    <w:p w14:paraId="7F4E37F9" w14:textId="77777777" w:rsidR="00CE77AF" w:rsidRPr="00A43148" w:rsidRDefault="00CE77AF" w:rsidP="008206E6">
      <w:pPr>
        <w:tabs>
          <w:tab w:val="left" w:pos="567"/>
        </w:tabs>
        <w:spacing w:line="240" w:lineRule="auto"/>
        <w:jc w:val="center"/>
        <w:outlineLvl w:val="0"/>
        <w:rPr>
          <w:b/>
          <w:noProof/>
          <w:szCs w:val="22"/>
        </w:rPr>
      </w:pPr>
      <w:r w:rsidRPr="00A43148">
        <w:rPr>
          <w:b/>
          <w:noProof/>
          <w:szCs w:val="22"/>
          <w:lang w:bidi="is-IS"/>
        </w:rPr>
        <w:t>ÁLETRANIR OG FYLGISEÐILL</w:t>
      </w:r>
    </w:p>
    <w:p w14:paraId="76C65433" w14:textId="77777777" w:rsidR="00CE77AF" w:rsidRPr="00A43148" w:rsidRDefault="00AA64B3" w:rsidP="008206E6">
      <w:pPr>
        <w:spacing w:line="240" w:lineRule="auto"/>
        <w:jc w:val="center"/>
        <w:rPr>
          <w:noProof/>
          <w:szCs w:val="22"/>
        </w:rPr>
      </w:pPr>
      <w:r w:rsidRPr="00A43148">
        <w:rPr>
          <w:noProof/>
          <w:szCs w:val="22"/>
          <w:lang w:bidi="is-IS"/>
        </w:rPr>
        <w:br w:type="page"/>
      </w:r>
    </w:p>
    <w:p w14:paraId="31991566" w14:textId="77777777" w:rsidR="00CE77AF" w:rsidRPr="00A43148" w:rsidRDefault="00CE77AF" w:rsidP="008206E6">
      <w:pPr>
        <w:spacing w:line="240" w:lineRule="auto"/>
        <w:jc w:val="center"/>
        <w:rPr>
          <w:noProof/>
          <w:szCs w:val="22"/>
        </w:rPr>
      </w:pPr>
    </w:p>
    <w:p w14:paraId="58D6C10C" w14:textId="77777777" w:rsidR="00CE77AF" w:rsidRPr="00A43148" w:rsidRDefault="00CE77AF" w:rsidP="008206E6">
      <w:pPr>
        <w:spacing w:line="240" w:lineRule="auto"/>
        <w:jc w:val="center"/>
        <w:rPr>
          <w:noProof/>
          <w:szCs w:val="22"/>
        </w:rPr>
      </w:pPr>
    </w:p>
    <w:p w14:paraId="41B8BEC7" w14:textId="77777777" w:rsidR="00CE77AF" w:rsidRPr="00A43148" w:rsidRDefault="00CE77AF" w:rsidP="008206E6">
      <w:pPr>
        <w:spacing w:line="240" w:lineRule="auto"/>
        <w:jc w:val="center"/>
        <w:rPr>
          <w:noProof/>
          <w:szCs w:val="22"/>
        </w:rPr>
      </w:pPr>
    </w:p>
    <w:p w14:paraId="677BB4D4" w14:textId="77777777" w:rsidR="00CE77AF" w:rsidRPr="00A43148" w:rsidRDefault="00CE77AF" w:rsidP="008206E6">
      <w:pPr>
        <w:spacing w:line="240" w:lineRule="auto"/>
        <w:jc w:val="center"/>
        <w:rPr>
          <w:noProof/>
          <w:szCs w:val="22"/>
        </w:rPr>
      </w:pPr>
    </w:p>
    <w:p w14:paraId="0FD50F5F" w14:textId="77777777" w:rsidR="00CE77AF" w:rsidRPr="00A43148" w:rsidRDefault="00CE77AF" w:rsidP="008206E6">
      <w:pPr>
        <w:spacing w:line="240" w:lineRule="auto"/>
        <w:jc w:val="center"/>
        <w:rPr>
          <w:noProof/>
          <w:szCs w:val="22"/>
        </w:rPr>
      </w:pPr>
    </w:p>
    <w:p w14:paraId="7BBB67A1" w14:textId="77777777" w:rsidR="00CE77AF" w:rsidRPr="00A43148" w:rsidRDefault="00CE77AF" w:rsidP="008206E6">
      <w:pPr>
        <w:spacing w:line="240" w:lineRule="auto"/>
        <w:jc w:val="center"/>
        <w:rPr>
          <w:noProof/>
          <w:szCs w:val="22"/>
        </w:rPr>
      </w:pPr>
    </w:p>
    <w:p w14:paraId="5F838D90" w14:textId="77777777" w:rsidR="00CE77AF" w:rsidRPr="00A43148" w:rsidRDefault="00CE77AF" w:rsidP="008206E6">
      <w:pPr>
        <w:spacing w:line="240" w:lineRule="auto"/>
        <w:jc w:val="center"/>
        <w:rPr>
          <w:noProof/>
          <w:szCs w:val="22"/>
        </w:rPr>
      </w:pPr>
    </w:p>
    <w:p w14:paraId="54DAB3BD" w14:textId="77777777" w:rsidR="00CE77AF" w:rsidRPr="00A43148" w:rsidRDefault="00CE77AF" w:rsidP="008206E6">
      <w:pPr>
        <w:spacing w:line="240" w:lineRule="auto"/>
        <w:jc w:val="center"/>
        <w:rPr>
          <w:noProof/>
          <w:szCs w:val="22"/>
        </w:rPr>
      </w:pPr>
    </w:p>
    <w:p w14:paraId="652E3F1C" w14:textId="77777777" w:rsidR="00CE77AF" w:rsidRPr="00A43148" w:rsidRDefault="00CE77AF" w:rsidP="008206E6">
      <w:pPr>
        <w:spacing w:line="240" w:lineRule="auto"/>
        <w:jc w:val="center"/>
        <w:rPr>
          <w:noProof/>
          <w:szCs w:val="22"/>
        </w:rPr>
      </w:pPr>
    </w:p>
    <w:p w14:paraId="3A381321" w14:textId="77777777" w:rsidR="00CE77AF" w:rsidRPr="00A43148" w:rsidRDefault="00CE77AF" w:rsidP="008206E6">
      <w:pPr>
        <w:spacing w:line="240" w:lineRule="auto"/>
        <w:jc w:val="center"/>
        <w:rPr>
          <w:noProof/>
          <w:szCs w:val="22"/>
        </w:rPr>
      </w:pPr>
    </w:p>
    <w:p w14:paraId="1442996E" w14:textId="77777777" w:rsidR="00CE77AF" w:rsidRPr="00A43148" w:rsidRDefault="00CE77AF" w:rsidP="008206E6">
      <w:pPr>
        <w:spacing w:line="240" w:lineRule="auto"/>
        <w:jc w:val="center"/>
        <w:rPr>
          <w:noProof/>
          <w:szCs w:val="22"/>
        </w:rPr>
      </w:pPr>
    </w:p>
    <w:p w14:paraId="5A04CC87" w14:textId="77777777" w:rsidR="00CE77AF" w:rsidRPr="00A43148" w:rsidRDefault="00CE77AF" w:rsidP="008206E6">
      <w:pPr>
        <w:spacing w:line="240" w:lineRule="auto"/>
        <w:jc w:val="center"/>
        <w:rPr>
          <w:noProof/>
          <w:szCs w:val="22"/>
        </w:rPr>
      </w:pPr>
    </w:p>
    <w:p w14:paraId="05274065" w14:textId="77777777" w:rsidR="00CE77AF" w:rsidRPr="00A43148" w:rsidRDefault="00CE77AF" w:rsidP="008206E6">
      <w:pPr>
        <w:spacing w:line="240" w:lineRule="auto"/>
        <w:jc w:val="center"/>
        <w:rPr>
          <w:noProof/>
          <w:szCs w:val="22"/>
        </w:rPr>
      </w:pPr>
    </w:p>
    <w:p w14:paraId="4DDE2501" w14:textId="77777777" w:rsidR="00CE77AF" w:rsidRPr="00A43148" w:rsidRDefault="00CE77AF" w:rsidP="008206E6">
      <w:pPr>
        <w:spacing w:line="240" w:lineRule="auto"/>
        <w:jc w:val="center"/>
        <w:rPr>
          <w:noProof/>
          <w:szCs w:val="22"/>
        </w:rPr>
      </w:pPr>
    </w:p>
    <w:p w14:paraId="5E3E67AF" w14:textId="77777777" w:rsidR="00CE77AF" w:rsidRPr="00A43148" w:rsidRDefault="00CE77AF" w:rsidP="008206E6">
      <w:pPr>
        <w:spacing w:line="240" w:lineRule="auto"/>
        <w:jc w:val="center"/>
        <w:rPr>
          <w:noProof/>
          <w:szCs w:val="22"/>
        </w:rPr>
      </w:pPr>
    </w:p>
    <w:p w14:paraId="1B1C99FD" w14:textId="77777777" w:rsidR="00CE77AF" w:rsidRPr="00A43148" w:rsidRDefault="00CE77AF" w:rsidP="008206E6">
      <w:pPr>
        <w:spacing w:line="240" w:lineRule="auto"/>
        <w:jc w:val="center"/>
        <w:rPr>
          <w:noProof/>
          <w:szCs w:val="22"/>
        </w:rPr>
      </w:pPr>
    </w:p>
    <w:p w14:paraId="334C4A97" w14:textId="77777777" w:rsidR="00CE77AF" w:rsidRPr="00A43148" w:rsidRDefault="00CE77AF" w:rsidP="008206E6">
      <w:pPr>
        <w:spacing w:line="240" w:lineRule="auto"/>
        <w:jc w:val="center"/>
        <w:rPr>
          <w:noProof/>
          <w:szCs w:val="22"/>
        </w:rPr>
      </w:pPr>
    </w:p>
    <w:p w14:paraId="10D647DE" w14:textId="77777777" w:rsidR="00CE77AF" w:rsidRPr="00A43148" w:rsidRDefault="00CE77AF" w:rsidP="008206E6">
      <w:pPr>
        <w:spacing w:line="240" w:lineRule="auto"/>
        <w:jc w:val="center"/>
        <w:rPr>
          <w:noProof/>
          <w:szCs w:val="22"/>
        </w:rPr>
      </w:pPr>
    </w:p>
    <w:p w14:paraId="078FCE4B" w14:textId="77777777" w:rsidR="00CE77AF" w:rsidRPr="00A43148" w:rsidRDefault="00CE77AF" w:rsidP="008206E6">
      <w:pPr>
        <w:spacing w:line="240" w:lineRule="auto"/>
        <w:jc w:val="center"/>
        <w:rPr>
          <w:noProof/>
          <w:szCs w:val="22"/>
        </w:rPr>
      </w:pPr>
    </w:p>
    <w:p w14:paraId="32E9C107" w14:textId="77777777" w:rsidR="00CE77AF" w:rsidRPr="00A43148" w:rsidRDefault="00CE77AF" w:rsidP="008206E6">
      <w:pPr>
        <w:spacing w:line="240" w:lineRule="auto"/>
        <w:jc w:val="center"/>
        <w:rPr>
          <w:noProof/>
          <w:szCs w:val="22"/>
        </w:rPr>
      </w:pPr>
    </w:p>
    <w:p w14:paraId="4C9F02B5" w14:textId="77777777" w:rsidR="00CE77AF" w:rsidRPr="00A43148" w:rsidRDefault="00CE77AF" w:rsidP="008206E6">
      <w:pPr>
        <w:spacing w:line="240" w:lineRule="auto"/>
        <w:jc w:val="center"/>
        <w:rPr>
          <w:noProof/>
          <w:szCs w:val="22"/>
        </w:rPr>
      </w:pPr>
    </w:p>
    <w:p w14:paraId="0B37B971" w14:textId="77777777" w:rsidR="00CE77AF" w:rsidRPr="00A43148" w:rsidRDefault="00CE77AF" w:rsidP="008206E6">
      <w:pPr>
        <w:spacing w:line="240" w:lineRule="auto"/>
        <w:jc w:val="center"/>
        <w:rPr>
          <w:noProof/>
          <w:szCs w:val="22"/>
        </w:rPr>
      </w:pPr>
    </w:p>
    <w:p w14:paraId="73D1D5CD" w14:textId="77777777" w:rsidR="00CE77AF" w:rsidRPr="00A43148" w:rsidRDefault="00CE77AF" w:rsidP="00D23720">
      <w:pPr>
        <w:pStyle w:val="TitleA"/>
        <w:rPr>
          <w:lang w:val="is-IS"/>
        </w:rPr>
      </w:pPr>
      <w:r w:rsidRPr="00A43148">
        <w:rPr>
          <w:lang w:val="is-IS" w:bidi="is-IS"/>
        </w:rPr>
        <w:t>A. ÁLETRANIR</w:t>
      </w:r>
    </w:p>
    <w:p w14:paraId="54040AB0" w14:textId="77777777" w:rsidR="00CE77AF" w:rsidRPr="00A43148" w:rsidRDefault="00AA64B3" w:rsidP="00AA64B3">
      <w:pPr>
        <w:spacing w:line="240" w:lineRule="auto"/>
        <w:rPr>
          <w:noProof/>
          <w:szCs w:val="22"/>
        </w:rPr>
      </w:pPr>
      <w:r w:rsidRPr="00A43148">
        <w:rPr>
          <w:noProof/>
          <w:szCs w:val="22"/>
          <w:lang w:bidi="is-IS"/>
        </w:rPr>
        <w:br w:type="page"/>
      </w:r>
    </w:p>
    <w:p w14:paraId="3A1AED76"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A43148">
        <w:rPr>
          <w:b/>
          <w:noProof/>
          <w:szCs w:val="22"/>
          <w:lang w:bidi="is-IS"/>
        </w:rPr>
        <w:t>UPPLÝSINGAR SEM EIGA AÐ KOMA FRAM Á YTRI UMBÚÐUM OG INNRI UMBÚÐUM</w:t>
      </w:r>
    </w:p>
    <w:p w14:paraId="36149472"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E8FA551" w14:textId="77777777" w:rsidR="00CE77AF" w:rsidRPr="00F341F6"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F341F6">
        <w:rPr>
          <w:b/>
          <w:noProof/>
          <w:szCs w:val="22"/>
          <w:lang w:bidi="is-IS"/>
        </w:rPr>
        <w:t>ÖSKJUR/ MERKIMIÐI Á HÁÞÉTTNI PÓLÝETÝLEN GLÖSUM</w:t>
      </w:r>
    </w:p>
    <w:p w14:paraId="77C5EE56" w14:textId="77777777" w:rsidR="00CE77AF" w:rsidRPr="00A43148" w:rsidRDefault="00CE77AF" w:rsidP="008206E6">
      <w:pPr>
        <w:spacing w:line="240" w:lineRule="auto"/>
        <w:rPr>
          <w:noProof/>
          <w:szCs w:val="22"/>
        </w:rPr>
      </w:pPr>
    </w:p>
    <w:p w14:paraId="7F55583E" w14:textId="77777777" w:rsidR="00CE77AF" w:rsidRPr="00A43148" w:rsidRDefault="00CE77AF" w:rsidP="008206E6">
      <w:pPr>
        <w:spacing w:line="240" w:lineRule="auto"/>
        <w:rPr>
          <w:noProof/>
          <w:szCs w:val="22"/>
        </w:rPr>
      </w:pPr>
    </w:p>
    <w:p w14:paraId="08273E3C"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1</w:t>
      </w:r>
      <w:r w:rsidRPr="00A43148">
        <w:rPr>
          <w:noProof/>
          <w:szCs w:val="22"/>
          <w:lang w:bidi="is-IS"/>
        </w:rPr>
        <w:t>.</w:t>
      </w:r>
      <w:r w:rsidRPr="00A43148">
        <w:rPr>
          <w:b/>
          <w:noProof/>
          <w:szCs w:val="22"/>
          <w:lang w:bidi="is-IS"/>
        </w:rPr>
        <w:tab/>
        <w:t>HEITI LYFS</w:t>
      </w:r>
    </w:p>
    <w:p w14:paraId="648B3313" w14:textId="77777777" w:rsidR="00CE77AF" w:rsidRPr="00A43148" w:rsidRDefault="00CE77AF" w:rsidP="008206E6">
      <w:pPr>
        <w:spacing w:line="240" w:lineRule="auto"/>
        <w:rPr>
          <w:noProof/>
          <w:szCs w:val="22"/>
        </w:rPr>
      </w:pPr>
    </w:p>
    <w:p w14:paraId="4B335158" w14:textId="77777777" w:rsidR="00CE77AF" w:rsidRPr="00A43148" w:rsidRDefault="00CE77AF" w:rsidP="008206E6">
      <w:pPr>
        <w:spacing w:line="240" w:lineRule="auto"/>
        <w:rPr>
          <w:noProof/>
          <w:szCs w:val="22"/>
        </w:rPr>
      </w:pPr>
      <w:r w:rsidRPr="00A43148">
        <w:rPr>
          <w:noProof/>
          <w:szCs w:val="22"/>
          <w:lang w:bidi="is-IS"/>
        </w:rPr>
        <w:t>Raxone 150 mg filmuhúðaðar töflur</w:t>
      </w:r>
    </w:p>
    <w:p w14:paraId="0AC476F6" w14:textId="77777777" w:rsidR="00CE77AF" w:rsidRPr="00A43148" w:rsidRDefault="00CE77AF" w:rsidP="008206E6">
      <w:pPr>
        <w:spacing w:line="240" w:lineRule="auto"/>
        <w:rPr>
          <w:noProof/>
          <w:szCs w:val="22"/>
        </w:rPr>
      </w:pPr>
      <w:r w:rsidRPr="00A43148">
        <w:rPr>
          <w:noProof/>
          <w:szCs w:val="22"/>
          <w:lang w:bidi="is-IS"/>
        </w:rPr>
        <w:t>ídebenón</w:t>
      </w:r>
    </w:p>
    <w:p w14:paraId="2E14749D" w14:textId="77777777" w:rsidR="00CE77AF" w:rsidRPr="00A43148" w:rsidRDefault="00CE77AF" w:rsidP="008206E6">
      <w:pPr>
        <w:spacing w:line="240" w:lineRule="auto"/>
        <w:rPr>
          <w:noProof/>
          <w:szCs w:val="22"/>
        </w:rPr>
      </w:pPr>
    </w:p>
    <w:p w14:paraId="61CA7C2E" w14:textId="77777777" w:rsidR="00CE77AF" w:rsidRPr="00A43148" w:rsidRDefault="00CE77AF" w:rsidP="008206E6">
      <w:pPr>
        <w:spacing w:line="240" w:lineRule="auto"/>
        <w:rPr>
          <w:noProof/>
          <w:szCs w:val="22"/>
        </w:rPr>
      </w:pPr>
    </w:p>
    <w:p w14:paraId="300AE60D"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43148">
        <w:rPr>
          <w:b/>
          <w:noProof/>
          <w:szCs w:val="22"/>
          <w:lang w:bidi="is-IS"/>
        </w:rPr>
        <w:t>2.</w:t>
      </w:r>
      <w:r w:rsidRPr="00A43148">
        <w:rPr>
          <w:b/>
          <w:noProof/>
          <w:szCs w:val="22"/>
          <w:lang w:bidi="is-IS"/>
        </w:rPr>
        <w:tab/>
        <w:t>VIRK(T) EFNI</w:t>
      </w:r>
    </w:p>
    <w:p w14:paraId="2D28456F" w14:textId="77777777" w:rsidR="00CE77AF" w:rsidRPr="00A43148" w:rsidRDefault="00CE77AF" w:rsidP="008206E6">
      <w:pPr>
        <w:spacing w:line="240" w:lineRule="auto"/>
        <w:rPr>
          <w:noProof/>
          <w:szCs w:val="22"/>
        </w:rPr>
      </w:pPr>
    </w:p>
    <w:p w14:paraId="7CFC7C73" w14:textId="77777777" w:rsidR="00CE77AF" w:rsidRPr="00A43148" w:rsidRDefault="00CE77AF" w:rsidP="008206E6">
      <w:pPr>
        <w:spacing w:line="240" w:lineRule="auto"/>
        <w:rPr>
          <w:noProof/>
          <w:szCs w:val="22"/>
        </w:rPr>
      </w:pPr>
      <w:r w:rsidRPr="00A43148">
        <w:rPr>
          <w:noProof/>
          <w:szCs w:val="22"/>
          <w:lang w:bidi="is-IS"/>
        </w:rPr>
        <w:t>Hver filmuhúðuð tafla inniheldur 150 mg af ídebenóni.</w:t>
      </w:r>
    </w:p>
    <w:p w14:paraId="7D3F52C4" w14:textId="77777777" w:rsidR="00CE77AF" w:rsidRPr="00A43148" w:rsidRDefault="00CE77AF" w:rsidP="008206E6">
      <w:pPr>
        <w:spacing w:line="240" w:lineRule="auto"/>
        <w:rPr>
          <w:noProof/>
          <w:szCs w:val="22"/>
        </w:rPr>
      </w:pPr>
    </w:p>
    <w:p w14:paraId="01572750" w14:textId="77777777" w:rsidR="00CE77AF" w:rsidRPr="00A43148" w:rsidRDefault="00CE77AF" w:rsidP="008206E6">
      <w:pPr>
        <w:spacing w:line="240" w:lineRule="auto"/>
        <w:rPr>
          <w:noProof/>
          <w:szCs w:val="22"/>
        </w:rPr>
      </w:pPr>
    </w:p>
    <w:p w14:paraId="078BD027"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3.</w:t>
      </w:r>
      <w:r w:rsidRPr="00A43148">
        <w:rPr>
          <w:b/>
          <w:noProof/>
          <w:szCs w:val="22"/>
          <w:lang w:bidi="is-IS"/>
        </w:rPr>
        <w:tab/>
        <w:t>HJÁLPAREFNI</w:t>
      </w:r>
    </w:p>
    <w:p w14:paraId="19BD2277" w14:textId="77777777" w:rsidR="00CE77AF" w:rsidRPr="00A43148" w:rsidRDefault="00CE77AF" w:rsidP="008206E6">
      <w:pPr>
        <w:spacing w:line="240" w:lineRule="auto"/>
        <w:rPr>
          <w:i/>
          <w:noProof/>
          <w:szCs w:val="22"/>
        </w:rPr>
      </w:pPr>
    </w:p>
    <w:p w14:paraId="07DFFA5A" w14:textId="77777777" w:rsidR="00CE77AF" w:rsidRPr="00A43148" w:rsidRDefault="00CE77AF" w:rsidP="008206E6">
      <w:pPr>
        <w:spacing w:line="240" w:lineRule="auto"/>
        <w:rPr>
          <w:szCs w:val="22"/>
        </w:rPr>
      </w:pPr>
      <w:r w:rsidRPr="00A43148">
        <w:rPr>
          <w:szCs w:val="22"/>
          <w:lang w:bidi="is-IS"/>
        </w:rPr>
        <w:t xml:space="preserve">Inniheldur laktósa og sunset yellow </w:t>
      </w:r>
      <w:r w:rsidR="002C4E05" w:rsidRPr="00A43148">
        <w:rPr>
          <w:szCs w:val="22"/>
          <w:lang w:bidi="is-IS"/>
        </w:rPr>
        <w:t xml:space="preserve">FCF </w:t>
      </w:r>
      <w:r w:rsidRPr="00A43148">
        <w:rPr>
          <w:szCs w:val="22"/>
          <w:lang w:bidi="is-IS"/>
        </w:rPr>
        <w:t xml:space="preserve">(E110). </w:t>
      </w:r>
      <w:r w:rsidRPr="006B2325">
        <w:rPr>
          <w:szCs w:val="22"/>
          <w:shd w:val="clear" w:color="auto" w:fill="D9D9D9"/>
          <w:lang w:bidi="is-IS"/>
        </w:rPr>
        <w:t>Sjá nánari upplýsingar í fylgiseðli.</w:t>
      </w:r>
    </w:p>
    <w:p w14:paraId="3693F2A0" w14:textId="77777777" w:rsidR="00CE77AF" w:rsidRPr="00A43148" w:rsidRDefault="00CE77AF" w:rsidP="008206E6">
      <w:pPr>
        <w:spacing w:line="240" w:lineRule="auto"/>
        <w:rPr>
          <w:noProof/>
          <w:szCs w:val="22"/>
        </w:rPr>
      </w:pPr>
    </w:p>
    <w:p w14:paraId="64CFAE7D" w14:textId="77777777" w:rsidR="00CE77AF" w:rsidRPr="00A43148" w:rsidRDefault="00CE77AF" w:rsidP="008206E6">
      <w:pPr>
        <w:spacing w:line="240" w:lineRule="auto"/>
        <w:rPr>
          <w:noProof/>
          <w:szCs w:val="22"/>
        </w:rPr>
      </w:pPr>
    </w:p>
    <w:p w14:paraId="0E65E926"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4.</w:t>
      </w:r>
      <w:r w:rsidRPr="00A43148">
        <w:rPr>
          <w:b/>
          <w:noProof/>
          <w:szCs w:val="22"/>
          <w:lang w:bidi="is-IS"/>
        </w:rPr>
        <w:tab/>
        <w:t>LYFJAFORM OG INNIHALD</w:t>
      </w:r>
    </w:p>
    <w:p w14:paraId="76AE1451" w14:textId="77777777" w:rsidR="00CE77AF" w:rsidRPr="00A43148" w:rsidRDefault="00CE77AF" w:rsidP="008206E6">
      <w:pPr>
        <w:spacing w:line="240" w:lineRule="auto"/>
        <w:rPr>
          <w:noProof/>
          <w:szCs w:val="22"/>
        </w:rPr>
      </w:pPr>
    </w:p>
    <w:p w14:paraId="0F4E6C80" w14:textId="77777777" w:rsidR="00CE77AF" w:rsidRPr="00A43148" w:rsidRDefault="00CE77AF" w:rsidP="008206E6">
      <w:pPr>
        <w:spacing w:line="240" w:lineRule="auto"/>
        <w:rPr>
          <w:noProof/>
          <w:szCs w:val="22"/>
        </w:rPr>
      </w:pPr>
      <w:r w:rsidRPr="00A43148">
        <w:rPr>
          <w:noProof/>
          <w:szCs w:val="22"/>
          <w:lang w:bidi="is-IS"/>
        </w:rPr>
        <w:t xml:space="preserve">180 filmuhúðaðar töflur </w:t>
      </w:r>
    </w:p>
    <w:p w14:paraId="4EA534C1" w14:textId="77777777" w:rsidR="00CE77AF" w:rsidRPr="00A43148" w:rsidRDefault="00CE77AF" w:rsidP="008206E6">
      <w:pPr>
        <w:spacing w:line="240" w:lineRule="auto"/>
        <w:rPr>
          <w:noProof/>
          <w:szCs w:val="22"/>
        </w:rPr>
      </w:pPr>
    </w:p>
    <w:p w14:paraId="32E5AA2E" w14:textId="77777777" w:rsidR="00CE77AF" w:rsidRPr="00A43148" w:rsidRDefault="00CE77AF" w:rsidP="008206E6">
      <w:pPr>
        <w:spacing w:line="240" w:lineRule="auto"/>
        <w:rPr>
          <w:noProof/>
          <w:szCs w:val="22"/>
        </w:rPr>
      </w:pPr>
    </w:p>
    <w:p w14:paraId="2FBE66ED"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5.</w:t>
      </w:r>
      <w:r w:rsidRPr="00A43148">
        <w:rPr>
          <w:b/>
          <w:noProof/>
          <w:szCs w:val="22"/>
          <w:lang w:bidi="is-IS"/>
        </w:rPr>
        <w:tab/>
        <w:t>AÐFERÐ VIÐ LYFJAGJÖF OG ÍKOMULEIÐ(IR)</w:t>
      </w:r>
    </w:p>
    <w:p w14:paraId="367F5F20" w14:textId="77777777" w:rsidR="00CE77AF" w:rsidRPr="00A43148" w:rsidRDefault="00CE77AF" w:rsidP="008206E6">
      <w:pPr>
        <w:spacing w:line="240" w:lineRule="auto"/>
        <w:rPr>
          <w:noProof/>
          <w:szCs w:val="22"/>
        </w:rPr>
      </w:pPr>
    </w:p>
    <w:p w14:paraId="4F711DF9" w14:textId="77777777" w:rsidR="00CE77AF" w:rsidRPr="00A43148" w:rsidRDefault="00CE77AF" w:rsidP="008206E6">
      <w:pPr>
        <w:spacing w:line="240" w:lineRule="auto"/>
        <w:rPr>
          <w:noProof/>
          <w:szCs w:val="22"/>
        </w:rPr>
      </w:pPr>
      <w:r w:rsidRPr="00A43148">
        <w:rPr>
          <w:noProof/>
          <w:szCs w:val="22"/>
          <w:lang w:bidi="is-IS"/>
        </w:rPr>
        <w:t>Lesið fylgiseðilinn fyrir notkun.</w:t>
      </w:r>
    </w:p>
    <w:p w14:paraId="4197C102" w14:textId="77777777" w:rsidR="00CE77AF" w:rsidRPr="00A43148" w:rsidRDefault="00CE77AF" w:rsidP="008206E6">
      <w:pPr>
        <w:autoSpaceDE w:val="0"/>
        <w:autoSpaceDN w:val="0"/>
        <w:adjustRightInd w:val="0"/>
        <w:spacing w:line="240" w:lineRule="auto"/>
        <w:rPr>
          <w:szCs w:val="22"/>
        </w:rPr>
      </w:pPr>
    </w:p>
    <w:p w14:paraId="75D4449D" w14:textId="77777777" w:rsidR="00CE77AF" w:rsidRPr="00A43148" w:rsidRDefault="00CE77AF" w:rsidP="008206E6">
      <w:pPr>
        <w:autoSpaceDE w:val="0"/>
        <w:autoSpaceDN w:val="0"/>
        <w:adjustRightInd w:val="0"/>
        <w:spacing w:line="240" w:lineRule="auto"/>
        <w:rPr>
          <w:szCs w:val="22"/>
        </w:rPr>
      </w:pPr>
      <w:r w:rsidRPr="00A43148">
        <w:rPr>
          <w:szCs w:val="22"/>
          <w:lang w:bidi="is-IS"/>
        </w:rPr>
        <w:t>Til inntöku.</w:t>
      </w:r>
    </w:p>
    <w:p w14:paraId="6B592189" w14:textId="77777777" w:rsidR="00CE77AF" w:rsidRPr="00A43148" w:rsidRDefault="00CE77AF" w:rsidP="008206E6">
      <w:pPr>
        <w:autoSpaceDE w:val="0"/>
        <w:autoSpaceDN w:val="0"/>
        <w:adjustRightInd w:val="0"/>
        <w:spacing w:line="240" w:lineRule="auto"/>
        <w:rPr>
          <w:szCs w:val="22"/>
        </w:rPr>
      </w:pPr>
    </w:p>
    <w:p w14:paraId="55687131" w14:textId="77777777" w:rsidR="00CE77AF" w:rsidRPr="00A43148" w:rsidRDefault="00CE77AF" w:rsidP="008206E6">
      <w:pPr>
        <w:autoSpaceDE w:val="0"/>
        <w:autoSpaceDN w:val="0"/>
        <w:adjustRightInd w:val="0"/>
        <w:spacing w:line="240" w:lineRule="auto"/>
        <w:rPr>
          <w:szCs w:val="22"/>
        </w:rPr>
      </w:pPr>
    </w:p>
    <w:p w14:paraId="22CB3859"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6.</w:t>
      </w:r>
      <w:r w:rsidRPr="00A43148">
        <w:rPr>
          <w:b/>
          <w:noProof/>
          <w:szCs w:val="22"/>
          <w:lang w:bidi="is-IS"/>
        </w:rPr>
        <w:tab/>
        <w:t>SÉRSTÖK VARNAÐARORÐ UM AÐ LYFIÐ SKULI GEYMT ÞAR SEM BÖRN HVORKI NÁ TIL NÉ SJÁ</w:t>
      </w:r>
    </w:p>
    <w:p w14:paraId="693D761C" w14:textId="77777777" w:rsidR="00CE77AF" w:rsidRPr="00A43148" w:rsidRDefault="00CE77AF" w:rsidP="008206E6">
      <w:pPr>
        <w:spacing w:line="240" w:lineRule="auto"/>
        <w:rPr>
          <w:noProof/>
          <w:szCs w:val="22"/>
        </w:rPr>
      </w:pPr>
    </w:p>
    <w:p w14:paraId="75E910D2" w14:textId="77777777" w:rsidR="00CE77AF" w:rsidRPr="00A43148" w:rsidRDefault="00CE77AF" w:rsidP="008206E6">
      <w:pPr>
        <w:spacing w:line="240" w:lineRule="auto"/>
        <w:outlineLvl w:val="0"/>
        <w:rPr>
          <w:noProof/>
          <w:szCs w:val="22"/>
        </w:rPr>
      </w:pPr>
      <w:r w:rsidRPr="00A43148">
        <w:rPr>
          <w:noProof/>
          <w:szCs w:val="22"/>
          <w:lang w:bidi="is-IS"/>
        </w:rPr>
        <w:t xml:space="preserve">Geymið þar sem börn hvorki ná til né sjá. </w:t>
      </w:r>
    </w:p>
    <w:p w14:paraId="093743C6" w14:textId="77777777" w:rsidR="00CE77AF" w:rsidRPr="00A43148" w:rsidRDefault="00CE77AF" w:rsidP="008206E6">
      <w:pPr>
        <w:spacing w:line="240" w:lineRule="auto"/>
        <w:rPr>
          <w:noProof/>
          <w:szCs w:val="22"/>
        </w:rPr>
      </w:pPr>
    </w:p>
    <w:p w14:paraId="282FC398" w14:textId="77777777" w:rsidR="00CE77AF" w:rsidRPr="00A43148" w:rsidRDefault="00CE77AF" w:rsidP="008206E6">
      <w:pPr>
        <w:spacing w:line="240" w:lineRule="auto"/>
        <w:rPr>
          <w:noProof/>
          <w:szCs w:val="22"/>
        </w:rPr>
      </w:pPr>
    </w:p>
    <w:p w14:paraId="4B6F6EB1"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7.</w:t>
      </w:r>
      <w:r w:rsidRPr="00A43148">
        <w:rPr>
          <w:b/>
          <w:noProof/>
          <w:szCs w:val="22"/>
          <w:lang w:bidi="is-IS"/>
        </w:rPr>
        <w:tab/>
        <w:t>ÖNNUR SÉRSTÖK VARNAÐARORÐ, EF MEÐ ÞARF</w:t>
      </w:r>
    </w:p>
    <w:p w14:paraId="0CF6594A" w14:textId="77777777" w:rsidR="00CE77AF" w:rsidRPr="00A43148" w:rsidRDefault="00CE77AF" w:rsidP="008206E6">
      <w:pPr>
        <w:autoSpaceDE w:val="0"/>
        <w:autoSpaceDN w:val="0"/>
        <w:adjustRightInd w:val="0"/>
        <w:spacing w:line="240" w:lineRule="auto"/>
        <w:rPr>
          <w:szCs w:val="22"/>
        </w:rPr>
      </w:pPr>
    </w:p>
    <w:p w14:paraId="61CC2F51" w14:textId="77777777" w:rsidR="00CE77AF" w:rsidRPr="00A43148" w:rsidRDefault="00CE77AF" w:rsidP="008206E6">
      <w:pPr>
        <w:autoSpaceDE w:val="0"/>
        <w:autoSpaceDN w:val="0"/>
        <w:adjustRightInd w:val="0"/>
        <w:spacing w:line="240" w:lineRule="auto"/>
        <w:rPr>
          <w:szCs w:val="22"/>
        </w:rPr>
      </w:pPr>
    </w:p>
    <w:p w14:paraId="7140228B"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8.</w:t>
      </w:r>
      <w:r w:rsidRPr="00A43148">
        <w:rPr>
          <w:b/>
          <w:noProof/>
          <w:szCs w:val="22"/>
          <w:lang w:bidi="is-IS"/>
        </w:rPr>
        <w:tab/>
        <w:t>FYRNINGARDAGSETNING</w:t>
      </w:r>
    </w:p>
    <w:p w14:paraId="447A32D2" w14:textId="77777777" w:rsidR="00CE77AF" w:rsidRPr="00A43148" w:rsidRDefault="00CE77AF" w:rsidP="008206E6">
      <w:pPr>
        <w:autoSpaceDE w:val="0"/>
        <w:autoSpaceDN w:val="0"/>
        <w:adjustRightInd w:val="0"/>
        <w:spacing w:line="240" w:lineRule="auto"/>
        <w:rPr>
          <w:szCs w:val="22"/>
        </w:rPr>
      </w:pPr>
    </w:p>
    <w:p w14:paraId="1EFC73BD" w14:textId="77777777" w:rsidR="00CE77AF" w:rsidRPr="00A43148" w:rsidRDefault="00CE77AF" w:rsidP="008206E6">
      <w:pPr>
        <w:autoSpaceDE w:val="0"/>
        <w:autoSpaceDN w:val="0"/>
        <w:adjustRightInd w:val="0"/>
        <w:spacing w:line="240" w:lineRule="auto"/>
        <w:rPr>
          <w:szCs w:val="22"/>
        </w:rPr>
      </w:pPr>
      <w:r w:rsidRPr="00A43148">
        <w:rPr>
          <w:szCs w:val="22"/>
          <w:lang w:bidi="is-IS"/>
        </w:rPr>
        <w:t>EXP</w:t>
      </w:r>
    </w:p>
    <w:p w14:paraId="55F0DE25" w14:textId="77777777" w:rsidR="00CE77AF" w:rsidRPr="00A43148" w:rsidRDefault="00CE77AF" w:rsidP="008206E6">
      <w:pPr>
        <w:spacing w:line="240" w:lineRule="auto"/>
        <w:rPr>
          <w:noProof/>
          <w:szCs w:val="22"/>
        </w:rPr>
      </w:pPr>
    </w:p>
    <w:p w14:paraId="14870C08" w14:textId="77777777" w:rsidR="00CE77AF" w:rsidRPr="00A43148" w:rsidRDefault="00CE77AF" w:rsidP="008206E6">
      <w:pPr>
        <w:spacing w:line="240" w:lineRule="auto"/>
        <w:rPr>
          <w:noProof/>
          <w:szCs w:val="22"/>
        </w:rPr>
      </w:pPr>
    </w:p>
    <w:p w14:paraId="1BE5598A" w14:textId="77777777" w:rsidR="00CE77AF" w:rsidRPr="00A43148" w:rsidRDefault="00CE77AF" w:rsidP="008206E6">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3148">
        <w:rPr>
          <w:b/>
          <w:noProof/>
          <w:szCs w:val="22"/>
          <w:lang w:bidi="is-IS"/>
        </w:rPr>
        <w:t>9.</w:t>
      </w:r>
      <w:r w:rsidRPr="00A43148">
        <w:rPr>
          <w:b/>
          <w:noProof/>
          <w:szCs w:val="22"/>
          <w:lang w:bidi="is-IS"/>
        </w:rPr>
        <w:tab/>
        <w:t>SÉRSTÖK GEYMSLUSKILYRÐI</w:t>
      </w:r>
    </w:p>
    <w:p w14:paraId="48A8B350" w14:textId="77777777" w:rsidR="00CE77AF" w:rsidRPr="00A43148" w:rsidRDefault="00CE77AF" w:rsidP="008206E6">
      <w:pPr>
        <w:spacing w:line="240" w:lineRule="auto"/>
        <w:rPr>
          <w:szCs w:val="22"/>
        </w:rPr>
      </w:pPr>
    </w:p>
    <w:p w14:paraId="0AF3D60A" w14:textId="77777777" w:rsidR="00CE77AF" w:rsidRPr="00A43148" w:rsidRDefault="00CE77AF" w:rsidP="008206E6">
      <w:pPr>
        <w:spacing w:line="240" w:lineRule="auto"/>
        <w:rPr>
          <w:noProof/>
          <w:szCs w:val="22"/>
        </w:rPr>
      </w:pPr>
    </w:p>
    <w:p w14:paraId="4766E62B" w14:textId="77777777" w:rsidR="00CE77AF" w:rsidRPr="00A43148" w:rsidRDefault="00CE77AF" w:rsidP="004F4EB3">
      <w:pPr>
        <w:keepNext/>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43148">
        <w:rPr>
          <w:b/>
          <w:noProof/>
          <w:szCs w:val="22"/>
          <w:lang w:bidi="is-IS"/>
        </w:rPr>
        <w:lastRenderedPageBreak/>
        <w:t>10.</w:t>
      </w:r>
      <w:r w:rsidRPr="00A43148">
        <w:rPr>
          <w:b/>
          <w:noProof/>
          <w:szCs w:val="22"/>
          <w:lang w:bidi="is-IS"/>
        </w:rPr>
        <w:tab/>
        <w:t>SÉRSTAKAR VARÚÐARRÁÐSTAFANIR VIÐ FÖRGUN LYFJALEIFA EÐA ÚRGANGS VEGNA LYFSINS ÞAR SEM VIÐ Á</w:t>
      </w:r>
    </w:p>
    <w:p w14:paraId="5198E3B9" w14:textId="77777777" w:rsidR="00CE77AF" w:rsidRPr="00A43148" w:rsidRDefault="00CE77AF" w:rsidP="00107A7C">
      <w:pPr>
        <w:keepNext/>
        <w:spacing w:line="240" w:lineRule="auto"/>
        <w:rPr>
          <w:noProof/>
          <w:szCs w:val="22"/>
        </w:rPr>
      </w:pPr>
    </w:p>
    <w:p w14:paraId="716523D2" w14:textId="77777777" w:rsidR="00CE77AF" w:rsidRPr="00A43148" w:rsidRDefault="00CE77AF" w:rsidP="008206E6">
      <w:pPr>
        <w:spacing w:line="240" w:lineRule="auto"/>
        <w:rPr>
          <w:noProof/>
          <w:szCs w:val="22"/>
        </w:rPr>
      </w:pPr>
    </w:p>
    <w:p w14:paraId="501C138B"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3148">
        <w:rPr>
          <w:b/>
          <w:noProof/>
          <w:szCs w:val="22"/>
          <w:lang w:bidi="is-IS"/>
        </w:rPr>
        <w:t>11.</w:t>
      </w:r>
      <w:r w:rsidRPr="00A43148">
        <w:rPr>
          <w:b/>
          <w:noProof/>
          <w:szCs w:val="22"/>
          <w:lang w:bidi="is-IS"/>
        </w:rPr>
        <w:tab/>
        <w:t>NAFN OG HEIMILISFANG MARKAÐSLEYFISHAFA</w:t>
      </w:r>
    </w:p>
    <w:p w14:paraId="602696D5" w14:textId="77777777" w:rsidR="00CE77AF" w:rsidRPr="00A43148" w:rsidRDefault="00CE77AF" w:rsidP="008206E6">
      <w:pPr>
        <w:spacing w:line="240" w:lineRule="auto"/>
        <w:rPr>
          <w:i/>
          <w:noProof/>
          <w:szCs w:val="22"/>
        </w:rPr>
      </w:pPr>
    </w:p>
    <w:p w14:paraId="43755354" w14:textId="77777777" w:rsidR="00546746" w:rsidRPr="00546746" w:rsidRDefault="00546746" w:rsidP="00546746">
      <w:pPr>
        <w:spacing w:line="240" w:lineRule="auto"/>
        <w:rPr>
          <w:szCs w:val="22"/>
          <w:lang w:bidi="is-IS"/>
        </w:rPr>
      </w:pPr>
      <w:r w:rsidRPr="00546746">
        <w:rPr>
          <w:szCs w:val="22"/>
          <w:lang w:bidi="is-IS"/>
        </w:rPr>
        <w:t>Chiesi Farmaceutici S.p.A.</w:t>
      </w:r>
    </w:p>
    <w:p w14:paraId="070A9137" w14:textId="77777777" w:rsidR="00546746" w:rsidRPr="00546746" w:rsidRDefault="00546746" w:rsidP="00546746">
      <w:pPr>
        <w:spacing w:line="240" w:lineRule="auto"/>
        <w:rPr>
          <w:szCs w:val="22"/>
          <w:lang w:bidi="is-IS"/>
        </w:rPr>
      </w:pPr>
      <w:r w:rsidRPr="00546746">
        <w:rPr>
          <w:szCs w:val="22"/>
          <w:lang w:bidi="is-IS"/>
        </w:rPr>
        <w:t>Via Palermo 26/A</w:t>
      </w:r>
    </w:p>
    <w:p w14:paraId="3B719A56" w14:textId="77777777" w:rsidR="00546746" w:rsidRPr="00546746" w:rsidRDefault="00546746" w:rsidP="00546746">
      <w:pPr>
        <w:spacing w:line="240" w:lineRule="auto"/>
        <w:rPr>
          <w:szCs w:val="22"/>
          <w:lang w:bidi="is-IS"/>
        </w:rPr>
      </w:pPr>
      <w:r w:rsidRPr="00546746">
        <w:rPr>
          <w:szCs w:val="22"/>
          <w:lang w:bidi="is-IS"/>
        </w:rPr>
        <w:t>43122 Parma</w:t>
      </w:r>
    </w:p>
    <w:p w14:paraId="103AA74B" w14:textId="77777777" w:rsidR="00CE77AF" w:rsidRPr="00A43148" w:rsidRDefault="00546746" w:rsidP="008206E6">
      <w:pPr>
        <w:spacing w:line="240" w:lineRule="auto"/>
        <w:rPr>
          <w:szCs w:val="22"/>
        </w:rPr>
      </w:pPr>
      <w:r w:rsidRPr="00546746">
        <w:rPr>
          <w:szCs w:val="22"/>
          <w:lang w:bidi="is-IS"/>
        </w:rPr>
        <w:t>Ítalía</w:t>
      </w:r>
    </w:p>
    <w:p w14:paraId="353097C0" w14:textId="77777777" w:rsidR="00CE77AF" w:rsidRPr="00A43148" w:rsidRDefault="00CE77AF" w:rsidP="008206E6">
      <w:pPr>
        <w:spacing w:line="240" w:lineRule="auto"/>
        <w:rPr>
          <w:noProof/>
          <w:szCs w:val="22"/>
        </w:rPr>
      </w:pPr>
    </w:p>
    <w:p w14:paraId="243A80BC" w14:textId="77777777" w:rsidR="00CE77AF" w:rsidRPr="00A43148" w:rsidRDefault="00CE77AF" w:rsidP="008206E6">
      <w:pPr>
        <w:spacing w:line="240" w:lineRule="auto"/>
        <w:rPr>
          <w:noProof/>
          <w:szCs w:val="22"/>
        </w:rPr>
      </w:pPr>
    </w:p>
    <w:p w14:paraId="736979EB"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43148">
        <w:rPr>
          <w:b/>
          <w:noProof/>
          <w:szCs w:val="22"/>
          <w:lang w:bidi="is-IS"/>
        </w:rPr>
        <w:t>12.</w:t>
      </w:r>
      <w:r w:rsidRPr="00A43148">
        <w:rPr>
          <w:b/>
          <w:noProof/>
          <w:szCs w:val="22"/>
          <w:lang w:bidi="is-IS"/>
        </w:rPr>
        <w:tab/>
        <w:t xml:space="preserve">MARKAÐSLEYFISNÚMER </w:t>
      </w:r>
    </w:p>
    <w:p w14:paraId="30773378" w14:textId="77777777" w:rsidR="00CE77AF" w:rsidRPr="00A43148" w:rsidRDefault="00CE77AF" w:rsidP="008206E6">
      <w:pPr>
        <w:spacing w:line="240" w:lineRule="auto"/>
        <w:rPr>
          <w:noProof/>
          <w:szCs w:val="22"/>
        </w:rPr>
      </w:pPr>
    </w:p>
    <w:p w14:paraId="67FE4940" w14:textId="77777777" w:rsidR="00651F97" w:rsidRPr="00A43148" w:rsidRDefault="00651F97" w:rsidP="00651F97">
      <w:pPr>
        <w:spacing w:line="240" w:lineRule="auto"/>
        <w:rPr>
          <w:noProof/>
          <w:szCs w:val="22"/>
        </w:rPr>
      </w:pPr>
      <w:r w:rsidRPr="00A43148">
        <w:rPr>
          <w:noProof/>
          <w:szCs w:val="22"/>
          <w:lang w:bidi="is-IS"/>
        </w:rPr>
        <w:t>EU/1/15/1020/001</w:t>
      </w:r>
    </w:p>
    <w:p w14:paraId="214D011B" w14:textId="77777777" w:rsidR="00CE77AF" w:rsidRPr="00A43148" w:rsidRDefault="00CE77AF" w:rsidP="008206E6">
      <w:pPr>
        <w:spacing w:line="240" w:lineRule="auto"/>
        <w:rPr>
          <w:noProof/>
          <w:szCs w:val="22"/>
        </w:rPr>
      </w:pPr>
    </w:p>
    <w:p w14:paraId="22302F05" w14:textId="77777777" w:rsidR="00CE77AF" w:rsidRPr="00A43148" w:rsidRDefault="00CE77AF" w:rsidP="008206E6">
      <w:pPr>
        <w:spacing w:line="240" w:lineRule="auto"/>
        <w:rPr>
          <w:noProof/>
          <w:szCs w:val="22"/>
        </w:rPr>
      </w:pPr>
    </w:p>
    <w:p w14:paraId="2D888DDD"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3148">
        <w:rPr>
          <w:b/>
          <w:noProof/>
          <w:szCs w:val="22"/>
          <w:lang w:bidi="is-IS"/>
        </w:rPr>
        <w:t>13.</w:t>
      </w:r>
      <w:r w:rsidRPr="00A43148">
        <w:rPr>
          <w:b/>
          <w:noProof/>
          <w:szCs w:val="22"/>
          <w:lang w:bidi="is-IS"/>
        </w:rPr>
        <w:tab/>
        <w:t>LOTUNÚMER</w:t>
      </w:r>
    </w:p>
    <w:p w14:paraId="6AB70FDB" w14:textId="77777777" w:rsidR="00CE77AF" w:rsidRPr="00A43148" w:rsidRDefault="00CE77AF" w:rsidP="008206E6">
      <w:pPr>
        <w:spacing w:line="240" w:lineRule="auto"/>
        <w:rPr>
          <w:noProof/>
          <w:szCs w:val="22"/>
        </w:rPr>
      </w:pPr>
    </w:p>
    <w:p w14:paraId="0BE823B9" w14:textId="77777777" w:rsidR="00CE77AF" w:rsidRPr="00A43148" w:rsidRDefault="00CE77AF" w:rsidP="008206E6">
      <w:pPr>
        <w:spacing w:line="240" w:lineRule="auto"/>
        <w:rPr>
          <w:szCs w:val="22"/>
        </w:rPr>
      </w:pPr>
      <w:r w:rsidRPr="00A43148">
        <w:rPr>
          <w:szCs w:val="22"/>
          <w:lang w:bidi="is-IS"/>
        </w:rPr>
        <w:t xml:space="preserve">Lot </w:t>
      </w:r>
    </w:p>
    <w:p w14:paraId="63AF178B" w14:textId="77777777" w:rsidR="00CE77AF" w:rsidRPr="00A43148" w:rsidRDefault="00CE77AF" w:rsidP="008206E6">
      <w:pPr>
        <w:spacing w:line="240" w:lineRule="auto"/>
        <w:rPr>
          <w:b/>
          <w:noProof/>
          <w:szCs w:val="22"/>
        </w:rPr>
      </w:pPr>
    </w:p>
    <w:p w14:paraId="4F271732" w14:textId="77777777" w:rsidR="00CE77AF" w:rsidRPr="00A43148" w:rsidRDefault="00CE77AF" w:rsidP="008206E6">
      <w:pPr>
        <w:spacing w:line="240" w:lineRule="auto"/>
        <w:rPr>
          <w:b/>
          <w:noProof/>
          <w:szCs w:val="22"/>
        </w:rPr>
      </w:pPr>
    </w:p>
    <w:p w14:paraId="29B1C1FE" w14:textId="77777777" w:rsidR="00CE77AF" w:rsidRPr="00A43148" w:rsidRDefault="00CE77AF" w:rsidP="008206E6">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43148">
        <w:rPr>
          <w:b/>
          <w:noProof/>
          <w:szCs w:val="22"/>
          <w:lang w:bidi="is-IS"/>
        </w:rPr>
        <w:t>14.</w:t>
      </w:r>
      <w:r w:rsidRPr="00A43148">
        <w:rPr>
          <w:b/>
          <w:noProof/>
          <w:szCs w:val="22"/>
          <w:lang w:bidi="is-IS"/>
        </w:rPr>
        <w:tab/>
        <w:t>AFGREIÐSLUTILHÖGUN</w:t>
      </w:r>
    </w:p>
    <w:p w14:paraId="236BE52C" w14:textId="77777777" w:rsidR="00CE77AF" w:rsidRPr="00A43148" w:rsidRDefault="00CE77AF" w:rsidP="008206E6">
      <w:pPr>
        <w:spacing w:line="240" w:lineRule="auto"/>
        <w:rPr>
          <w:noProof/>
          <w:szCs w:val="22"/>
        </w:rPr>
      </w:pPr>
    </w:p>
    <w:p w14:paraId="7D438FCA" w14:textId="77777777" w:rsidR="00CE77AF" w:rsidRPr="00A43148" w:rsidRDefault="00CE77AF" w:rsidP="008206E6">
      <w:pPr>
        <w:spacing w:line="240" w:lineRule="auto"/>
        <w:rPr>
          <w:noProof/>
          <w:szCs w:val="22"/>
        </w:rPr>
      </w:pPr>
    </w:p>
    <w:p w14:paraId="23F02B2D" w14:textId="77777777" w:rsidR="00CE77AF" w:rsidRPr="00A43148" w:rsidRDefault="00CE77AF" w:rsidP="008206E6">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43148">
        <w:rPr>
          <w:b/>
          <w:noProof/>
          <w:szCs w:val="22"/>
          <w:lang w:bidi="is-IS"/>
        </w:rPr>
        <w:t>15.</w:t>
      </w:r>
      <w:r w:rsidRPr="00A43148">
        <w:rPr>
          <w:b/>
          <w:noProof/>
          <w:szCs w:val="22"/>
          <w:lang w:bidi="is-IS"/>
        </w:rPr>
        <w:tab/>
        <w:t>NOTKUNARLEIÐBEININGAR</w:t>
      </w:r>
    </w:p>
    <w:p w14:paraId="4FB51B50" w14:textId="77777777" w:rsidR="00CE77AF" w:rsidRPr="00A43148" w:rsidRDefault="00CE77AF" w:rsidP="008206E6">
      <w:pPr>
        <w:spacing w:line="240" w:lineRule="auto"/>
        <w:rPr>
          <w:i/>
          <w:noProof/>
          <w:szCs w:val="22"/>
        </w:rPr>
      </w:pPr>
    </w:p>
    <w:p w14:paraId="71E5AE37" w14:textId="77777777" w:rsidR="00CE77AF" w:rsidRPr="00A43148" w:rsidRDefault="00CE77AF" w:rsidP="008206E6">
      <w:pPr>
        <w:spacing w:line="240" w:lineRule="auto"/>
        <w:rPr>
          <w:noProof/>
          <w:szCs w:val="22"/>
        </w:rPr>
      </w:pPr>
    </w:p>
    <w:p w14:paraId="1359723D" w14:textId="77777777" w:rsidR="00CE77AF" w:rsidRPr="00A43148" w:rsidRDefault="00CE77AF" w:rsidP="008206E6">
      <w:pPr>
        <w:pBdr>
          <w:top w:val="single" w:sz="4" w:space="1" w:color="auto"/>
          <w:left w:val="single" w:sz="4" w:space="4" w:color="auto"/>
          <w:bottom w:val="single" w:sz="4" w:space="0" w:color="auto"/>
          <w:right w:val="single" w:sz="4" w:space="4" w:color="auto"/>
        </w:pBdr>
        <w:spacing w:line="240" w:lineRule="auto"/>
        <w:rPr>
          <w:i/>
          <w:noProof/>
          <w:szCs w:val="22"/>
        </w:rPr>
      </w:pPr>
      <w:r w:rsidRPr="00A43148">
        <w:rPr>
          <w:b/>
          <w:noProof/>
          <w:szCs w:val="22"/>
          <w:lang w:bidi="is-IS"/>
        </w:rPr>
        <w:t>16.</w:t>
      </w:r>
      <w:r w:rsidRPr="00A43148">
        <w:rPr>
          <w:b/>
          <w:noProof/>
          <w:szCs w:val="22"/>
          <w:lang w:bidi="is-IS"/>
        </w:rPr>
        <w:tab/>
        <w:t>UPPLÝSINGAR MEÐ BLINDRALETRI</w:t>
      </w:r>
    </w:p>
    <w:p w14:paraId="6980442E" w14:textId="77777777" w:rsidR="00CE77AF" w:rsidRPr="00A43148" w:rsidRDefault="00CE77AF" w:rsidP="008206E6">
      <w:pPr>
        <w:spacing w:line="240" w:lineRule="auto"/>
        <w:rPr>
          <w:noProof/>
          <w:szCs w:val="22"/>
          <w:highlight w:val="yellow"/>
        </w:rPr>
      </w:pPr>
    </w:p>
    <w:p w14:paraId="78C4977D" w14:textId="77777777" w:rsidR="00CE77AF" w:rsidRPr="00A43148" w:rsidRDefault="00CE77AF" w:rsidP="008206E6">
      <w:pPr>
        <w:spacing w:line="240" w:lineRule="auto"/>
        <w:rPr>
          <w:noProof/>
          <w:lang w:bidi="is-IS"/>
        </w:rPr>
      </w:pPr>
      <w:r w:rsidRPr="00A43148">
        <w:rPr>
          <w:noProof/>
          <w:lang w:bidi="is-IS"/>
        </w:rPr>
        <w:t>Raxone 150 mg</w:t>
      </w:r>
    </w:p>
    <w:p w14:paraId="28F47D23" w14:textId="77777777" w:rsidR="002C4E05" w:rsidRPr="00A43148" w:rsidRDefault="002C4E05" w:rsidP="008206E6">
      <w:pPr>
        <w:spacing w:line="240" w:lineRule="auto"/>
        <w:rPr>
          <w:noProof/>
          <w:lang w:bidi="is-IS"/>
        </w:rPr>
      </w:pPr>
    </w:p>
    <w:p w14:paraId="467182C1" w14:textId="77777777" w:rsidR="002C4E05" w:rsidRPr="00A43148" w:rsidRDefault="002C4E05" w:rsidP="008206E6">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4E05" w:rsidRPr="00A43148" w14:paraId="44F1B99E" w14:textId="77777777" w:rsidTr="002C4E05">
        <w:tc>
          <w:tcPr>
            <w:tcW w:w="9287" w:type="dxa"/>
          </w:tcPr>
          <w:p w14:paraId="0BB1F431" w14:textId="77777777" w:rsidR="002C4E05" w:rsidRPr="00A43148" w:rsidRDefault="002C4E05" w:rsidP="002C4E05">
            <w:pPr>
              <w:rPr>
                <w:b/>
                <w:noProof/>
                <w:szCs w:val="22"/>
              </w:rPr>
            </w:pPr>
            <w:r w:rsidRPr="00A43148">
              <w:rPr>
                <w:b/>
                <w:noProof/>
                <w:szCs w:val="22"/>
              </w:rPr>
              <w:t>17.</w:t>
            </w:r>
            <w:r w:rsidRPr="00A43148">
              <w:rPr>
                <w:b/>
                <w:noProof/>
                <w:szCs w:val="22"/>
              </w:rPr>
              <w:tab/>
              <w:t>EINKVÆMT AUÐKENNI – TVÍVÍTT STRIKAMERKI</w:t>
            </w:r>
          </w:p>
        </w:tc>
      </w:tr>
    </w:tbl>
    <w:p w14:paraId="086AB69F" w14:textId="77777777" w:rsidR="002C4E05" w:rsidRPr="00A43148" w:rsidRDefault="002C4E05" w:rsidP="002C4E05">
      <w:pPr>
        <w:rPr>
          <w:noProof/>
          <w:szCs w:val="22"/>
        </w:rPr>
      </w:pPr>
    </w:p>
    <w:p w14:paraId="00ECAB89" w14:textId="77777777" w:rsidR="002C4E05" w:rsidRPr="00030D14" w:rsidRDefault="002C4E05" w:rsidP="002C4E05">
      <w:pPr>
        <w:rPr>
          <w:szCs w:val="22"/>
        </w:rPr>
      </w:pPr>
      <w:r w:rsidRPr="006B2325">
        <w:rPr>
          <w:szCs w:val="22"/>
          <w:shd w:val="clear" w:color="auto" w:fill="D9D9D9"/>
        </w:rPr>
        <w:t>&lt;Á pakkningunni er tvívítt strikamerki með einkvæmu auðkenni.&gt;</w:t>
      </w:r>
    </w:p>
    <w:p w14:paraId="127D5BF9" w14:textId="77777777" w:rsidR="002C4E05" w:rsidRPr="00030D14" w:rsidRDefault="002C4E05" w:rsidP="002C4E05">
      <w:pPr>
        <w:rPr>
          <w:noProof/>
          <w:szCs w:val="22"/>
        </w:rPr>
      </w:pPr>
    </w:p>
    <w:p w14:paraId="6E3E1195" w14:textId="77777777" w:rsidR="002C4E05" w:rsidRPr="00030D14" w:rsidRDefault="002C4E05" w:rsidP="002C4E05">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4E05" w:rsidRPr="00030D14" w14:paraId="44A2A7AE" w14:textId="77777777" w:rsidTr="002C4E05">
        <w:tc>
          <w:tcPr>
            <w:tcW w:w="9287" w:type="dxa"/>
          </w:tcPr>
          <w:p w14:paraId="5E357A53" w14:textId="77777777" w:rsidR="002C4E05" w:rsidRPr="00030D14" w:rsidRDefault="002C4E05" w:rsidP="002C4E05">
            <w:pPr>
              <w:rPr>
                <w:b/>
                <w:noProof/>
                <w:szCs w:val="22"/>
              </w:rPr>
            </w:pPr>
            <w:r w:rsidRPr="00030D14">
              <w:rPr>
                <w:b/>
                <w:noProof/>
                <w:szCs w:val="22"/>
              </w:rPr>
              <w:t>18.</w:t>
            </w:r>
            <w:r w:rsidRPr="00030D14">
              <w:rPr>
                <w:b/>
                <w:noProof/>
                <w:szCs w:val="22"/>
              </w:rPr>
              <w:tab/>
              <w:t>EINKVÆMT AUÐKENNI – UPPLÝSINGAR SEM FÓLK GETUR LESIÐ</w:t>
            </w:r>
          </w:p>
        </w:tc>
      </w:tr>
    </w:tbl>
    <w:p w14:paraId="2F079CC6" w14:textId="77777777" w:rsidR="002C4E05" w:rsidRPr="00030D14" w:rsidRDefault="002C4E05" w:rsidP="002C4E05">
      <w:pPr>
        <w:rPr>
          <w:noProof/>
          <w:szCs w:val="22"/>
        </w:rPr>
      </w:pPr>
    </w:p>
    <w:p w14:paraId="5216143F" w14:textId="77777777" w:rsidR="002C4E05" w:rsidRPr="00030D14" w:rsidRDefault="002C4E05" w:rsidP="002C4E05">
      <w:pPr>
        <w:rPr>
          <w:noProof/>
          <w:szCs w:val="22"/>
        </w:rPr>
      </w:pPr>
      <w:r w:rsidRPr="00030D14">
        <w:rPr>
          <w:noProof/>
          <w:szCs w:val="22"/>
        </w:rPr>
        <w:t>&lt;PC {númer}</w:t>
      </w:r>
    </w:p>
    <w:p w14:paraId="34139732" w14:textId="77777777" w:rsidR="002C4E05" w:rsidRPr="00030D14" w:rsidRDefault="002C4E05" w:rsidP="002C4E05">
      <w:pPr>
        <w:rPr>
          <w:noProof/>
          <w:szCs w:val="22"/>
        </w:rPr>
      </w:pPr>
      <w:r w:rsidRPr="00030D14">
        <w:rPr>
          <w:noProof/>
          <w:szCs w:val="22"/>
        </w:rPr>
        <w:t>SN {númer}</w:t>
      </w:r>
    </w:p>
    <w:p w14:paraId="6E9C18A0" w14:textId="77777777" w:rsidR="002C4E05" w:rsidRPr="00030D14" w:rsidRDefault="002C4E05" w:rsidP="002C4E05">
      <w:pPr>
        <w:rPr>
          <w:noProof/>
          <w:szCs w:val="22"/>
        </w:rPr>
      </w:pPr>
      <w:r w:rsidRPr="00030D14">
        <w:rPr>
          <w:noProof/>
          <w:szCs w:val="22"/>
        </w:rPr>
        <w:t>NN {númer}</w:t>
      </w:r>
      <w:r w:rsidRPr="00030D14">
        <w:rPr>
          <w:rFonts w:ascii="TimesNewRomanPSMT" w:eastAsia="SimSun" w:hAnsi="TimesNewRomanPSMT" w:cs="TimesNewRomanPSMT"/>
          <w:color w:val="000000"/>
          <w:szCs w:val="22"/>
          <w:lang w:eastAsia="en-GB"/>
        </w:rPr>
        <w:t xml:space="preserve"> </w:t>
      </w:r>
      <w:r w:rsidRPr="006B2325">
        <w:rPr>
          <w:noProof/>
          <w:szCs w:val="22"/>
          <w:shd w:val="clear" w:color="auto" w:fill="D9D9D9"/>
        </w:rPr>
        <w:t>ef það á við í landinu</w:t>
      </w:r>
      <w:r w:rsidRPr="00030D14">
        <w:rPr>
          <w:rFonts w:ascii="TimesNewRomanPSMT" w:eastAsia="SimSun" w:hAnsi="TimesNewRomanPSMT" w:cs="TimesNewRomanPSMT"/>
          <w:color w:val="000000"/>
          <w:szCs w:val="22"/>
          <w:lang w:eastAsia="en-GB"/>
        </w:rPr>
        <w:t>&gt;</w:t>
      </w:r>
    </w:p>
    <w:p w14:paraId="7569AC8E" w14:textId="77777777" w:rsidR="002C4E05" w:rsidRPr="00030D14" w:rsidRDefault="002C4E05" w:rsidP="002C4E05">
      <w:pPr>
        <w:rPr>
          <w:szCs w:val="22"/>
        </w:rPr>
      </w:pPr>
    </w:p>
    <w:p w14:paraId="720DBC4B" w14:textId="77777777" w:rsidR="002C4E05" w:rsidRPr="00A43148" w:rsidRDefault="002C4E05" w:rsidP="002C4E05">
      <w:pPr>
        <w:rPr>
          <w:szCs w:val="22"/>
        </w:rPr>
      </w:pPr>
      <w:r w:rsidRPr="006B2325">
        <w:rPr>
          <w:szCs w:val="22"/>
          <w:shd w:val="clear" w:color="auto" w:fill="D9D9D9"/>
        </w:rPr>
        <w:t>&lt;Á ekki við um innri umbúðir.&gt;</w:t>
      </w:r>
    </w:p>
    <w:p w14:paraId="13FD7B11" w14:textId="77777777" w:rsidR="00CE77AF" w:rsidRPr="00A43148" w:rsidRDefault="00CE77AF" w:rsidP="008206E6">
      <w:pPr>
        <w:pStyle w:val="TextAr11CarCar"/>
        <w:spacing w:after="0" w:line="240" w:lineRule="auto"/>
        <w:rPr>
          <w:noProof/>
          <w:szCs w:val="22"/>
        </w:rPr>
      </w:pPr>
    </w:p>
    <w:p w14:paraId="7E66EB5A" w14:textId="77777777" w:rsidR="00CE77AF" w:rsidRPr="00A43148" w:rsidRDefault="00AA64B3" w:rsidP="00AA64B3">
      <w:pPr>
        <w:pStyle w:val="TextAr11CarCar"/>
        <w:spacing w:after="0" w:line="240" w:lineRule="auto"/>
        <w:jc w:val="center"/>
        <w:rPr>
          <w:sz w:val="22"/>
          <w:szCs w:val="22"/>
        </w:rPr>
      </w:pPr>
      <w:r w:rsidRPr="00A43148">
        <w:rPr>
          <w:noProof/>
          <w:szCs w:val="22"/>
          <w:lang w:bidi="is-IS"/>
        </w:rPr>
        <w:br w:type="page"/>
      </w:r>
    </w:p>
    <w:p w14:paraId="4D5FD408" w14:textId="77777777" w:rsidR="00CE77AF" w:rsidRPr="00A43148" w:rsidRDefault="00CE77AF" w:rsidP="008206E6">
      <w:pPr>
        <w:spacing w:line="240" w:lineRule="auto"/>
        <w:jc w:val="center"/>
        <w:rPr>
          <w:szCs w:val="22"/>
        </w:rPr>
      </w:pPr>
    </w:p>
    <w:p w14:paraId="705605F4" w14:textId="77777777" w:rsidR="00CE77AF" w:rsidRPr="00A43148" w:rsidRDefault="00CE77AF" w:rsidP="008206E6">
      <w:pPr>
        <w:spacing w:line="240" w:lineRule="auto"/>
        <w:jc w:val="center"/>
        <w:rPr>
          <w:szCs w:val="22"/>
        </w:rPr>
      </w:pPr>
    </w:p>
    <w:p w14:paraId="2F2F53AF" w14:textId="77777777" w:rsidR="00CE77AF" w:rsidRPr="00A43148" w:rsidRDefault="00CE77AF" w:rsidP="008206E6">
      <w:pPr>
        <w:spacing w:line="240" w:lineRule="auto"/>
        <w:jc w:val="center"/>
        <w:rPr>
          <w:szCs w:val="22"/>
        </w:rPr>
      </w:pPr>
    </w:p>
    <w:p w14:paraId="45AA25BC" w14:textId="77777777" w:rsidR="00CE77AF" w:rsidRPr="00A43148" w:rsidRDefault="00CE77AF" w:rsidP="008206E6">
      <w:pPr>
        <w:spacing w:line="240" w:lineRule="auto"/>
        <w:jc w:val="center"/>
        <w:rPr>
          <w:szCs w:val="22"/>
        </w:rPr>
      </w:pPr>
    </w:p>
    <w:p w14:paraId="2B7669E0" w14:textId="77777777" w:rsidR="00CE77AF" w:rsidRPr="00A43148" w:rsidRDefault="00CE77AF" w:rsidP="008206E6">
      <w:pPr>
        <w:pStyle w:val="TextAr11CarCar"/>
        <w:spacing w:after="0" w:line="240" w:lineRule="auto"/>
        <w:jc w:val="center"/>
        <w:rPr>
          <w:noProof/>
          <w:sz w:val="22"/>
          <w:szCs w:val="22"/>
        </w:rPr>
      </w:pPr>
    </w:p>
    <w:p w14:paraId="78C88246" w14:textId="77777777" w:rsidR="00CE77AF" w:rsidRPr="00A43148" w:rsidRDefault="00CE77AF" w:rsidP="008206E6">
      <w:pPr>
        <w:spacing w:line="240" w:lineRule="auto"/>
        <w:jc w:val="center"/>
        <w:rPr>
          <w:noProof/>
          <w:szCs w:val="22"/>
        </w:rPr>
      </w:pPr>
    </w:p>
    <w:p w14:paraId="3F3AB7B5" w14:textId="77777777" w:rsidR="00CE77AF" w:rsidRPr="00A43148" w:rsidRDefault="00CE77AF" w:rsidP="008206E6">
      <w:pPr>
        <w:spacing w:line="240" w:lineRule="auto"/>
        <w:jc w:val="center"/>
        <w:rPr>
          <w:noProof/>
          <w:szCs w:val="22"/>
        </w:rPr>
      </w:pPr>
    </w:p>
    <w:p w14:paraId="4AA67365" w14:textId="77777777" w:rsidR="00CE77AF" w:rsidRPr="00A43148" w:rsidRDefault="00CE77AF" w:rsidP="008206E6">
      <w:pPr>
        <w:spacing w:line="240" w:lineRule="auto"/>
        <w:jc w:val="center"/>
        <w:rPr>
          <w:noProof/>
          <w:szCs w:val="22"/>
        </w:rPr>
      </w:pPr>
    </w:p>
    <w:p w14:paraId="6EA5BEF5" w14:textId="77777777" w:rsidR="00CE77AF" w:rsidRPr="00A43148" w:rsidRDefault="00CE77AF" w:rsidP="008206E6">
      <w:pPr>
        <w:spacing w:line="240" w:lineRule="auto"/>
        <w:jc w:val="center"/>
        <w:rPr>
          <w:noProof/>
          <w:szCs w:val="22"/>
        </w:rPr>
      </w:pPr>
    </w:p>
    <w:p w14:paraId="679BB1F7" w14:textId="77777777" w:rsidR="00CE77AF" w:rsidRPr="00A43148" w:rsidRDefault="00CE77AF" w:rsidP="008206E6">
      <w:pPr>
        <w:spacing w:line="240" w:lineRule="auto"/>
        <w:jc w:val="center"/>
        <w:rPr>
          <w:noProof/>
          <w:szCs w:val="22"/>
        </w:rPr>
      </w:pPr>
    </w:p>
    <w:p w14:paraId="5B073F66" w14:textId="77777777" w:rsidR="00CE77AF" w:rsidRPr="00A43148" w:rsidRDefault="00CE77AF" w:rsidP="008206E6">
      <w:pPr>
        <w:spacing w:line="240" w:lineRule="auto"/>
        <w:jc w:val="center"/>
        <w:rPr>
          <w:noProof/>
          <w:szCs w:val="22"/>
        </w:rPr>
      </w:pPr>
    </w:p>
    <w:p w14:paraId="401810C2" w14:textId="77777777" w:rsidR="00CE77AF" w:rsidRPr="00A43148" w:rsidRDefault="00CE77AF" w:rsidP="008206E6">
      <w:pPr>
        <w:spacing w:line="240" w:lineRule="auto"/>
        <w:jc w:val="center"/>
        <w:rPr>
          <w:noProof/>
          <w:szCs w:val="22"/>
        </w:rPr>
      </w:pPr>
    </w:p>
    <w:p w14:paraId="7647C11C" w14:textId="77777777" w:rsidR="00CE77AF" w:rsidRPr="00A43148" w:rsidRDefault="00CE77AF" w:rsidP="008206E6">
      <w:pPr>
        <w:spacing w:line="240" w:lineRule="auto"/>
        <w:jc w:val="center"/>
        <w:rPr>
          <w:noProof/>
          <w:szCs w:val="22"/>
        </w:rPr>
      </w:pPr>
    </w:p>
    <w:p w14:paraId="39C838D2" w14:textId="77777777" w:rsidR="00CE77AF" w:rsidRPr="00A43148" w:rsidRDefault="00CE77AF" w:rsidP="008206E6">
      <w:pPr>
        <w:spacing w:line="240" w:lineRule="auto"/>
        <w:jc w:val="center"/>
        <w:rPr>
          <w:noProof/>
          <w:szCs w:val="22"/>
        </w:rPr>
      </w:pPr>
    </w:p>
    <w:p w14:paraId="5138AEA0" w14:textId="77777777" w:rsidR="00CE77AF" w:rsidRPr="00A43148" w:rsidRDefault="00CE77AF" w:rsidP="008206E6">
      <w:pPr>
        <w:spacing w:line="240" w:lineRule="auto"/>
        <w:jc w:val="center"/>
        <w:rPr>
          <w:noProof/>
          <w:szCs w:val="22"/>
        </w:rPr>
      </w:pPr>
    </w:p>
    <w:p w14:paraId="068FFDE8" w14:textId="77777777" w:rsidR="00CE77AF" w:rsidRPr="00A43148" w:rsidRDefault="00CE77AF" w:rsidP="008206E6">
      <w:pPr>
        <w:spacing w:line="240" w:lineRule="auto"/>
        <w:jc w:val="center"/>
        <w:rPr>
          <w:noProof/>
          <w:szCs w:val="22"/>
        </w:rPr>
      </w:pPr>
    </w:p>
    <w:p w14:paraId="5D0C4F39" w14:textId="77777777" w:rsidR="00CE77AF" w:rsidRPr="00A43148" w:rsidRDefault="00CE77AF" w:rsidP="008206E6">
      <w:pPr>
        <w:spacing w:line="240" w:lineRule="auto"/>
        <w:jc w:val="center"/>
        <w:rPr>
          <w:noProof/>
          <w:szCs w:val="22"/>
        </w:rPr>
      </w:pPr>
    </w:p>
    <w:p w14:paraId="3C482269" w14:textId="77777777" w:rsidR="00CE77AF" w:rsidRPr="00A43148" w:rsidRDefault="00CE77AF" w:rsidP="008206E6">
      <w:pPr>
        <w:spacing w:line="240" w:lineRule="auto"/>
        <w:jc w:val="center"/>
        <w:rPr>
          <w:noProof/>
          <w:szCs w:val="22"/>
        </w:rPr>
      </w:pPr>
    </w:p>
    <w:p w14:paraId="365CF4C8" w14:textId="77777777" w:rsidR="00CE77AF" w:rsidRPr="00A43148" w:rsidRDefault="00CE77AF" w:rsidP="008206E6">
      <w:pPr>
        <w:spacing w:line="240" w:lineRule="auto"/>
        <w:jc w:val="center"/>
        <w:rPr>
          <w:noProof/>
          <w:szCs w:val="22"/>
        </w:rPr>
      </w:pPr>
    </w:p>
    <w:p w14:paraId="27275FF2" w14:textId="77777777" w:rsidR="00CE77AF" w:rsidRPr="00A43148" w:rsidRDefault="00CE77AF" w:rsidP="008206E6">
      <w:pPr>
        <w:spacing w:line="240" w:lineRule="auto"/>
        <w:jc w:val="center"/>
        <w:rPr>
          <w:noProof/>
          <w:szCs w:val="22"/>
        </w:rPr>
      </w:pPr>
    </w:p>
    <w:p w14:paraId="2C987EBD" w14:textId="77777777" w:rsidR="00CE77AF" w:rsidRPr="00A43148" w:rsidRDefault="00CE77AF" w:rsidP="008206E6">
      <w:pPr>
        <w:spacing w:line="240" w:lineRule="auto"/>
        <w:jc w:val="center"/>
        <w:rPr>
          <w:noProof/>
          <w:szCs w:val="22"/>
        </w:rPr>
      </w:pPr>
    </w:p>
    <w:p w14:paraId="7142D87F" w14:textId="77777777" w:rsidR="00CE77AF" w:rsidRPr="00A43148" w:rsidRDefault="00CE77AF" w:rsidP="008206E6">
      <w:pPr>
        <w:spacing w:line="240" w:lineRule="auto"/>
        <w:jc w:val="center"/>
        <w:rPr>
          <w:noProof/>
          <w:szCs w:val="22"/>
        </w:rPr>
      </w:pPr>
    </w:p>
    <w:p w14:paraId="2C78770D" w14:textId="77777777" w:rsidR="00CE77AF" w:rsidRPr="00A43148" w:rsidRDefault="00CE77AF" w:rsidP="00D23720">
      <w:pPr>
        <w:pStyle w:val="TitleA"/>
        <w:rPr>
          <w:lang w:val="is-IS"/>
        </w:rPr>
      </w:pPr>
      <w:r w:rsidRPr="00A43148">
        <w:rPr>
          <w:lang w:val="is-IS" w:bidi="is-IS"/>
        </w:rPr>
        <w:t>B. FYLGISEÐILL</w:t>
      </w:r>
    </w:p>
    <w:p w14:paraId="247BEB64" w14:textId="77777777" w:rsidR="00CE77AF" w:rsidRPr="00A43148" w:rsidRDefault="00CE77AF" w:rsidP="008206E6">
      <w:pPr>
        <w:spacing w:line="240" w:lineRule="auto"/>
        <w:jc w:val="center"/>
        <w:outlineLvl w:val="0"/>
        <w:rPr>
          <w:noProof/>
        </w:rPr>
      </w:pPr>
      <w:r w:rsidRPr="00A43148">
        <w:rPr>
          <w:noProof/>
          <w:lang w:bidi="is-IS"/>
        </w:rPr>
        <w:br w:type="page"/>
      </w:r>
      <w:r w:rsidRPr="00A43148">
        <w:rPr>
          <w:b/>
          <w:noProof/>
          <w:lang w:bidi="is-IS"/>
        </w:rPr>
        <w:lastRenderedPageBreak/>
        <w:t>Fylgiseðill: Upplýsingar fyrir notanda lyfsins</w:t>
      </w:r>
    </w:p>
    <w:p w14:paraId="4102219C" w14:textId="77777777" w:rsidR="00CE77AF" w:rsidRPr="00A43148" w:rsidRDefault="00CE77AF" w:rsidP="008206E6">
      <w:pPr>
        <w:numPr>
          <w:ilvl w:val="12"/>
          <w:numId w:val="0"/>
        </w:numPr>
        <w:shd w:val="clear" w:color="auto" w:fill="FFFFFF"/>
        <w:spacing w:line="240" w:lineRule="auto"/>
        <w:jc w:val="center"/>
        <w:rPr>
          <w:noProof/>
        </w:rPr>
      </w:pPr>
    </w:p>
    <w:p w14:paraId="09D0460D" w14:textId="77777777" w:rsidR="00CE77AF" w:rsidRPr="00A43148" w:rsidRDefault="00CE77AF" w:rsidP="008206E6">
      <w:pPr>
        <w:tabs>
          <w:tab w:val="left" w:pos="993"/>
        </w:tabs>
        <w:spacing w:line="240" w:lineRule="auto"/>
        <w:jc w:val="center"/>
        <w:outlineLvl w:val="0"/>
        <w:rPr>
          <w:b/>
          <w:noProof/>
        </w:rPr>
      </w:pPr>
      <w:r w:rsidRPr="00A43148">
        <w:rPr>
          <w:b/>
          <w:noProof/>
          <w:lang w:bidi="is-IS"/>
        </w:rPr>
        <w:t>Raxone 150 mg filmuhúðaðar töflur</w:t>
      </w:r>
    </w:p>
    <w:p w14:paraId="161C152D" w14:textId="77777777" w:rsidR="00CE77AF" w:rsidRPr="00A43148" w:rsidRDefault="00CE77AF" w:rsidP="008206E6">
      <w:pPr>
        <w:numPr>
          <w:ilvl w:val="12"/>
          <w:numId w:val="0"/>
        </w:numPr>
        <w:spacing w:line="240" w:lineRule="auto"/>
        <w:jc w:val="center"/>
        <w:rPr>
          <w:noProof/>
        </w:rPr>
      </w:pPr>
      <w:r w:rsidRPr="00A43148">
        <w:rPr>
          <w:noProof/>
          <w:lang w:bidi="is-IS"/>
        </w:rPr>
        <w:t>ídebenón</w:t>
      </w:r>
    </w:p>
    <w:p w14:paraId="4E651884" w14:textId="77777777" w:rsidR="00CE77AF" w:rsidRPr="00A43148" w:rsidRDefault="00CE77AF" w:rsidP="008206E6">
      <w:pPr>
        <w:numPr>
          <w:ilvl w:val="12"/>
          <w:numId w:val="0"/>
        </w:numPr>
        <w:spacing w:line="240" w:lineRule="auto"/>
        <w:jc w:val="center"/>
        <w:rPr>
          <w:noProof/>
        </w:rPr>
      </w:pPr>
    </w:p>
    <w:p w14:paraId="176A7080" w14:textId="77777777" w:rsidR="00CE77AF" w:rsidRPr="00A43148" w:rsidRDefault="00CE77AF" w:rsidP="008206E6">
      <w:pPr>
        <w:numPr>
          <w:ilvl w:val="12"/>
          <w:numId w:val="0"/>
        </w:numPr>
        <w:spacing w:line="240" w:lineRule="auto"/>
        <w:jc w:val="center"/>
        <w:rPr>
          <w:noProof/>
        </w:rPr>
      </w:pPr>
    </w:p>
    <w:p w14:paraId="696A8B3B" w14:textId="77777777" w:rsidR="001A5805" w:rsidRPr="00A43148" w:rsidRDefault="00EC5B8F" w:rsidP="001A5805">
      <w:pPr>
        <w:tabs>
          <w:tab w:val="left" w:pos="567"/>
        </w:tabs>
        <w:spacing w:line="260" w:lineRule="exact"/>
        <w:rPr>
          <w:szCs w:val="22"/>
        </w:rPr>
      </w:pPr>
      <w:r>
        <w:rPr>
          <w:noProof/>
          <w:lang w:eastAsia="en-GB"/>
        </w:rPr>
        <w:pict w14:anchorId="25B46E0B">
          <v:shape id="Picture 2" o:spid="_x0000_i1026" type="#_x0000_t75" alt="BT_1000x858px" style="width:15.9pt;height:13.1pt;visibility:visible">
            <v:imagedata r:id="rId8" o:title="BT_1000x858px"/>
          </v:shape>
        </w:pict>
      </w:r>
      <w:r w:rsidR="001A5805" w:rsidRPr="00A43148">
        <w:rPr>
          <w:szCs w:val="22"/>
          <w:lang w:bidi="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376C4122" w14:textId="77777777" w:rsidR="001A5805" w:rsidRPr="00A43148" w:rsidRDefault="001A5805" w:rsidP="008206E6">
      <w:pPr>
        <w:numPr>
          <w:ilvl w:val="12"/>
          <w:numId w:val="0"/>
        </w:numPr>
        <w:spacing w:line="240" w:lineRule="auto"/>
        <w:outlineLvl w:val="0"/>
        <w:rPr>
          <w:b/>
          <w:noProof/>
          <w:szCs w:val="22"/>
        </w:rPr>
      </w:pPr>
    </w:p>
    <w:p w14:paraId="4F0B8201" w14:textId="77777777" w:rsidR="00CE77AF" w:rsidRPr="00A43148" w:rsidRDefault="00CE77AF" w:rsidP="008206E6">
      <w:pPr>
        <w:numPr>
          <w:ilvl w:val="12"/>
          <w:numId w:val="0"/>
        </w:numPr>
        <w:spacing w:line="240" w:lineRule="auto"/>
        <w:outlineLvl w:val="0"/>
        <w:rPr>
          <w:b/>
          <w:noProof/>
          <w:szCs w:val="22"/>
        </w:rPr>
      </w:pPr>
      <w:r w:rsidRPr="00A43148">
        <w:rPr>
          <w:b/>
          <w:noProof/>
          <w:szCs w:val="22"/>
          <w:lang w:bidi="is-IS"/>
        </w:rPr>
        <w:t>Lesið allan fylgiseðilinn vandlega áður en byrjað er að nota lyfið. Í honum eru mikilvægar upplýsingar.</w:t>
      </w:r>
    </w:p>
    <w:p w14:paraId="0787333D" w14:textId="77777777" w:rsidR="00CE77AF" w:rsidRPr="00A43148" w:rsidRDefault="00CE77AF" w:rsidP="008206E6">
      <w:pPr>
        <w:numPr>
          <w:ilvl w:val="0"/>
          <w:numId w:val="8"/>
        </w:numPr>
        <w:spacing w:line="240" w:lineRule="auto"/>
        <w:ind w:left="567" w:right="-2" w:hanging="567"/>
        <w:rPr>
          <w:noProof/>
        </w:rPr>
      </w:pPr>
      <w:r w:rsidRPr="00A43148">
        <w:rPr>
          <w:noProof/>
          <w:lang w:bidi="is-IS"/>
        </w:rPr>
        <w:t xml:space="preserve">Geymið fylgiseðilinn. Nauðsynlegt getur verið að lesa hann síðar. </w:t>
      </w:r>
    </w:p>
    <w:p w14:paraId="68C55A96" w14:textId="77777777" w:rsidR="00CE77AF" w:rsidRPr="00A43148" w:rsidRDefault="00CE77AF" w:rsidP="008206E6">
      <w:pPr>
        <w:numPr>
          <w:ilvl w:val="0"/>
          <w:numId w:val="8"/>
        </w:numPr>
        <w:spacing w:line="240" w:lineRule="auto"/>
        <w:ind w:left="567" w:right="-2" w:hanging="567"/>
        <w:rPr>
          <w:noProof/>
        </w:rPr>
      </w:pPr>
      <w:r w:rsidRPr="00A43148">
        <w:rPr>
          <w:noProof/>
          <w:lang w:bidi="is-IS"/>
        </w:rPr>
        <w:t>Leitið til læknisins eða lyfjafræðings ef þörf er á frekari upplýsingum.</w:t>
      </w:r>
    </w:p>
    <w:p w14:paraId="76312BDE" w14:textId="77777777" w:rsidR="00CE77AF" w:rsidRPr="00A43148" w:rsidRDefault="00CE77AF" w:rsidP="008206E6">
      <w:pPr>
        <w:numPr>
          <w:ilvl w:val="0"/>
          <w:numId w:val="8"/>
        </w:numPr>
        <w:spacing w:line="240" w:lineRule="auto"/>
        <w:ind w:left="567" w:right="-2" w:hanging="567"/>
        <w:rPr>
          <w:noProof/>
        </w:rPr>
      </w:pPr>
      <w:r w:rsidRPr="00A43148">
        <w:rPr>
          <w:noProof/>
          <w:lang w:bidi="is-IS"/>
        </w:rPr>
        <w:t xml:space="preserve">Þessu lyfi hefur verið ávísað til persónulegra nota. Ekki má gefa það öðrum. Það getur valdið þeim skaða, jafnvel þótt um sömu sjúkdómseinkenni sé að ræða. </w:t>
      </w:r>
    </w:p>
    <w:p w14:paraId="576CDBC2" w14:textId="77777777" w:rsidR="00CE77AF" w:rsidRPr="00A43148" w:rsidRDefault="00CE77AF" w:rsidP="008206E6">
      <w:pPr>
        <w:numPr>
          <w:ilvl w:val="0"/>
          <w:numId w:val="8"/>
        </w:numPr>
        <w:tabs>
          <w:tab w:val="left" w:pos="567"/>
        </w:tabs>
        <w:spacing w:line="240" w:lineRule="auto"/>
        <w:ind w:left="567" w:right="-2" w:hanging="567"/>
        <w:rPr>
          <w:noProof/>
        </w:rPr>
      </w:pPr>
      <w:r w:rsidRPr="00A43148">
        <w:rPr>
          <w:noProof/>
          <w:lang w:bidi="is-IS"/>
        </w:rPr>
        <w:t>Látið lækninn eða lyfjafræðing vita um allar aukaverkanir. Þetta gildir einnig um aukaverkanir sem ekki er minnst á í þessum fylgiseðli. Sjá kafla 4.</w:t>
      </w:r>
    </w:p>
    <w:p w14:paraId="063781EA" w14:textId="77777777" w:rsidR="00CE77AF" w:rsidRPr="00A43148" w:rsidRDefault="00CE77AF" w:rsidP="008206E6">
      <w:pPr>
        <w:spacing w:line="240" w:lineRule="auto"/>
        <w:ind w:right="-2"/>
        <w:rPr>
          <w:noProof/>
        </w:rPr>
      </w:pPr>
    </w:p>
    <w:p w14:paraId="1A7F98B8" w14:textId="77777777" w:rsidR="00CE77AF" w:rsidRPr="00A43148" w:rsidRDefault="00CE77AF" w:rsidP="00107A7C">
      <w:pPr>
        <w:keepNext/>
        <w:numPr>
          <w:ilvl w:val="12"/>
          <w:numId w:val="0"/>
        </w:numPr>
        <w:spacing w:line="240" w:lineRule="auto"/>
        <w:outlineLvl w:val="0"/>
        <w:rPr>
          <w:b/>
          <w:noProof/>
          <w:szCs w:val="22"/>
          <w:lang w:bidi="is-IS"/>
        </w:rPr>
      </w:pPr>
      <w:r w:rsidRPr="00A43148">
        <w:rPr>
          <w:b/>
          <w:noProof/>
          <w:szCs w:val="22"/>
          <w:lang w:bidi="is-IS"/>
        </w:rPr>
        <w:t>Í fylgiseðlinum eru eftirfarandi kaflar:</w:t>
      </w:r>
    </w:p>
    <w:p w14:paraId="2C1292DA" w14:textId="77777777" w:rsidR="00744F8C" w:rsidRPr="00A43148" w:rsidRDefault="00744F8C" w:rsidP="00107A7C">
      <w:pPr>
        <w:keepNext/>
        <w:numPr>
          <w:ilvl w:val="12"/>
          <w:numId w:val="0"/>
        </w:numPr>
        <w:spacing w:line="240" w:lineRule="auto"/>
        <w:outlineLvl w:val="0"/>
        <w:rPr>
          <w:noProof/>
        </w:rPr>
      </w:pPr>
    </w:p>
    <w:p w14:paraId="5F987E06" w14:textId="77777777" w:rsidR="00CE77AF" w:rsidRPr="00A43148" w:rsidRDefault="00CE77AF" w:rsidP="00107A7C">
      <w:pPr>
        <w:keepNext/>
        <w:numPr>
          <w:ilvl w:val="12"/>
          <w:numId w:val="0"/>
        </w:numPr>
        <w:tabs>
          <w:tab w:val="left" w:pos="567"/>
        </w:tabs>
        <w:spacing w:line="240" w:lineRule="auto"/>
        <w:ind w:right="-29"/>
        <w:rPr>
          <w:noProof/>
        </w:rPr>
      </w:pPr>
      <w:r w:rsidRPr="00A43148">
        <w:rPr>
          <w:noProof/>
          <w:lang w:bidi="is-IS"/>
        </w:rPr>
        <w:t>1.</w:t>
      </w:r>
      <w:r w:rsidRPr="00A43148">
        <w:rPr>
          <w:noProof/>
          <w:lang w:bidi="is-IS"/>
        </w:rPr>
        <w:tab/>
        <w:t xml:space="preserve">Upplýsingar um Raxone og við hverju það er notað </w:t>
      </w:r>
    </w:p>
    <w:p w14:paraId="78279B4C" w14:textId="77777777" w:rsidR="00CE77AF" w:rsidRPr="00A43148" w:rsidRDefault="00CE77AF" w:rsidP="00107A7C">
      <w:pPr>
        <w:keepNext/>
        <w:numPr>
          <w:ilvl w:val="12"/>
          <w:numId w:val="0"/>
        </w:numPr>
        <w:tabs>
          <w:tab w:val="left" w:pos="567"/>
        </w:tabs>
        <w:spacing w:line="240" w:lineRule="auto"/>
        <w:ind w:right="-29"/>
        <w:rPr>
          <w:noProof/>
        </w:rPr>
      </w:pPr>
      <w:r w:rsidRPr="00A43148">
        <w:rPr>
          <w:noProof/>
          <w:lang w:bidi="is-IS"/>
        </w:rPr>
        <w:t>2.</w:t>
      </w:r>
      <w:r w:rsidRPr="00A43148">
        <w:rPr>
          <w:noProof/>
          <w:lang w:bidi="is-IS"/>
        </w:rPr>
        <w:tab/>
        <w:t xml:space="preserve">Áður en byrjað er að nota Raxone </w:t>
      </w:r>
    </w:p>
    <w:p w14:paraId="227D9AC3" w14:textId="77777777" w:rsidR="00CE77AF" w:rsidRPr="00A43148" w:rsidRDefault="00CE77AF" w:rsidP="00107A7C">
      <w:pPr>
        <w:keepNext/>
        <w:numPr>
          <w:ilvl w:val="12"/>
          <w:numId w:val="0"/>
        </w:numPr>
        <w:tabs>
          <w:tab w:val="left" w:pos="567"/>
        </w:tabs>
        <w:spacing w:line="240" w:lineRule="auto"/>
        <w:ind w:right="-29"/>
        <w:rPr>
          <w:noProof/>
        </w:rPr>
      </w:pPr>
      <w:r w:rsidRPr="00A43148">
        <w:rPr>
          <w:noProof/>
          <w:lang w:bidi="is-IS"/>
        </w:rPr>
        <w:t>3.</w:t>
      </w:r>
      <w:r w:rsidRPr="00A43148">
        <w:rPr>
          <w:noProof/>
          <w:lang w:bidi="is-IS"/>
        </w:rPr>
        <w:tab/>
        <w:t xml:space="preserve">Hvernig nota á Raxone </w:t>
      </w:r>
    </w:p>
    <w:p w14:paraId="47A6F0E6" w14:textId="77777777" w:rsidR="00CE77AF" w:rsidRPr="00A43148" w:rsidRDefault="00CE77AF" w:rsidP="00107A7C">
      <w:pPr>
        <w:keepNext/>
        <w:numPr>
          <w:ilvl w:val="12"/>
          <w:numId w:val="0"/>
        </w:numPr>
        <w:tabs>
          <w:tab w:val="left" w:pos="567"/>
        </w:tabs>
        <w:spacing w:line="240" w:lineRule="auto"/>
        <w:ind w:right="-29"/>
        <w:rPr>
          <w:noProof/>
        </w:rPr>
      </w:pPr>
      <w:r w:rsidRPr="00A43148">
        <w:rPr>
          <w:noProof/>
          <w:lang w:bidi="is-IS"/>
        </w:rPr>
        <w:t>4.</w:t>
      </w:r>
      <w:r w:rsidRPr="00A43148">
        <w:rPr>
          <w:noProof/>
          <w:lang w:bidi="is-IS"/>
        </w:rPr>
        <w:tab/>
        <w:t xml:space="preserve">Hugsanlegar aukaverkanir </w:t>
      </w:r>
    </w:p>
    <w:p w14:paraId="6A747B06" w14:textId="77777777" w:rsidR="00CE77AF" w:rsidRPr="00A43148" w:rsidRDefault="00CE77AF" w:rsidP="00107A7C">
      <w:pPr>
        <w:keepNext/>
        <w:tabs>
          <w:tab w:val="left" w:pos="567"/>
        </w:tabs>
        <w:spacing w:line="240" w:lineRule="auto"/>
        <w:ind w:right="-29"/>
        <w:rPr>
          <w:noProof/>
        </w:rPr>
      </w:pPr>
      <w:r w:rsidRPr="00A43148">
        <w:rPr>
          <w:noProof/>
          <w:lang w:bidi="is-IS"/>
        </w:rPr>
        <w:t>5.</w:t>
      </w:r>
      <w:r w:rsidRPr="00A43148">
        <w:rPr>
          <w:noProof/>
          <w:lang w:bidi="is-IS"/>
        </w:rPr>
        <w:tab/>
        <w:t xml:space="preserve">Hvernig geyma á Raxone </w:t>
      </w:r>
    </w:p>
    <w:p w14:paraId="11A07C5C" w14:textId="77777777" w:rsidR="00CE77AF" w:rsidRPr="00A43148" w:rsidRDefault="00CE77AF" w:rsidP="00C648FB">
      <w:pPr>
        <w:tabs>
          <w:tab w:val="left" w:pos="567"/>
        </w:tabs>
        <w:spacing w:line="240" w:lineRule="auto"/>
        <w:ind w:right="-29"/>
        <w:rPr>
          <w:noProof/>
        </w:rPr>
      </w:pPr>
      <w:r w:rsidRPr="00A43148">
        <w:rPr>
          <w:noProof/>
          <w:lang w:bidi="is-IS"/>
        </w:rPr>
        <w:t>6.</w:t>
      </w:r>
      <w:r w:rsidRPr="00A43148">
        <w:rPr>
          <w:noProof/>
          <w:lang w:bidi="is-IS"/>
        </w:rPr>
        <w:tab/>
        <w:t>Pakkningar og aðrar upplýsingar</w:t>
      </w:r>
    </w:p>
    <w:p w14:paraId="54CF8D78" w14:textId="77777777" w:rsidR="00CE77AF" w:rsidRPr="00A43148" w:rsidRDefault="00CE77AF" w:rsidP="008206E6">
      <w:pPr>
        <w:numPr>
          <w:ilvl w:val="12"/>
          <w:numId w:val="0"/>
        </w:numPr>
        <w:spacing w:line="240" w:lineRule="auto"/>
        <w:ind w:right="-2"/>
        <w:rPr>
          <w:noProof/>
        </w:rPr>
      </w:pPr>
    </w:p>
    <w:p w14:paraId="39730957" w14:textId="77777777" w:rsidR="00CE77AF" w:rsidRPr="00A43148" w:rsidRDefault="00CE77AF" w:rsidP="008206E6">
      <w:pPr>
        <w:numPr>
          <w:ilvl w:val="12"/>
          <w:numId w:val="0"/>
        </w:numPr>
        <w:spacing w:line="240" w:lineRule="auto"/>
        <w:rPr>
          <w:noProof/>
          <w:szCs w:val="22"/>
        </w:rPr>
      </w:pPr>
    </w:p>
    <w:p w14:paraId="0D3A12CB" w14:textId="77777777" w:rsidR="00CE77AF" w:rsidRPr="00A43148" w:rsidRDefault="00CE77AF" w:rsidP="00107A7C">
      <w:pPr>
        <w:keepNext/>
        <w:spacing w:line="240" w:lineRule="auto"/>
        <w:ind w:right="-2"/>
        <w:rPr>
          <w:b/>
          <w:noProof/>
          <w:szCs w:val="22"/>
        </w:rPr>
      </w:pPr>
      <w:r w:rsidRPr="00A43148">
        <w:rPr>
          <w:b/>
          <w:noProof/>
          <w:szCs w:val="22"/>
          <w:lang w:bidi="is-IS"/>
        </w:rPr>
        <w:t>1</w:t>
      </w:r>
      <w:r w:rsidRPr="00A43148">
        <w:rPr>
          <w:noProof/>
          <w:szCs w:val="22"/>
          <w:lang w:bidi="is-IS"/>
        </w:rPr>
        <w:t>.</w:t>
      </w:r>
      <w:r w:rsidRPr="00A43148">
        <w:rPr>
          <w:b/>
          <w:noProof/>
          <w:szCs w:val="22"/>
          <w:lang w:bidi="is-IS"/>
        </w:rPr>
        <w:tab/>
        <w:t>Upplýsingar um Raxone og við hverju það er notað</w:t>
      </w:r>
    </w:p>
    <w:p w14:paraId="07EFB477" w14:textId="77777777" w:rsidR="00CE77AF" w:rsidRPr="00A43148" w:rsidRDefault="00CE77AF" w:rsidP="00107A7C">
      <w:pPr>
        <w:keepNext/>
        <w:numPr>
          <w:ilvl w:val="12"/>
          <w:numId w:val="0"/>
        </w:numPr>
        <w:spacing w:line="240" w:lineRule="auto"/>
        <w:rPr>
          <w:b/>
          <w:noProof/>
          <w:szCs w:val="22"/>
        </w:rPr>
      </w:pPr>
    </w:p>
    <w:p w14:paraId="11EAEDFC" w14:textId="77777777" w:rsidR="00CE77AF" w:rsidRPr="00A43148" w:rsidRDefault="00CE77AF" w:rsidP="00107A7C">
      <w:pPr>
        <w:pStyle w:val="Default"/>
        <w:keepNext/>
        <w:rPr>
          <w:color w:val="auto"/>
          <w:sz w:val="22"/>
          <w:szCs w:val="22"/>
        </w:rPr>
      </w:pPr>
      <w:r w:rsidRPr="00A43148">
        <w:rPr>
          <w:color w:val="auto"/>
          <w:sz w:val="22"/>
          <w:szCs w:val="22"/>
          <w:lang w:bidi="is-IS"/>
        </w:rPr>
        <w:t xml:space="preserve">Raxone inniheldur efni sem kallast ídebenón. </w:t>
      </w:r>
    </w:p>
    <w:p w14:paraId="7CB88B39" w14:textId="77777777" w:rsidR="00CE77AF" w:rsidRPr="00A43148" w:rsidRDefault="00CE77AF" w:rsidP="00107A7C">
      <w:pPr>
        <w:pStyle w:val="Default"/>
        <w:keepNext/>
        <w:rPr>
          <w:color w:val="auto"/>
          <w:sz w:val="22"/>
          <w:szCs w:val="22"/>
        </w:rPr>
      </w:pPr>
    </w:p>
    <w:p w14:paraId="4EC21021" w14:textId="77777777" w:rsidR="00CE77AF" w:rsidRPr="00A43148" w:rsidRDefault="00083543" w:rsidP="00107A7C">
      <w:pPr>
        <w:pStyle w:val="Default"/>
        <w:keepNext/>
        <w:rPr>
          <w:color w:val="auto"/>
          <w:sz w:val="22"/>
          <w:szCs w:val="22"/>
        </w:rPr>
      </w:pPr>
      <w:r w:rsidRPr="00A43148">
        <w:rPr>
          <w:color w:val="auto"/>
          <w:sz w:val="22"/>
          <w:szCs w:val="22"/>
          <w:lang w:bidi="is-IS"/>
        </w:rPr>
        <w:t xml:space="preserve">Ídebenón er notað til að meðhöndla sjónskerðingu hjá fullorðnum og unglingum með augnsjúkdóm sem kallast arfgengur Lebers sjóntaugarkvilli (Leber´s Hereditary Optic Neuropathy (LHON)). </w:t>
      </w:r>
    </w:p>
    <w:p w14:paraId="05F196BC" w14:textId="77777777" w:rsidR="00CE77AF" w:rsidRPr="00A43148" w:rsidRDefault="00CE77AF" w:rsidP="00107A7C">
      <w:pPr>
        <w:keepNext/>
        <w:numPr>
          <w:ilvl w:val="0"/>
          <w:numId w:val="7"/>
        </w:numPr>
        <w:tabs>
          <w:tab w:val="clear" w:pos="360"/>
          <w:tab w:val="num" w:pos="567"/>
        </w:tabs>
        <w:spacing w:line="240" w:lineRule="auto"/>
        <w:ind w:left="567" w:hanging="567"/>
        <w:outlineLvl w:val="0"/>
        <w:rPr>
          <w:noProof/>
          <w:szCs w:val="22"/>
        </w:rPr>
      </w:pPr>
      <w:r w:rsidRPr="00A43148">
        <w:rPr>
          <w:noProof/>
          <w:szCs w:val="22"/>
          <w:lang w:bidi="is-IS"/>
        </w:rPr>
        <w:t>Þessi augnsjúkdómur er arfgengur, sem þýðir að hann gengur í fjölskyldum.</w:t>
      </w:r>
    </w:p>
    <w:p w14:paraId="20306E7C" w14:textId="77777777" w:rsidR="00CE77AF" w:rsidRPr="00A43148" w:rsidRDefault="00CE77AF" w:rsidP="008206E6">
      <w:pPr>
        <w:numPr>
          <w:ilvl w:val="0"/>
          <w:numId w:val="7"/>
        </w:numPr>
        <w:tabs>
          <w:tab w:val="clear" w:pos="360"/>
          <w:tab w:val="num" w:pos="567"/>
        </w:tabs>
        <w:spacing w:line="240" w:lineRule="auto"/>
        <w:ind w:left="567" w:hanging="567"/>
        <w:outlineLvl w:val="0"/>
        <w:rPr>
          <w:noProof/>
          <w:szCs w:val="22"/>
        </w:rPr>
      </w:pPr>
      <w:r w:rsidRPr="00A43148">
        <w:rPr>
          <w:noProof/>
          <w:szCs w:val="22"/>
          <w:lang w:bidi="is-IS"/>
        </w:rPr>
        <w:t>Hann orsakast af vandamálum í genum þínum (sem kallast „erfðafræðileg stökkbreyting”), sem hefur áhrif á getu augnfrum</w:t>
      </w:r>
      <w:r w:rsidR="00F27428" w:rsidRPr="00A43148">
        <w:rPr>
          <w:noProof/>
          <w:szCs w:val="22"/>
          <w:lang w:bidi="is-IS"/>
        </w:rPr>
        <w:t>n</w:t>
      </w:r>
      <w:r w:rsidRPr="00A43148">
        <w:rPr>
          <w:noProof/>
          <w:szCs w:val="22"/>
          <w:lang w:bidi="is-IS"/>
        </w:rPr>
        <w:t>a til að framleiða þá orku sem þær þurfa til að starfa eðlilega, þannig að þær verða óvirkar.</w:t>
      </w:r>
    </w:p>
    <w:p w14:paraId="7D0B49C2" w14:textId="77777777" w:rsidR="00CE77AF" w:rsidRPr="00A43148" w:rsidRDefault="006F6913" w:rsidP="008206E6">
      <w:pPr>
        <w:numPr>
          <w:ilvl w:val="0"/>
          <w:numId w:val="7"/>
        </w:numPr>
        <w:tabs>
          <w:tab w:val="clear" w:pos="360"/>
          <w:tab w:val="num" w:pos="567"/>
        </w:tabs>
        <w:spacing w:line="240" w:lineRule="auto"/>
        <w:ind w:left="567" w:hanging="567"/>
        <w:outlineLvl w:val="0"/>
        <w:rPr>
          <w:noProof/>
          <w:szCs w:val="22"/>
        </w:rPr>
      </w:pPr>
      <w:r w:rsidRPr="00A43148">
        <w:rPr>
          <w:noProof/>
          <w:szCs w:val="22"/>
          <w:lang w:bidi="is-IS"/>
        </w:rPr>
        <w:t>Arfgengur Lebers sjóntaugarkvilli getur leitt til sjónskerðingar vegna</w:t>
      </w:r>
      <w:r w:rsidR="00F27428" w:rsidRPr="00A43148">
        <w:rPr>
          <w:noProof/>
          <w:szCs w:val="22"/>
          <w:lang w:bidi="is-IS"/>
        </w:rPr>
        <w:t xml:space="preserve"> van</w:t>
      </w:r>
      <w:r w:rsidRPr="00A43148">
        <w:rPr>
          <w:noProof/>
          <w:szCs w:val="22"/>
          <w:lang w:bidi="is-IS"/>
        </w:rPr>
        <w:t>virkni frum</w:t>
      </w:r>
      <w:r w:rsidR="00F27428" w:rsidRPr="00A43148">
        <w:rPr>
          <w:noProof/>
          <w:szCs w:val="22"/>
          <w:lang w:bidi="is-IS"/>
        </w:rPr>
        <w:t>n</w:t>
      </w:r>
      <w:r w:rsidRPr="00A43148">
        <w:rPr>
          <w:noProof/>
          <w:szCs w:val="22"/>
          <w:lang w:bidi="is-IS"/>
        </w:rPr>
        <w:t xml:space="preserve">anna sem bera ábyrgð á sjóninni. </w:t>
      </w:r>
    </w:p>
    <w:p w14:paraId="351998F4" w14:textId="77777777" w:rsidR="00CE77AF" w:rsidRPr="00A43148" w:rsidRDefault="00CE77AF" w:rsidP="008206E6">
      <w:pPr>
        <w:pStyle w:val="Default"/>
        <w:rPr>
          <w:color w:val="auto"/>
          <w:sz w:val="22"/>
          <w:szCs w:val="22"/>
        </w:rPr>
      </w:pPr>
    </w:p>
    <w:p w14:paraId="320D9DAF" w14:textId="77777777" w:rsidR="00CE77AF" w:rsidRPr="00A43148" w:rsidRDefault="004C4C82" w:rsidP="008206E6">
      <w:pPr>
        <w:pStyle w:val="Default"/>
        <w:rPr>
          <w:color w:val="auto"/>
          <w:sz w:val="22"/>
          <w:szCs w:val="22"/>
        </w:rPr>
      </w:pPr>
      <w:r w:rsidRPr="00A43148">
        <w:rPr>
          <w:color w:val="auto"/>
          <w:sz w:val="22"/>
          <w:szCs w:val="22"/>
          <w:lang w:bidi="is-IS"/>
        </w:rPr>
        <w:t>Meðferð með Raxone getur endurheimt getu frum</w:t>
      </w:r>
      <w:r w:rsidR="007C05B3" w:rsidRPr="00A43148">
        <w:rPr>
          <w:color w:val="auto"/>
          <w:sz w:val="22"/>
          <w:szCs w:val="22"/>
          <w:lang w:bidi="is-IS"/>
        </w:rPr>
        <w:t>n</w:t>
      </w:r>
      <w:r w:rsidRPr="00A43148">
        <w:rPr>
          <w:color w:val="auto"/>
          <w:sz w:val="22"/>
          <w:szCs w:val="22"/>
          <w:lang w:bidi="is-IS"/>
        </w:rPr>
        <w:t xml:space="preserve">anna til að framleiða orku og þannig hjálpað óvirkum augnfrumum að starfa aftur. Þetta getur leitt til einhvers bata við sjónskerðingunni. </w:t>
      </w:r>
    </w:p>
    <w:p w14:paraId="4F6722A2" w14:textId="77777777" w:rsidR="00CE77AF" w:rsidRPr="00A43148" w:rsidRDefault="00CE77AF" w:rsidP="008206E6">
      <w:pPr>
        <w:pStyle w:val="Default"/>
        <w:rPr>
          <w:color w:val="auto"/>
          <w:sz w:val="22"/>
          <w:szCs w:val="22"/>
        </w:rPr>
      </w:pPr>
    </w:p>
    <w:p w14:paraId="42A87572" w14:textId="77777777" w:rsidR="00CE77AF" w:rsidRPr="00A43148" w:rsidRDefault="00CE77AF" w:rsidP="008206E6">
      <w:pPr>
        <w:spacing w:line="240" w:lineRule="auto"/>
        <w:ind w:right="-2"/>
        <w:rPr>
          <w:noProof/>
          <w:szCs w:val="22"/>
        </w:rPr>
      </w:pPr>
    </w:p>
    <w:p w14:paraId="53AE7306" w14:textId="77777777" w:rsidR="00CE77AF" w:rsidRPr="00A43148" w:rsidRDefault="00CE77AF" w:rsidP="00107A7C">
      <w:pPr>
        <w:keepNext/>
        <w:spacing w:line="240" w:lineRule="auto"/>
        <w:ind w:right="-2"/>
        <w:rPr>
          <w:b/>
          <w:noProof/>
        </w:rPr>
      </w:pPr>
      <w:r w:rsidRPr="00A43148">
        <w:rPr>
          <w:b/>
          <w:noProof/>
          <w:lang w:bidi="is-IS"/>
        </w:rPr>
        <w:t>2.</w:t>
      </w:r>
      <w:r w:rsidRPr="00A43148">
        <w:rPr>
          <w:b/>
          <w:noProof/>
          <w:lang w:bidi="is-IS"/>
        </w:rPr>
        <w:tab/>
        <w:t xml:space="preserve">Áður en byrjað er að nota Raxone </w:t>
      </w:r>
    </w:p>
    <w:p w14:paraId="667F9A7F" w14:textId="77777777" w:rsidR="00CE77AF" w:rsidRPr="00A43148" w:rsidRDefault="00CE77AF" w:rsidP="00107A7C">
      <w:pPr>
        <w:keepNext/>
        <w:spacing w:line="240" w:lineRule="auto"/>
        <w:ind w:right="-2"/>
        <w:rPr>
          <w:b/>
          <w:noProof/>
        </w:rPr>
      </w:pPr>
    </w:p>
    <w:p w14:paraId="4856FADD" w14:textId="77777777" w:rsidR="00CE77AF" w:rsidRPr="00A43148" w:rsidRDefault="00CE77AF" w:rsidP="00107A7C">
      <w:pPr>
        <w:keepNext/>
        <w:numPr>
          <w:ilvl w:val="12"/>
          <w:numId w:val="0"/>
        </w:numPr>
        <w:spacing w:line="240" w:lineRule="auto"/>
        <w:outlineLvl w:val="0"/>
        <w:rPr>
          <w:noProof/>
          <w:szCs w:val="22"/>
        </w:rPr>
      </w:pPr>
      <w:r w:rsidRPr="00A43148">
        <w:rPr>
          <w:b/>
          <w:noProof/>
          <w:szCs w:val="22"/>
          <w:lang w:bidi="is-IS"/>
        </w:rPr>
        <w:t xml:space="preserve">Ekki má nota Raxone: </w:t>
      </w:r>
    </w:p>
    <w:p w14:paraId="4BE2CC5F" w14:textId="77777777" w:rsidR="00CE77AF" w:rsidRPr="00A43148" w:rsidRDefault="00CE77AF" w:rsidP="00901249">
      <w:pPr>
        <w:numPr>
          <w:ilvl w:val="12"/>
          <w:numId w:val="0"/>
        </w:numPr>
        <w:spacing w:line="240" w:lineRule="auto"/>
        <w:ind w:left="567" w:hanging="567"/>
        <w:rPr>
          <w:noProof/>
          <w:szCs w:val="22"/>
        </w:rPr>
      </w:pPr>
      <w:r w:rsidRPr="00A43148">
        <w:rPr>
          <w:noProof/>
          <w:szCs w:val="22"/>
          <w:lang w:bidi="is-IS"/>
        </w:rPr>
        <w:t>-</w:t>
      </w:r>
      <w:r w:rsidRPr="00A43148">
        <w:rPr>
          <w:noProof/>
          <w:szCs w:val="22"/>
          <w:lang w:bidi="is-IS"/>
        </w:rPr>
        <w:tab/>
        <w:t xml:space="preserve">ef um er að ræða ofnæmi fyrir ídebenóni eða einhverju öðru innihaldsefni lyfsins (talin upp í kafla 6). </w:t>
      </w:r>
    </w:p>
    <w:p w14:paraId="56C73B6A" w14:textId="77777777" w:rsidR="00CE77AF" w:rsidRPr="00A43148" w:rsidRDefault="00CE77AF" w:rsidP="008206E6">
      <w:pPr>
        <w:numPr>
          <w:ilvl w:val="12"/>
          <w:numId w:val="0"/>
        </w:numPr>
        <w:spacing w:line="240" w:lineRule="auto"/>
        <w:rPr>
          <w:noProof/>
          <w:szCs w:val="22"/>
        </w:rPr>
      </w:pPr>
    </w:p>
    <w:p w14:paraId="343F48B8" w14:textId="77777777" w:rsidR="00CE77AF" w:rsidRPr="00A43148" w:rsidRDefault="00CE77AF" w:rsidP="00107A7C">
      <w:pPr>
        <w:keepNext/>
        <w:numPr>
          <w:ilvl w:val="12"/>
          <w:numId w:val="0"/>
        </w:numPr>
        <w:spacing w:line="240" w:lineRule="auto"/>
        <w:outlineLvl w:val="0"/>
        <w:rPr>
          <w:b/>
          <w:noProof/>
          <w:szCs w:val="22"/>
        </w:rPr>
      </w:pPr>
      <w:r w:rsidRPr="00A43148">
        <w:rPr>
          <w:b/>
          <w:noProof/>
          <w:lang w:bidi="is-IS"/>
        </w:rPr>
        <w:t xml:space="preserve">Varnaðarorð og varúðarreglur </w:t>
      </w:r>
    </w:p>
    <w:p w14:paraId="7AD5944E" w14:textId="77777777" w:rsidR="00CE77AF" w:rsidRPr="00A43148" w:rsidRDefault="00CE77AF" w:rsidP="00107A7C">
      <w:pPr>
        <w:keepNext/>
        <w:numPr>
          <w:ilvl w:val="12"/>
          <w:numId w:val="0"/>
        </w:numPr>
        <w:spacing w:line="240" w:lineRule="auto"/>
        <w:rPr>
          <w:noProof/>
        </w:rPr>
      </w:pPr>
      <w:r w:rsidRPr="00A43148">
        <w:rPr>
          <w:noProof/>
          <w:lang w:bidi="is-IS"/>
        </w:rPr>
        <w:t>Leitið ráða hjá lækninum eða lyfjafræðingi áður en Raxone er notað ef:</w:t>
      </w:r>
    </w:p>
    <w:p w14:paraId="6EA76FE4" w14:textId="77777777" w:rsidR="00CE77AF" w:rsidRPr="00A43148" w:rsidRDefault="00CE77AF" w:rsidP="008206E6">
      <w:pPr>
        <w:numPr>
          <w:ilvl w:val="0"/>
          <w:numId w:val="7"/>
        </w:numPr>
        <w:tabs>
          <w:tab w:val="clear" w:pos="360"/>
          <w:tab w:val="num" w:pos="567"/>
        </w:tabs>
        <w:spacing w:line="240" w:lineRule="auto"/>
        <w:ind w:left="567" w:hanging="567"/>
        <w:outlineLvl w:val="0"/>
        <w:rPr>
          <w:noProof/>
          <w:szCs w:val="22"/>
        </w:rPr>
      </w:pPr>
      <w:r w:rsidRPr="00A43148">
        <w:rPr>
          <w:noProof/>
          <w:szCs w:val="22"/>
          <w:lang w:bidi="is-IS"/>
        </w:rPr>
        <w:t xml:space="preserve">þú ert með einhverja blóð-, lifrar- eða nýrnasjúkdóma. </w:t>
      </w:r>
    </w:p>
    <w:p w14:paraId="287C6BE6" w14:textId="77777777" w:rsidR="00CE77AF" w:rsidRPr="00A43148" w:rsidRDefault="00CE77AF" w:rsidP="008206E6">
      <w:pPr>
        <w:tabs>
          <w:tab w:val="left" w:pos="567"/>
        </w:tabs>
        <w:spacing w:line="240" w:lineRule="auto"/>
        <w:ind w:left="357"/>
        <w:outlineLvl w:val="0"/>
        <w:rPr>
          <w:noProof/>
          <w:szCs w:val="22"/>
        </w:rPr>
      </w:pPr>
    </w:p>
    <w:p w14:paraId="484429F3" w14:textId="77777777" w:rsidR="00CE77AF" w:rsidRPr="00A43148" w:rsidRDefault="00CE77AF" w:rsidP="00107A7C">
      <w:pPr>
        <w:keepNext/>
        <w:tabs>
          <w:tab w:val="left" w:pos="567"/>
        </w:tabs>
        <w:spacing w:line="240" w:lineRule="auto"/>
        <w:outlineLvl w:val="0"/>
        <w:rPr>
          <w:noProof/>
          <w:szCs w:val="22"/>
          <w:u w:val="single"/>
        </w:rPr>
      </w:pPr>
      <w:r w:rsidRPr="00A43148">
        <w:rPr>
          <w:noProof/>
          <w:szCs w:val="22"/>
          <w:u w:val="single"/>
          <w:lang w:bidi="is-IS"/>
        </w:rPr>
        <w:lastRenderedPageBreak/>
        <w:t xml:space="preserve">Breytingar á lit þvags </w:t>
      </w:r>
    </w:p>
    <w:p w14:paraId="7A0A2F7B" w14:textId="77777777" w:rsidR="00CE77AF" w:rsidRPr="00A43148" w:rsidRDefault="00CE77AF" w:rsidP="00107A7C">
      <w:pPr>
        <w:pStyle w:val="Default"/>
        <w:keepNext/>
        <w:rPr>
          <w:noProof/>
          <w:color w:val="auto"/>
          <w:sz w:val="22"/>
          <w:szCs w:val="22"/>
        </w:rPr>
      </w:pPr>
      <w:r w:rsidRPr="00A43148">
        <w:rPr>
          <w:color w:val="auto"/>
          <w:sz w:val="22"/>
          <w:szCs w:val="22"/>
          <w:lang w:bidi="is-IS"/>
        </w:rPr>
        <w:t xml:space="preserve">Raxone getur litað þvagið rauðbrúnt. Þessi litabreyting er skaðlaus og þýðir ekki að breyta þurfi meðferðinni. Hins vegar gæti litabreytingin þýtt að þú sért með vandamál í nýrum eða þvagblöðru. </w:t>
      </w:r>
    </w:p>
    <w:p w14:paraId="73CC8A93" w14:textId="77777777" w:rsidR="00CE77AF" w:rsidRPr="00A43148" w:rsidRDefault="00CE77AF" w:rsidP="00107A7C">
      <w:pPr>
        <w:pStyle w:val="Default"/>
        <w:keepNext/>
        <w:numPr>
          <w:ilvl w:val="0"/>
          <w:numId w:val="7"/>
        </w:numPr>
        <w:tabs>
          <w:tab w:val="clear" w:pos="360"/>
          <w:tab w:val="num" w:pos="567"/>
        </w:tabs>
        <w:ind w:left="567" w:hanging="567"/>
        <w:rPr>
          <w:noProof/>
          <w:color w:val="auto"/>
          <w:sz w:val="22"/>
          <w:szCs w:val="22"/>
        </w:rPr>
      </w:pPr>
      <w:r w:rsidRPr="00A43148">
        <w:rPr>
          <w:noProof/>
          <w:color w:val="auto"/>
          <w:sz w:val="22"/>
          <w:szCs w:val="22"/>
          <w:lang w:bidi="is-IS"/>
        </w:rPr>
        <w:t>Láttu lækninn vita ef litur þvagsins breytist.</w:t>
      </w:r>
    </w:p>
    <w:p w14:paraId="08ED2437" w14:textId="77777777" w:rsidR="00CE77AF" w:rsidRPr="00A43148" w:rsidRDefault="003136B7" w:rsidP="008206E6">
      <w:pPr>
        <w:pStyle w:val="Default"/>
        <w:numPr>
          <w:ilvl w:val="0"/>
          <w:numId w:val="7"/>
        </w:numPr>
        <w:tabs>
          <w:tab w:val="clear" w:pos="360"/>
          <w:tab w:val="num" w:pos="567"/>
        </w:tabs>
        <w:ind w:left="567" w:hanging="567"/>
        <w:rPr>
          <w:noProof/>
          <w:color w:val="auto"/>
          <w:sz w:val="22"/>
          <w:szCs w:val="22"/>
        </w:rPr>
      </w:pPr>
      <w:r w:rsidRPr="00A43148">
        <w:rPr>
          <w:noProof/>
          <w:color w:val="auto"/>
          <w:sz w:val="22"/>
          <w:szCs w:val="22"/>
          <w:lang w:bidi="is-IS"/>
        </w:rPr>
        <w:t>Hann gæti rannsakað þvagið til að ganga úr skugga um að litabreytingin feli ekki önnur vandamál.</w:t>
      </w:r>
    </w:p>
    <w:p w14:paraId="0C92FA5F" w14:textId="77777777" w:rsidR="00CE77AF" w:rsidRPr="00A43148" w:rsidRDefault="00CE77AF" w:rsidP="008206E6">
      <w:pPr>
        <w:pStyle w:val="Default"/>
        <w:rPr>
          <w:noProof/>
          <w:szCs w:val="22"/>
        </w:rPr>
      </w:pPr>
    </w:p>
    <w:p w14:paraId="7D9BBE50" w14:textId="77777777" w:rsidR="00083543" w:rsidRPr="00A43148" w:rsidRDefault="00083543" w:rsidP="00107A7C">
      <w:pPr>
        <w:numPr>
          <w:ilvl w:val="12"/>
          <w:numId w:val="0"/>
        </w:numPr>
        <w:spacing w:line="240" w:lineRule="auto"/>
        <w:rPr>
          <w:b/>
          <w:noProof/>
          <w:szCs w:val="22"/>
        </w:rPr>
      </w:pPr>
      <w:r w:rsidRPr="00A43148">
        <w:rPr>
          <w:b/>
          <w:noProof/>
          <w:szCs w:val="22"/>
          <w:lang w:bidi="is-IS"/>
        </w:rPr>
        <w:t>Rannsóknir</w:t>
      </w:r>
    </w:p>
    <w:p w14:paraId="5AE0FEEB" w14:textId="77777777" w:rsidR="00083543" w:rsidRPr="00A43148" w:rsidRDefault="00083543" w:rsidP="008206E6">
      <w:pPr>
        <w:numPr>
          <w:ilvl w:val="12"/>
          <w:numId w:val="0"/>
        </w:numPr>
        <w:spacing w:line="240" w:lineRule="auto"/>
        <w:rPr>
          <w:noProof/>
          <w:szCs w:val="22"/>
        </w:rPr>
      </w:pPr>
      <w:r w:rsidRPr="00A43148">
        <w:rPr>
          <w:noProof/>
          <w:lang w:bidi="is-IS"/>
        </w:rPr>
        <w:t xml:space="preserve">Læknirinn mun athuga sjón þína áður en þú byrjar að taka lyfið og síðan í reglulegum heimsóknum á meðan þú tekur það. </w:t>
      </w:r>
    </w:p>
    <w:p w14:paraId="04A060F4" w14:textId="77777777" w:rsidR="00083543" w:rsidRPr="00A43148" w:rsidRDefault="00083543" w:rsidP="008206E6">
      <w:pPr>
        <w:numPr>
          <w:ilvl w:val="12"/>
          <w:numId w:val="0"/>
        </w:numPr>
        <w:spacing w:line="240" w:lineRule="auto"/>
        <w:rPr>
          <w:b/>
          <w:bCs/>
          <w:noProof/>
        </w:rPr>
      </w:pPr>
    </w:p>
    <w:p w14:paraId="17B4337B" w14:textId="77777777" w:rsidR="00CE77AF" w:rsidRPr="00A43148" w:rsidRDefault="00CE77AF" w:rsidP="00107A7C">
      <w:pPr>
        <w:keepNext/>
        <w:numPr>
          <w:ilvl w:val="12"/>
          <w:numId w:val="0"/>
        </w:numPr>
        <w:spacing w:line="240" w:lineRule="auto"/>
        <w:rPr>
          <w:b/>
          <w:bCs/>
          <w:noProof/>
        </w:rPr>
      </w:pPr>
      <w:r w:rsidRPr="00A43148">
        <w:rPr>
          <w:b/>
          <w:noProof/>
          <w:lang w:bidi="is-IS"/>
        </w:rPr>
        <w:t>Börn og unglingar</w:t>
      </w:r>
    </w:p>
    <w:p w14:paraId="7727AA0E" w14:textId="77777777" w:rsidR="00CE77AF" w:rsidRPr="00A43148" w:rsidRDefault="00CE77AF" w:rsidP="008206E6">
      <w:pPr>
        <w:numPr>
          <w:ilvl w:val="12"/>
          <w:numId w:val="0"/>
        </w:numPr>
        <w:spacing w:line="240" w:lineRule="auto"/>
        <w:rPr>
          <w:bCs/>
          <w:noProof/>
        </w:rPr>
      </w:pPr>
      <w:r w:rsidRPr="00A43148">
        <w:rPr>
          <w:noProof/>
          <w:lang w:bidi="is-IS"/>
        </w:rPr>
        <w:t>Lyfið er ekki ætlað börnum. Það er vegna þess að ekki er vitað hvort Raxone sé öruggt eða virki hjá börnum yngri en 12 ára.</w:t>
      </w:r>
    </w:p>
    <w:p w14:paraId="47B3DA04" w14:textId="77777777" w:rsidR="00CE77AF" w:rsidRPr="00A43148" w:rsidRDefault="00CE77AF" w:rsidP="008206E6">
      <w:pPr>
        <w:numPr>
          <w:ilvl w:val="12"/>
          <w:numId w:val="0"/>
        </w:numPr>
        <w:spacing w:line="240" w:lineRule="auto"/>
        <w:ind w:right="-2"/>
        <w:rPr>
          <w:b/>
          <w:noProof/>
          <w:szCs w:val="22"/>
        </w:rPr>
      </w:pPr>
    </w:p>
    <w:p w14:paraId="59BF99E7" w14:textId="77777777" w:rsidR="00CE77AF" w:rsidRPr="00A43148" w:rsidRDefault="00CE77AF" w:rsidP="00107A7C">
      <w:pPr>
        <w:keepNext/>
        <w:numPr>
          <w:ilvl w:val="12"/>
          <w:numId w:val="0"/>
        </w:numPr>
        <w:spacing w:line="240" w:lineRule="auto"/>
        <w:ind w:right="-2"/>
        <w:rPr>
          <w:b/>
          <w:noProof/>
          <w:szCs w:val="22"/>
        </w:rPr>
      </w:pPr>
      <w:r w:rsidRPr="00A43148">
        <w:rPr>
          <w:b/>
          <w:noProof/>
          <w:szCs w:val="22"/>
          <w:lang w:bidi="is-IS"/>
        </w:rPr>
        <w:t>Notkun annarra lyfja samhliða Raxone</w:t>
      </w:r>
    </w:p>
    <w:p w14:paraId="26801394" w14:textId="77777777" w:rsidR="00116264" w:rsidRPr="00A43148" w:rsidRDefault="001C54A1" w:rsidP="00107A7C">
      <w:pPr>
        <w:keepNext/>
        <w:numPr>
          <w:ilvl w:val="12"/>
          <w:numId w:val="0"/>
        </w:numPr>
        <w:spacing w:line="240" w:lineRule="auto"/>
        <w:ind w:right="-2"/>
        <w:rPr>
          <w:noProof/>
          <w:szCs w:val="22"/>
        </w:rPr>
      </w:pPr>
      <w:r w:rsidRPr="00A43148">
        <w:rPr>
          <w:noProof/>
          <w:szCs w:val="22"/>
          <w:lang w:bidi="is-IS"/>
        </w:rPr>
        <w:t>Sum lyf geta haft milliverkanir við Raxone. Látið lækninn vita um öll önnur lyf sem eru notuð, hafa nýlega verið notuð eða kynnu að verða notuð, sérstaklega einhver af eftirfarandi:</w:t>
      </w:r>
    </w:p>
    <w:p w14:paraId="1A7BD462" w14:textId="77777777" w:rsidR="00116264" w:rsidRPr="00A43148" w:rsidRDefault="007F7C7E" w:rsidP="00107A7C">
      <w:pPr>
        <w:keepNext/>
        <w:numPr>
          <w:ilvl w:val="0"/>
          <w:numId w:val="7"/>
        </w:numPr>
        <w:tabs>
          <w:tab w:val="clear" w:pos="360"/>
          <w:tab w:val="num" w:pos="567"/>
        </w:tabs>
        <w:spacing w:line="240" w:lineRule="auto"/>
        <w:ind w:left="567" w:right="-2" w:hanging="567"/>
        <w:rPr>
          <w:noProof/>
          <w:szCs w:val="22"/>
        </w:rPr>
      </w:pPr>
      <w:r w:rsidRPr="00A43148">
        <w:rPr>
          <w:noProof/>
          <w:szCs w:val="22"/>
          <w:lang w:bidi="is-IS"/>
        </w:rPr>
        <w:t>andhistamín til að meðhöndla ofnæmi (</w:t>
      </w:r>
      <w:r w:rsidR="005E24FE" w:rsidRPr="00A43148">
        <w:rPr>
          <w:noProof/>
          <w:szCs w:val="22"/>
          <w:lang w:bidi="is-IS"/>
        </w:rPr>
        <w:t>astemízól, terfenadín</w:t>
      </w:r>
      <w:r w:rsidRPr="00A43148">
        <w:rPr>
          <w:noProof/>
          <w:szCs w:val="22"/>
          <w:lang w:bidi="is-IS"/>
        </w:rPr>
        <w:t>)</w:t>
      </w:r>
    </w:p>
    <w:p w14:paraId="1B8F6F3F" w14:textId="77777777" w:rsidR="00116264" w:rsidRPr="00A43148" w:rsidRDefault="00116264" w:rsidP="00C648FB">
      <w:pPr>
        <w:numPr>
          <w:ilvl w:val="0"/>
          <w:numId w:val="7"/>
        </w:numPr>
        <w:tabs>
          <w:tab w:val="clear" w:pos="360"/>
          <w:tab w:val="num" w:pos="567"/>
        </w:tabs>
        <w:spacing w:line="240" w:lineRule="auto"/>
        <w:ind w:left="567" w:right="-2" w:hanging="567"/>
        <w:rPr>
          <w:noProof/>
          <w:szCs w:val="22"/>
        </w:rPr>
      </w:pPr>
      <w:r w:rsidRPr="00A43148">
        <w:rPr>
          <w:noProof/>
          <w:szCs w:val="22"/>
          <w:lang w:bidi="is-IS"/>
        </w:rPr>
        <w:t>til að meðhöndla brjóstsviða (císapríð)</w:t>
      </w:r>
    </w:p>
    <w:p w14:paraId="68AB8DD7" w14:textId="77777777" w:rsidR="00116264" w:rsidRPr="00A43148" w:rsidRDefault="00116264" w:rsidP="00C648FB">
      <w:pPr>
        <w:numPr>
          <w:ilvl w:val="0"/>
          <w:numId w:val="7"/>
        </w:numPr>
        <w:tabs>
          <w:tab w:val="clear" w:pos="360"/>
          <w:tab w:val="num" w:pos="567"/>
        </w:tabs>
        <w:spacing w:line="240" w:lineRule="auto"/>
        <w:ind w:left="567" w:right="-2" w:hanging="567"/>
        <w:rPr>
          <w:noProof/>
          <w:szCs w:val="22"/>
        </w:rPr>
      </w:pPr>
      <w:r w:rsidRPr="00A43148">
        <w:rPr>
          <w:noProof/>
          <w:szCs w:val="22"/>
          <w:lang w:bidi="is-IS"/>
        </w:rPr>
        <w:t>til að meðhöndla vöðvakippi og taltruflanir í tengslum við Tourette heilkenni (pímozíð)</w:t>
      </w:r>
    </w:p>
    <w:p w14:paraId="186D55A9" w14:textId="77777777" w:rsidR="001075EF" w:rsidRPr="00A43148" w:rsidRDefault="001075EF" w:rsidP="00C648FB">
      <w:pPr>
        <w:numPr>
          <w:ilvl w:val="0"/>
          <w:numId w:val="7"/>
        </w:numPr>
        <w:tabs>
          <w:tab w:val="clear" w:pos="360"/>
          <w:tab w:val="num" w:pos="567"/>
        </w:tabs>
        <w:spacing w:line="240" w:lineRule="auto"/>
        <w:ind w:left="567" w:right="-2" w:hanging="567"/>
        <w:rPr>
          <w:noProof/>
          <w:szCs w:val="22"/>
        </w:rPr>
      </w:pPr>
      <w:r w:rsidRPr="00A43148">
        <w:rPr>
          <w:noProof/>
          <w:szCs w:val="22"/>
          <w:lang w:bidi="is-IS"/>
        </w:rPr>
        <w:t>til að meðhöndla hjartsláttartruflanir (kínidín)</w:t>
      </w:r>
    </w:p>
    <w:p w14:paraId="357C0518" w14:textId="77777777" w:rsidR="001075EF" w:rsidRPr="00A43148" w:rsidRDefault="001075EF" w:rsidP="00C648FB">
      <w:pPr>
        <w:numPr>
          <w:ilvl w:val="0"/>
          <w:numId w:val="7"/>
        </w:numPr>
        <w:tabs>
          <w:tab w:val="clear" w:pos="360"/>
          <w:tab w:val="num" w:pos="567"/>
        </w:tabs>
        <w:spacing w:line="240" w:lineRule="auto"/>
        <w:ind w:left="567" w:right="-2" w:hanging="567"/>
        <w:rPr>
          <w:noProof/>
          <w:szCs w:val="22"/>
        </w:rPr>
      </w:pPr>
      <w:r w:rsidRPr="00A43148">
        <w:rPr>
          <w:noProof/>
          <w:szCs w:val="22"/>
          <w:lang w:bidi="is-IS"/>
        </w:rPr>
        <w:t>til að meðhöndla mígreni (tvíhýdróergótamín, ergótamín)</w:t>
      </w:r>
    </w:p>
    <w:p w14:paraId="71DC353E" w14:textId="77777777" w:rsidR="00083543" w:rsidRPr="00A43148" w:rsidRDefault="0097549B" w:rsidP="00C648FB">
      <w:pPr>
        <w:numPr>
          <w:ilvl w:val="0"/>
          <w:numId w:val="7"/>
        </w:numPr>
        <w:tabs>
          <w:tab w:val="clear" w:pos="360"/>
          <w:tab w:val="num" w:pos="567"/>
        </w:tabs>
        <w:spacing w:line="240" w:lineRule="auto"/>
        <w:ind w:left="567" w:right="-2" w:hanging="567"/>
        <w:rPr>
          <w:noProof/>
          <w:szCs w:val="22"/>
        </w:rPr>
      </w:pPr>
      <w:r w:rsidRPr="00A43148">
        <w:rPr>
          <w:noProof/>
          <w:szCs w:val="22"/>
        </w:rPr>
        <w:t>til að svæfa þig, sem kallast svæfingarlyf (alfentaníl)</w:t>
      </w:r>
    </w:p>
    <w:p w14:paraId="27F38F53" w14:textId="77777777" w:rsidR="0097549B" w:rsidRPr="00A43148" w:rsidRDefault="0097549B" w:rsidP="00C648FB">
      <w:pPr>
        <w:numPr>
          <w:ilvl w:val="0"/>
          <w:numId w:val="7"/>
        </w:numPr>
        <w:tabs>
          <w:tab w:val="clear" w:pos="360"/>
          <w:tab w:val="num" w:pos="567"/>
        </w:tabs>
        <w:spacing w:line="240" w:lineRule="auto"/>
        <w:ind w:left="567" w:right="-2" w:hanging="567"/>
        <w:rPr>
          <w:noProof/>
          <w:szCs w:val="22"/>
        </w:rPr>
      </w:pPr>
      <w:r w:rsidRPr="00A43148">
        <w:rPr>
          <w:noProof/>
          <w:szCs w:val="22"/>
        </w:rPr>
        <w:t>til að meðhöndla bólgur við liðagigt og psóríasis (cýklósporín)</w:t>
      </w:r>
    </w:p>
    <w:p w14:paraId="45CE2A1C" w14:textId="77777777" w:rsidR="0097549B" w:rsidRPr="00A43148" w:rsidRDefault="0097549B" w:rsidP="00C648FB">
      <w:pPr>
        <w:numPr>
          <w:ilvl w:val="0"/>
          <w:numId w:val="7"/>
        </w:numPr>
        <w:tabs>
          <w:tab w:val="clear" w:pos="360"/>
          <w:tab w:val="num" w:pos="567"/>
        </w:tabs>
        <w:spacing w:line="240" w:lineRule="auto"/>
        <w:ind w:left="567" w:right="-2" w:hanging="567"/>
        <w:rPr>
          <w:noProof/>
          <w:szCs w:val="22"/>
        </w:rPr>
      </w:pPr>
      <w:r w:rsidRPr="00A43148">
        <w:rPr>
          <w:noProof/>
          <w:szCs w:val="22"/>
        </w:rPr>
        <w:t>til að koma í veg fyrir höfnun við líffæraígræðslu (sírólímus, takrólímus)</w:t>
      </w:r>
    </w:p>
    <w:p w14:paraId="11324E8A" w14:textId="77777777" w:rsidR="0097549B" w:rsidRPr="00A43148" w:rsidRDefault="0097549B" w:rsidP="00C648FB">
      <w:pPr>
        <w:numPr>
          <w:ilvl w:val="0"/>
          <w:numId w:val="7"/>
        </w:numPr>
        <w:tabs>
          <w:tab w:val="clear" w:pos="360"/>
          <w:tab w:val="num" w:pos="567"/>
        </w:tabs>
        <w:spacing w:line="240" w:lineRule="auto"/>
        <w:ind w:left="567" w:right="-2" w:hanging="567"/>
        <w:rPr>
          <w:noProof/>
          <w:szCs w:val="22"/>
        </w:rPr>
      </w:pPr>
      <w:r w:rsidRPr="00A43148">
        <w:rPr>
          <w:noProof/>
          <w:szCs w:val="22"/>
        </w:rPr>
        <w:t>til að meðhöndla mikla verki, sem kallast ópíóíðalyf (fentanýl)</w:t>
      </w:r>
    </w:p>
    <w:p w14:paraId="51FBB9DB" w14:textId="77777777" w:rsidR="0097549B" w:rsidRPr="00A43148" w:rsidRDefault="0097549B" w:rsidP="0097549B">
      <w:pPr>
        <w:spacing w:line="240" w:lineRule="auto"/>
        <w:ind w:right="-2"/>
        <w:rPr>
          <w:noProof/>
          <w:szCs w:val="22"/>
        </w:rPr>
      </w:pPr>
    </w:p>
    <w:p w14:paraId="4115E977" w14:textId="77777777" w:rsidR="00CE77AF" w:rsidRPr="00A43148" w:rsidRDefault="00CE77AF" w:rsidP="00107A7C">
      <w:pPr>
        <w:keepNext/>
        <w:numPr>
          <w:ilvl w:val="12"/>
          <w:numId w:val="0"/>
        </w:numPr>
        <w:spacing w:line="240" w:lineRule="auto"/>
        <w:ind w:right="-2"/>
        <w:outlineLvl w:val="0"/>
        <w:rPr>
          <w:b/>
          <w:noProof/>
          <w:szCs w:val="22"/>
        </w:rPr>
      </w:pPr>
      <w:r w:rsidRPr="00A43148">
        <w:rPr>
          <w:b/>
          <w:noProof/>
          <w:szCs w:val="22"/>
          <w:lang w:bidi="is-IS"/>
        </w:rPr>
        <w:t xml:space="preserve">Meðganga og brjóstagjöf </w:t>
      </w:r>
    </w:p>
    <w:p w14:paraId="00AA4B15" w14:textId="77777777" w:rsidR="00CE77AF" w:rsidRPr="00A43148" w:rsidRDefault="00CE77AF" w:rsidP="00107A7C">
      <w:pPr>
        <w:keepNext/>
        <w:numPr>
          <w:ilvl w:val="12"/>
          <w:numId w:val="0"/>
        </w:numPr>
        <w:spacing w:line="240" w:lineRule="auto"/>
        <w:rPr>
          <w:noProof/>
          <w:szCs w:val="22"/>
        </w:rPr>
      </w:pPr>
      <w:r w:rsidRPr="00A43148">
        <w:rPr>
          <w:noProof/>
          <w:lang w:bidi="is-IS"/>
        </w:rPr>
        <w:t xml:space="preserve">Við meðgöngu, brjóstagjöf, grun um þungun eða ef þungun er fyrirhuguð skal leita ráða hjá lækninum áður en lyfið er notað. </w:t>
      </w:r>
    </w:p>
    <w:p w14:paraId="200F17BB" w14:textId="77777777" w:rsidR="00CE77AF" w:rsidRPr="00A43148" w:rsidRDefault="00CE77AF" w:rsidP="00107A7C">
      <w:pPr>
        <w:keepNext/>
        <w:numPr>
          <w:ilvl w:val="0"/>
          <w:numId w:val="7"/>
        </w:numPr>
        <w:tabs>
          <w:tab w:val="clear" w:pos="360"/>
          <w:tab w:val="num" w:pos="567"/>
        </w:tabs>
        <w:spacing w:line="240" w:lineRule="auto"/>
        <w:ind w:left="567" w:hanging="567"/>
        <w:outlineLvl w:val="0"/>
        <w:rPr>
          <w:noProof/>
          <w:szCs w:val="22"/>
        </w:rPr>
      </w:pPr>
      <w:r w:rsidRPr="00A43148">
        <w:rPr>
          <w:noProof/>
          <w:szCs w:val="22"/>
          <w:lang w:bidi="is-IS"/>
        </w:rPr>
        <w:t>Læknirinn mun eingöngu ávísa þér Raxone ef ávinningur af meðferðinni er meiri en áhættan fyrir ófædda barnið.</w:t>
      </w:r>
    </w:p>
    <w:p w14:paraId="7E0E3620" w14:textId="77777777" w:rsidR="00CE77AF" w:rsidRPr="00A43148" w:rsidRDefault="00CE77AF" w:rsidP="008206E6">
      <w:pPr>
        <w:numPr>
          <w:ilvl w:val="0"/>
          <w:numId w:val="7"/>
        </w:numPr>
        <w:tabs>
          <w:tab w:val="clear" w:pos="360"/>
          <w:tab w:val="num" w:pos="567"/>
        </w:tabs>
        <w:spacing w:line="240" w:lineRule="auto"/>
        <w:ind w:left="567" w:hanging="567"/>
        <w:outlineLvl w:val="0"/>
        <w:rPr>
          <w:noProof/>
          <w:szCs w:val="22"/>
        </w:rPr>
      </w:pPr>
      <w:r w:rsidRPr="00A43148">
        <w:rPr>
          <w:noProof/>
          <w:szCs w:val="22"/>
          <w:lang w:bidi="is-IS"/>
        </w:rPr>
        <w:t>Raxone getur borist í brjóstamjólk. Ef þú ert með barn á brjósti mun læknirinn ræða við þig um hvort hætta eigi brjóstagjöf eða hætta að taka lyfið. Vega þarf og meta kosti brjóstagjafar fyrir barnið og ávinning af lyfinu fyrir þig.</w:t>
      </w:r>
    </w:p>
    <w:p w14:paraId="023F6320" w14:textId="77777777" w:rsidR="00CE77AF" w:rsidRPr="00A43148" w:rsidRDefault="00CE77AF" w:rsidP="008206E6">
      <w:pPr>
        <w:numPr>
          <w:ilvl w:val="12"/>
          <w:numId w:val="0"/>
        </w:numPr>
        <w:spacing w:line="240" w:lineRule="auto"/>
        <w:rPr>
          <w:noProof/>
          <w:szCs w:val="22"/>
        </w:rPr>
      </w:pPr>
    </w:p>
    <w:p w14:paraId="54CA774C" w14:textId="77777777" w:rsidR="00CE77AF" w:rsidRPr="00A43148" w:rsidRDefault="00CE77AF" w:rsidP="00107A7C">
      <w:pPr>
        <w:keepNext/>
        <w:numPr>
          <w:ilvl w:val="12"/>
          <w:numId w:val="0"/>
        </w:numPr>
        <w:spacing w:line="240" w:lineRule="auto"/>
        <w:ind w:right="-2"/>
        <w:outlineLvl w:val="0"/>
        <w:rPr>
          <w:b/>
          <w:noProof/>
          <w:szCs w:val="22"/>
        </w:rPr>
      </w:pPr>
      <w:r w:rsidRPr="00A43148">
        <w:rPr>
          <w:b/>
          <w:noProof/>
          <w:szCs w:val="22"/>
          <w:lang w:bidi="is-IS"/>
        </w:rPr>
        <w:t>Akstur og notkun véla</w:t>
      </w:r>
    </w:p>
    <w:p w14:paraId="764F930C" w14:textId="77777777" w:rsidR="00CE77AF" w:rsidRPr="00A43148" w:rsidRDefault="00B40780" w:rsidP="008206E6">
      <w:pPr>
        <w:numPr>
          <w:ilvl w:val="12"/>
          <w:numId w:val="0"/>
        </w:numPr>
        <w:spacing w:line="240" w:lineRule="auto"/>
        <w:ind w:right="-2"/>
        <w:outlineLvl w:val="0"/>
        <w:rPr>
          <w:noProof/>
          <w:szCs w:val="22"/>
        </w:rPr>
      </w:pPr>
      <w:r w:rsidRPr="00A43148">
        <w:rPr>
          <w:noProof/>
          <w:szCs w:val="22"/>
          <w:lang w:bidi="is-IS"/>
        </w:rPr>
        <w:t xml:space="preserve">Raxone er ekki talið hafa áhrif á hæfni til aksturs eða notkunar véla. </w:t>
      </w:r>
    </w:p>
    <w:p w14:paraId="65C92E8A" w14:textId="77777777" w:rsidR="00CE77AF" w:rsidRPr="00A43148" w:rsidRDefault="00CE77AF" w:rsidP="008206E6">
      <w:pPr>
        <w:numPr>
          <w:ilvl w:val="12"/>
          <w:numId w:val="0"/>
        </w:numPr>
        <w:spacing w:line="240" w:lineRule="auto"/>
        <w:ind w:right="-2"/>
        <w:rPr>
          <w:noProof/>
          <w:szCs w:val="22"/>
        </w:rPr>
      </w:pPr>
    </w:p>
    <w:p w14:paraId="720B55A5" w14:textId="77777777" w:rsidR="00CE77AF" w:rsidRPr="00A43148" w:rsidRDefault="00CE77AF" w:rsidP="00107A7C">
      <w:pPr>
        <w:keepNext/>
        <w:numPr>
          <w:ilvl w:val="12"/>
          <w:numId w:val="0"/>
        </w:numPr>
        <w:spacing w:line="240" w:lineRule="auto"/>
        <w:ind w:right="-2"/>
        <w:rPr>
          <w:b/>
          <w:noProof/>
          <w:color w:val="000000"/>
          <w:szCs w:val="22"/>
        </w:rPr>
      </w:pPr>
      <w:r w:rsidRPr="00A43148">
        <w:rPr>
          <w:b/>
          <w:noProof/>
          <w:color w:val="000000"/>
          <w:szCs w:val="22"/>
          <w:lang w:bidi="is-IS"/>
        </w:rPr>
        <w:t>Raxone inniheldur laktósa og sunset yellow (E110)</w:t>
      </w:r>
    </w:p>
    <w:p w14:paraId="37E1A243" w14:textId="77777777" w:rsidR="00CE77AF" w:rsidRPr="00A43148" w:rsidRDefault="00CE77AF" w:rsidP="00107A7C">
      <w:pPr>
        <w:keepNext/>
        <w:numPr>
          <w:ilvl w:val="0"/>
          <w:numId w:val="6"/>
        </w:numPr>
        <w:tabs>
          <w:tab w:val="clear" w:pos="360"/>
        </w:tabs>
        <w:spacing w:line="240" w:lineRule="auto"/>
        <w:ind w:left="567" w:hanging="567"/>
        <w:rPr>
          <w:noProof/>
          <w:color w:val="000000"/>
          <w:szCs w:val="22"/>
        </w:rPr>
      </w:pPr>
      <w:r w:rsidRPr="00A43148">
        <w:rPr>
          <w:noProof/>
          <w:color w:val="000000"/>
          <w:szCs w:val="22"/>
          <w:lang w:bidi="is-IS"/>
        </w:rPr>
        <w:t xml:space="preserve">Raxone inniheldur laktósa (sykurtegund). </w:t>
      </w:r>
      <w:r w:rsidR="000D65C4" w:rsidRPr="00A43148">
        <w:rPr>
          <w:noProof/>
          <w:color w:val="000000"/>
          <w:szCs w:val="22"/>
          <w:lang w:bidi="is-IS"/>
        </w:rPr>
        <w:t>Ef óþol fyrir sykrum hefur verið staðfest skal hafa samband við lækni áður en lyfið er tekið inn.</w:t>
      </w:r>
      <w:r w:rsidR="000D65C4" w:rsidRPr="00A43148" w:rsidDel="002C4E05">
        <w:rPr>
          <w:noProof/>
          <w:color w:val="000000"/>
          <w:szCs w:val="22"/>
          <w:lang w:bidi="is-IS"/>
        </w:rPr>
        <w:t xml:space="preserve"> </w:t>
      </w:r>
    </w:p>
    <w:p w14:paraId="661ABFFA" w14:textId="77777777" w:rsidR="00CE77AF" w:rsidRPr="00A43148" w:rsidRDefault="00CE77AF" w:rsidP="008206E6">
      <w:pPr>
        <w:pStyle w:val="Default"/>
        <w:numPr>
          <w:ilvl w:val="0"/>
          <w:numId w:val="7"/>
        </w:numPr>
        <w:tabs>
          <w:tab w:val="clear" w:pos="360"/>
          <w:tab w:val="num" w:pos="567"/>
        </w:tabs>
        <w:ind w:left="567" w:hanging="567"/>
        <w:rPr>
          <w:noProof/>
          <w:color w:val="auto"/>
          <w:sz w:val="22"/>
          <w:szCs w:val="22"/>
        </w:rPr>
      </w:pPr>
      <w:r w:rsidRPr="00A43148">
        <w:rPr>
          <w:noProof/>
          <w:color w:val="auto"/>
          <w:sz w:val="22"/>
          <w:szCs w:val="22"/>
          <w:lang w:bidi="is-IS"/>
        </w:rPr>
        <w:t>Raxone inniheldur litarefni sem kallast “sunset yellow” (einnig kallað E110). Það getur valdið ofnæmisviðbrögðum.</w:t>
      </w:r>
    </w:p>
    <w:p w14:paraId="2B43B948" w14:textId="77777777" w:rsidR="009A59E2" w:rsidRPr="00A43148" w:rsidRDefault="009A59E2" w:rsidP="009A59E2">
      <w:pPr>
        <w:pStyle w:val="Default"/>
        <w:rPr>
          <w:noProof/>
          <w:color w:val="auto"/>
          <w:sz w:val="22"/>
          <w:szCs w:val="22"/>
        </w:rPr>
      </w:pPr>
    </w:p>
    <w:p w14:paraId="6027C25E" w14:textId="77777777" w:rsidR="00CE77AF" w:rsidRPr="00A43148" w:rsidRDefault="00CE77AF" w:rsidP="008206E6">
      <w:pPr>
        <w:numPr>
          <w:ilvl w:val="12"/>
          <w:numId w:val="0"/>
        </w:numPr>
        <w:spacing w:line="240" w:lineRule="auto"/>
        <w:ind w:right="-2"/>
        <w:rPr>
          <w:noProof/>
          <w:szCs w:val="22"/>
        </w:rPr>
      </w:pPr>
    </w:p>
    <w:p w14:paraId="7058675D" w14:textId="77777777" w:rsidR="00CE77AF" w:rsidRPr="00A43148" w:rsidRDefault="00CE77AF" w:rsidP="00107A7C">
      <w:pPr>
        <w:keepNext/>
        <w:spacing w:line="240" w:lineRule="auto"/>
        <w:ind w:right="-2"/>
        <w:rPr>
          <w:b/>
          <w:noProof/>
          <w:szCs w:val="22"/>
        </w:rPr>
      </w:pPr>
      <w:r w:rsidRPr="00A43148">
        <w:rPr>
          <w:b/>
          <w:noProof/>
          <w:szCs w:val="22"/>
          <w:lang w:bidi="is-IS"/>
        </w:rPr>
        <w:t>3.</w:t>
      </w:r>
      <w:r w:rsidRPr="00A43148">
        <w:rPr>
          <w:b/>
          <w:noProof/>
          <w:szCs w:val="22"/>
          <w:lang w:bidi="is-IS"/>
        </w:rPr>
        <w:tab/>
        <w:t>Hvernig nota á Raxone</w:t>
      </w:r>
    </w:p>
    <w:p w14:paraId="0A82451D" w14:textId="77777777" w:rsidR="00CE77AF" w:rsidRPr="00A43148" w:rsidRDefault="00CE77AF" w:rsidP="00107A7C">
      <w:pPr>
        <w:keepNext/>
        <w:numPr>
          <w:ilvl w:val="12"/>
          <w:numId w:val="0"/>
        </w:numPr>
        <w:spacing w:line="240" w:lineRule="auto"/>
        <w:ind w:right="-2"/>
        <w:rPr>
          <w:noProof/>
          <w:szCs w:val="22"/>
        </w:rPr>
      </w:pPr>
    </w:p>
    <w:p w14:paraId="42A2136C" w14:textId="77777777" w:rsidR="00CE77AF" w:rsidRPr="00A43148" w:rsidRDefault="00CE77AF" w:rsidP="008206E6">
      <w:pPr>
        <w:numPr>
          <w:ilvl w:val="12"/>
          <w:numId w:val="0"/>
        </w:numPr>
        <w:spacing w:line="240" w:lineRule="auto"/>
        <w:ind w:right="-2"/>
        <w:rPr>
          <w:noProof/>
          <w:szCs w:val="22"/>
        </w:rPr>
      </w:pPr>
      <w:r w:rsidRPr="00A43148">
        <w:rPr>
          <w:noProof/>
          <w:szCs w:val="22"/>
          <w:lang w:bidi="is-IS"/>
        </w:rPr>
        <w:t xml:space="preserve">Notið lyfið alltaf eins og læknirinn eða lyfjafræðingur hefur sagt til um. Ef ekki er ljóst hvernig nota á lyfið skal leita upplýsinga hjá lækninum eða lyfjafræðingi. </w:t>
      </w:r>
    </w:p>
    <w:p w14:paraId="5ECFDE50" w14:textId="77777777" w:rsidR="00CE77AF" w:rsidRPr="00A43148" w:rsidRDefault="00CE77AF" w:rsidP="008206E6">
      <w:pPr>
        <w:pStyle w:val="Default"/>
        <w:rPr>
          <w:color w:val="auto"/>
          <w:sz w:val="22"/>
          <w:szCs w:val="22"/>
        </w:rPr>
      </w:pPr>
    </w:p>
    <w:p w14:paraId="67909939" w14:textId="77777777" w:rsidR="00CE77AF" w:rsidRPr="00A43148" w:rsidRDefault="00CE77AF" w:rsidP="00107A7C">
      <w:pPr>
        <w:pStyle w:val="Default"/>
        <w:keepNext/>
        <w:rPr>
          <w:b/>
          <w:noProof/>
          <w:sz w:val="22"/>
          <w:szCs w:val="22"/>
        </w:rPr>
      </w:pPr>
      <w:r w:rsidRPr="00A43148">
        <w:rPr>
          <w:b/>
          <w:noProof/>
          <w:sz w:val="22"/>
          <w:szCs w:val="22"/>
          <w:lang w:bidi="is-IS"/>
        </w:rPr>
        <w:t>Ráðlagður skammtur</w:t>
      </w:r>
    </w:p>
    <w:p w14:paraId="31530AB5" w14:textId="77777777" w:rsidR="00CE77AF" w:rsidRPr="00A43148" w:rsidRDefault="00CE77AF" w:rsidP="008206E6">
      <w:pPr>
        <w:pStyle w:val="Default"/>
        <w:rPr>
          <w:color w:val="auto"/>
          <w:sz w:val="22"/>
          <w:szCs w:val="22"/>
        </w:rPr>
      </w:pPr>
      <w:r w:rsidRPr="00A43148">
        <w:rPr>
          <w:noProof/>
          <w:sz w:val="22"/>
          <w:szCs w:val="22"/>
          <w:lang w:bidi="is-IS"/>
        </w:rPr>
        <w:t xml:space="preserve">Ráðlagður skammtur er 2 töflur þrisvar sinnum á dag, þetta eru alls 6 töflur á dag. </w:t>
      </w:r>
    </w:p>
    <w:p w14:paraId="59CE83EA" w14:textId="77777777" w:rsidR="00CE77AF" w:rsidRPr="00A43148" w:rsidRDefault="00CE77AF" w:rsidP="008206E6">
      <w:pPr>
        <w:pStyle w:val="Default"/>
        <w:ind w:left="360"/>
        <w:rPr>
          <w:noProof/>
          <w:sz w:val="22"/>
          <w:szCs w:val="22"/>
        </w:rPr>
      </w:pPr>
    </w:p>
    <w:p w14:paraId="62A790C1" w14:textId="77777777" w:rsidR="00CE77AF" w:rsidRPr="00A43148" w:rsidRDefault="00CE77AF" w:rsidP="00107A7C">
      <w:pPr>
        <w:pStyle w:val="Default"/>
        <w:keepNext/>
        <w:rPr>
          <w:noProof/>
          <w:sz w:val="22"/>
          <w:szCs w:val="22"/>
          <w:u w:val="single"/>
        </w:rPr>
      </w:pPr>
      <w:r w:rsidRPr="00A43148">
        <w:rPr>
          <w:b/>
          <w:noProof/>
          <w:sz w:val="22"/>
          <w:szCs w:val="22"/>
          <w:lang w:bidi="is-IS"/>
        </w:rPr>
        <w:lastRenderedPageBreak/>
        <w:t>Að taka lyfið</w:t>
      </w:r>
    </w:p>
    <w:p w14:paraId="516939C4" w14:textId="77777777" w:rsidR="00CE77AF" w:rsidRPr="00A43148" w:rsidRDefault="00CE77AF" w:rsidP="00107A7C">
      <w:pPr>
        <w:pStyle w:val="Default"/>
        <w:keepNext/>
        <w:numPr>
          <w:ilvl w:val="0"/>
          <w:numId w:val="4"/>
        </w:numPr>
        <w:tabs>
          <w:tab w:val="clear" w:pos="360"/>
          <w:tab w:val="num" w:pos="567"/>
        </w:tabs>
        <w:ind w:left="567" w:hanging="567"/>
        <w:rPr>
          <w:color w:val="auto"/>
          <w:sz w:val="22"/>
          <w:szCs w:val="22"/>
        </w:rPr>
      </w:pPr>
      <w:r w:rsidRPr="00A43148">
        <w:rPr>
          <w:color w:val="auto"/>
          <w:sz w:val="22"/>
          <w:szCs w:val="22"/>
          <w:lang w:bidi="is-IS"/>
        </w:rPr>
        <w:t>Taktu töflurnar með mat, það hjálpar til við að koma meira af lyfinu úr maganum og út í blóðið.</w:t>
      </w:r>
    </w:p>
    <w:p w14:paraId="4CDA057F" w14:textId="77777777" w:rsidR="00CE77AF" w:rsidRPr="00A43148" w:rsidRDefault="00CE77AF" w:rsidP="00C648FB">
      <w:pPr>
        <w:pStyle w:val="Default"/>
        <w:numPr>
          <w:ilvl w:val="0"/>
          <w:numId w:val="4"/>
        </w:numPr>
        <w:tabs>
          <w:tab w:val="clear" w:pos="360"/>
          <w:tab w:val="num" w:pos="567"/>
        </w:tabs>
        <w:ind w:left="567" w:hanging="567"/>
        <w:rPr>
          <w:color w:val="auto"/>
          <w:sz w:val="22"/>
          <w:szCs w:val="22"/>
        </w:rPr>
      </w:pPr>
      <w:r w:rsidRPr="00A43148">
        <w:rPr>
          <w:color w:val="auto"/>
          <w:sz w:val="22"/>
          <w:szCs w:val="22"/>
          <w:lang w:bidi="is-IS"/>
        </w:rPr>
        <w:t>Gleyptu töflurnar í heilu lagi með glasi af vökva.</w:t>
      </w:r>
    </w:p>
    <w:p w14:paraId="6311A530" w14:textId="77777777" w:rsidR="00CE77AF" w:rsidRPr="00A43148" w:rsidRDefault="00CE77AF" w:rsidP="00C648FB">
      <w:pPr>
        <w:pStyle w:val="Default"/>
        <w:numPr>
          <w:ilvl w:val="0"/>
          <w:numId w:val="4"/>
        </w:numPr>
        <w:tabs>
          <w:tab w:val="clear" w:pos="360"/>
          <w:tab w:val="num" w:pos="567"/>
        </w:tabs>
        <w:ind w:left="567" w:hanging="567"/>
        <w:rPr>
          <w:color w:val="auto"/>
          <w:sz w:val="22"/>
          <w:szCs w:val="22"/>
        </w:rPr>
      </w:pPr>
      <w:r w:rsidRPr="00A43148">
        <w:rPr>
          <w:color w:val="auto"/>
          <w:sz w:val="22"/>
          <w:szCs w:val="22"/>
          <w:lang w:bidi="is-IS"/>
        </w:rPr>
        <w:t>Ekki má mylja eða tyggja töflurnar.</w:t>
      </w:r>
    </w:p>
    <w:p w14:paraId="36FB0A4A" w14:textId="77777777" w:rsidR="00CE77AF" w:rsidRPr="00A43148" w:rsidRDefault="00CE77AF" w:rsidP="00C648FB">
      <w:pPr>
        <w:pStyle w:val="Default"/>
        <w:numPr>
          <w:ilvl w:val="0"/>
          <w:numId w:val="4"/>
        </w:numPr>
        <w:tabs>
          <w:tab w:val="clear" w:pos="360"/>
          <w:tab w:val="num" w:pos="567"/>
        </w:tabs>
        <w:ind w:left="567" w:hanging="567"/>
        <w:rPr>
          <w:color w:val="auto"/>
          <w:sz w:val="22"/>
          <w:szCs w:val="22"/>
        </w:rPr>
      </w:pPr>
      <w:r w:rsidRPr="00A43148">
        <w:rPr>
          <w:color w:val="auto"/>
          <w:sz w:val="22"/>
          <w:szCs w:val="22"/>
          <w:lang w:bidi="is-IS"/>
        </w:rPr>
        <w:t>Taktu töflurnar á sama tíma á hverjum degi. Til dæmis með morgunmatnum á morgnana, með hádegismatnum á daginn og með kvöldmatnum á kvöldin.</w:t>
      </w:r>
    </w:p>
    <w:p w14:paraId="57C68948" w14:textId="77777777" w:rsidR="00CE77AF" w:rsidRPr="00A43148" w:rsidRDefault="00CE77AF" w:rsidP="008206E6">
      <w:pPr>
        <w:numPr>
          <w:ilvl w:val="12"/>
          <w:numId w:val="0"/>
        </w:numPr>
        <w:spacing w:line="240" w:lineRule="auto"/>
        <w:ind w:right="-2"/>
        <w:rPr>
          <w:szCs w:val="22"/>
        </w:rPr>
      </w:pPr>
    </w:p>
    <w:p w14:paraId="768D652C" w14:textId="77777777" w:rsidR="00CE77AF" w:rsidRPr="00A43148" w:rsidRDefault="00CE77AF" w:rsidP="00107A7C">
      <w:pPr>
        <w:keepNext/>
        <w:numPr>
          <w:ilvl w:val="12"/>
          <w:numId w:val="0"/>
        </w:numPr>
        <w:spacing w:line="240" w:lineRule="auto"/>
        <w:ind w:right="-2"/>
        <w:outlineLvl w:val="0"/>
        <w:rPr>
          <w:b/>
          <w:noProof/>
          <w:szCs w:val="22"/>
        </w:rPr>
      </w:pPr>
      <w:r w:rsidRPr="00A43148">
        <w:rPr>
          <w:b/>
          <w:noProof/>
          <w:szCs w:val="22"/>
          <w:lang w:bidi="is-IS"/>
        </w:rPr>
        <w:t>Ef tekinn er stærri skammtur af Raxone en mælt er fyrir um</w:t>
      </w:r>
    </w:p>
    <w:p w14:paraId="296F36E8" w14:textId="77777777" w:rsidR="00CE77AF" w:rsidRPr="00A43148" w:rsidRDefault="00CE77AF" w:rsidP="008206E6">
      <w:pPr>
        <w:numPr>
          <w:ilvl w:val="12"/>
          <w:numId w:val="0"/>
        </w:numPr>
        <w:spacing w:line="240" w:lineRule="auto"/>
        <w:ind w:right="-2"/>
        <w:outlineLvl w:val="0"/>
        <w:rPr>
          <w:noProof/>
          <w:szCs w:val="22"/>
        </w:rPr>
      </w:pPr>
      <w:r w:rsidRPr="00A43148">
        <w:rPr>
          <w:noProof/>
          <w:szCs w:val="22"/>
          <w:lang w:bidi="is-IS"/>
        </w:rPr>
        <w:t>Ef tekinn er stærri skammtur af Raxone en mælt er fyrir um, láttu lækninn strax vita.</w:t>
      </w:r>
    </w:p>
    <w:p w14:paraId="2A9A27BE" w14:textId="77777777" w:rsidR="00CE77AF" w:rsidRPr="00A43148" w:rsidRDefault="00CE77AF" w:rsidP="008206E6">
      <w:pPr>
        <w:numPr>
          <w:ilvl w:val="12"/>
          <w:numId w:val="0"/>
        </w:numPr>
        <w:spacing w:line="240" w:lineRule="auto"/>
        <w:ind w:right="-2"/>
        <w:outlineLvl w:val="0"/>
        <w:rPr>
          <w:b/>
          <w:noProof/>
          <w:szCs w:val="22"/>
        </w:rPr>
      </w:pPr>
    </w:p>
    <w:p w14:paraId="76F3661B" w14:textId="77777777" w:rsidR="00CE77AF" w:rsidRPr="00A43148" w:rsidRDefault="00CE77AF" w:rsidP="00107A7C">
      <w:pPr>
        <w:keepNext/>
        <w:numPr>
          <w:ilvl w:val="12"/>
          <w:numId w:val="0"/>
        </w:numPr>
        <w:spacing w:line="240" w:lineRule="auto"/>
        <w:ind w:right="-2"/>
        <w:outlineLvl w:val="0"/>
        <w:rPr>
          <w:b/>
          <w:noProof/>
          <w:szCs w:val="22"/>
        </w:rPr>
      </w:pPr>
      <w:r w:rsidRPr="00A43148">
        <w:rPr>
          <w:b/>
          <w:noProof/>
          <w:szCs w:val="22"/>
          <w:lang w:bidi="is-IS"/>
        </w:rPr>
        <w:t>Ef gleymist að taka Raxone</w:t>
      </w:r>
    </w:p>
    <w:p w14:paraId="72A121F3" w14:textId="77777777" w:rsidR="00CE77AF" w:rsidRPr="00A43148" w:rsidRDefault="00CE77AF" w:rsidP="008206E6">
      <w:pPr>
        <w:numPr>
          <w:ilvl w:val="12"/>
          <w:numId w:val="0"/>
        </w:numPr>
        <w:spacing w:line="240" w:lineRule="auto"/>
        <w:ind w:right="-2"/>
        <w:rPr>
          <w:noProof/>
          <w:szCs w:val="22"/>
        </w:rPr>
      </w:pPr>
      <w:r w:rsidRPr="00A43148">
        <w:rPr>
          <w:noProof/>
          <w:szCs w:val="22"/>
          <w:lang w:bidi="is-IS"/>
        </w:rPr>
        <w:t>Ef þú gleymir skammti, skaltu sleppa skammtinum sem þú gleymdir. Taktu næsta skammt á venjulegum tíma.</w:t>
      </w:r>
    </w:p>
    <w:p w14:paraId="2AA06921" w14:textId="77777777" w:rsidR="00CE77AF" w:rsidRPr="00A43148" w:rsidRDefault="00CE77AF" w:rsidP="008206E6">
      <w:pPr>
        <w:numPr>
          <w:ilvl w:val="12"/>
          <w:numId w:val="0"/>
        </w:numPr>
        <w:spacing w:line="240" w:lineRule="auto"/>
        <w:ind w:right="-2"/>
        <w:rPr>
          <w:noProof/>
          <w:szCs w:val="22"/>
        </w:rPr>
      </w:pPr>
      <w:r w:rsidRPr="00A43148">
        <w:rPr>
          <w:noProof/>
          <w:szCs w:val="22"/>
          <w:lang w:bidi="is-IS"/>
        </w:rPr>
        <w:t xml:space="preserve">Ekki á að tvöfalda skammt til að bæta upp skammt sem gleymst hefur að taka. </w:t>
      </w:r>
    </w:p>
    <w:p w14:paraId="66EDE895" w14:textId="77777777" w:rsidR="00CE77AF" w:rsidRPr="00A43148" w:rsidRDefault="00CE77AF" w:rsidP="008206E6">
      <w:pPr>
        <w:numPr>
          <w:ilvl w:val="12"/>
          <w:numId w:val="0"/>
        </w:numPr>
        <w:spacing w:line="240" w:lineRule="auto"/>
        <w:ind w:right="-2"/>
        <w:rPr>
          <w:noProof/>
          <w:szCs w:val="22"/>
        </w:rPr>
      </w:pPr>
    </w:p>
    <w:p w14:paraId="500094EA" w14:textId="77777777" w:rsidR="00CE77AF" w:rsidRPr="00A43148" w:rsidRDefault="00CE77AF" w:rsidP="00107A7C">
      <w:pPr>
        <w:keepNext/>
        <w:numPr>
          <w:ilvl w:val="12"/>
          <w:numId w:val="0"/>
        </w:numPr>
        <w:spacing w:line="240" w:lineRule="auto"/>
        <w:ind w:right="-2"/>
        <w:rPr>
          <w:b/>
          <w:noProof/>
          <w:szCs w:val="22"/>
        </w:rPr>
      </w:pPr>
      <w:r w:rsidRPr="00A43148">
        <w:rPr>
          <w:b/>
          <w:noProof/>
          <w:szCs w:val="22"/>
          <w:lang w:bidi="is-IS"/>
        </w:rPr>
        <w:t>Ef hætt er að nota Raxone</w:t>
      </w:r>
    </w:p>
    <w:p w14:paraId="415DA75B" w14:textId="77777777" w:rsidR="00CE77AF" w:rsidRPr="00A43148" w:rsidRDefault="00CE77AF" w:rsidP="00107A7C">
      <w:pPr>
        <w:keepNext/>
        <w:numPr>
          <w:ilvl w:val="12"/>
          <w:numId w:val="0"/>
        </w:numPr>
        <w:spacing w:line="240" w:lineRule="auto"/>
        <w:ind w:right="-2"/>
        <w:rPr>
          <w:noProof/>
          <w:szCs w:val="22"/>
        </w:rPr>
      </w:pPr>
      <w:r w:rsidRPr="00A43148">
        <w:rPr>
          <w:noProof/>
          <w:szCs w:val="22"/>
          <w:lang w:bidi="is-IS"/>
        </w:rPr>
        <w:t>Ræddu við lækninn áður en þú hættir að taka lyfið.</w:t>
      </w:r>
    </w:p>
    <w:p w14:paraId="40EA1970" w14:textId="77777777" w:rsidR="00CE77AF" w:rsidRPr="00A43148" w:rsidRDefault="00CE77AF" w:rsidP="00107A7C">
      <w:pPr>
        <w:keepNext/>
        <w:numPr>
          <w:ilvl w:val="12"/>
          <w:numId w:val="0"/>
        </w:numPr>
        <w:spacing w:line="240" w:lineRule="auto"/>
        <w:ind w:right="-2"/>
        <w:rPr>
          <w:noProof/>
          <w:szCs w:val="22"/>
        </w:rPr>
      </w:pPr>
    </w:p>
    <w:p w14:paraId="6FDEAD2F" w14:textId="77777777" w:rsidR="00CE77AF" w:rsidRPr="00A43148" w:rsidRDefault="00CE77AF" w:rsidP="008206E6">
      <w:pPr>
        <w:numPr>
          <w:ilvl w:val="12"/>
          <w:numId w:val="0"/>
        </w:numPr>
        <w:spacing w:line="240" w:lineRule="auto"/>
        <w:ind w:right="-29"/>
        <w:rPr>
          <w:noProof/>
          <w:szCs w:val="22"/>
        </w:rPr>
      </w:pPr>
      <w:r w:rsidRPr="00A43148">
        <w:rPr>
          <w:noProof/>
          <w:szCs w:val="22"/>
          <w:lang w:bidi="is-IS"/>
        </w:rPr>
        <w:t>Leitið til læknisins eða lyfjafræðings ef þörf er á frekari upplýsingum um notkun lyfsins.</w:t>
      </w:r>
    </w:p>
    <w:p w14:paraId="4CA6D990" w14:textId="77777777" w:rsidR="00CE77AF" w:rsidRPr="00A43148" w:rsidRDefault="00CE77AF" w:rsidP="008206E6">
      <w:pPr>
        <w:numPr>
          <w:ilvl w:val="12"/>
          <w:numId w:val="0"/>
        </w:numPr>
        <w:spacing w:line="240" w:lineRule="auto"/>
        <w:rPr>
          <w:noProof/>
          <w:szCs w:val="22"/>
        </w:rPr>
      </w:pPr>
    </w:p>
    <w:p w14:paraId="37F53BF6" w14:textId="77777777" w:rsidR="00CE77AF" w:rsidRPr="00A43148" w:rsidRDefault="00CE77AF" w:rsidP="008206E6">
      <w:pPr>
        <w:numPr>
          <w:ilvl w:val="12"/>
          <w:numId w:val="0"/>
        </w:numPr>
        <w:spacing w:line="240" w:lineRule="auto"/>
        <w:rPr>
          <w:noProof/>
          <w:szCs w:val="22"/>
        </w:rPr>
      </w:pPr>
    </w:p>
    <w:p w14:paraId="560A0D41" w14:textId="77777777" w:rsidR="00CE77AF" w:rsidRPr="00A43148" w:rsidRDefault="00CE77AF" w:rsidP="00107A7C">
      <w:pPr>
        <w:keepNext/>
        <w:numPr>
          <w:ilvl w:val="12"/>
          <w:numId w:val="0"/>
        </w:numPr>
        <w:spacing w:line="240" w:lineRule="auto"/>
        <w:ind w:left="567" w:right="-2" w:hanging="567"/>
        <w:rPr>
          <w:noProof/>
          <w:szCs w:val="22"/>
        </w:rPr>
      </w:pPr>
      <w:r w:rsidRPr="00A43148">
        <w:rPr>
          <w:b/>
          <w:noProof/>
          <w:szCs w:val="22"/>
          <w:lang w:bidi="is-IS"/>
        </w:rPr>
        <w:t>4.</w:t>
      </w:r>
      <w:r w:rsidRPr="00A43148">
        <w:rPr>
          <w:b/>
          <w:noProof/>
          <w:szCs w:val="22"/>
          <w:lang w:bidi="is-IS"/>
        </w:rPr>
        <w:tab/>
        <w:t>Hugsanlegar aukaverkanir</w:t>
      </w:r>
    </w:p>
    <w:p w14:paraId="5AAB5BFD" w14:textId="77777777" w:rsidR="00CE77AF" w:rsidRPr="00A43148" w:rsidRDefault="00CE77AF" w:rsidP="00107A7C">
      <w:pPr>
        <w:keepNext/>
        <w:numPr>
          <w:ilvl w:val="12"/>
          <w:numId w:val="0"/>
        </w:numPr>
        <w:spacing w:line="240" w:lineRule="auto"/>
        <w:rPr>
          <w:noProof/>
          <w:szCs w:val="22"/>
        </w:rPr>
      </w:pPr>
    </w:p>
    <w:p w14:paraId="7AF4EFE5" w14:textId="77777777" w:rsidR="00CE77AF" w:rsidRPr="00A43148" w:rsidRDefault="00CE77AF" w:rsidP="008206E6">
      <w:pPr>
        <w:numPr>
          <w:ilvl w:val="12"/>
          <w:numId w:val="0"/>
        </w:numPr>
        <w:spacing w:line="240" w:lineRule="auto"/>
        <w:ind w:right="-29"/>
        <w:rPr>
          <w:noProof/>
          <w:szCs w:val="22"/>
        </w:rPr>
      </w:pPr>
      <w:r w:rsidRPr="00A43148">
        <w:rPr>
          <w:noProof/>
          <w:szCs w:val="22"/>
          <w:lang w:bidi="is-IS"/>
        </w:rPr>
        <w:t>Eins og við á um öll lyf getur þetta lyf valdið aukaverkunum en það gerist þó ekki hjá öllum. Eftirfarandi aukaverkanir geta komið fram við notkun lyfsins:</w:t>
      </w:r>
    </w:p>
    <w:p w14:paraId="21A40F1E" w14:textId="77777777" w:rsidR="00CE77AF" w:rsidRPr="00A43148" w:rsidRDefault="00CE77AF" w:rsidP="008206E6">
      <w:pPr>
        <w:numPr>
          <w:ilvl w:val="12"/>
          <w:numId w:val="0"/>
        </w:numPr>
        <w:spacing w:line="240" w:lineRule="auto"/>
        <w:ind w:right="-29"/>
        <w:rPr>
          <w:noProof/>
          <w:szCs w:val="22"/>
        </w:rPr>
      </w:pPr>
    </w:p>
    <w:p w14:paraId="2DE4AD2B" w14:textId="77777777" w:rsidR="00EA5036" w:rsidRPr="00A43148" w:rsidRDefault="00C123DF" w:rsidP="00107A7C">
      <w:pPr>
        <w:keepNext/>
        <w:numPr>
          <w:ilvl w:val="12"/>
          <w:numId w:val="0"/>
        </w:numPr>
        <w:spacing w:line="240" w:lineRule="auto"/>
        <w:ind w:right="-29"/>
        <w:rPr>
          <w:noProof/>
          <w:szCs w:val="22"/>
        </w:rPr>
      </w:pPr>
      <w:r w:rsidRPr="00A43148">
        <w:rPr>
          <w:b/>
          <w:noProof/>
          <w:szCs w:val="22"/>
          <w:lang w:bidi="is-IS"/>
        </w:rPr>
        <w:t xml:space="preserve">Mjög algengar </w:t>
      </w:r>
      <w:r w:rsidRPr="00A43148">
        <w:rPr>
          <w:noProof/>
          <w:szCs w:val="22"/>
          <w:lang w:bidi="is-IS"/>
        </w:rPr>
        <w:t>(</w:t>
      </w:r>
      <w:r w:rsidR="00AD7B7C" w:rsidRPr="00A43148">
        <w:rPr>
          <w:rFonts w:eastAsia="Arial" w:cs="Arial"/>
          <w:lang w:bidi="is-IS"/>
        </w:rPr>
        <w:t>geta komið fyrir hjá meira en 1 af hverjum 10 einstaklingum</w:t>
      </w:r>
      <w:r w:rsidRPr="00A43148">
        <w:rPr>
          <w:noProof/>
          <w:szCs w:val="22"/>
          <w:lang w:bidi="is-IS"/>
        </w:rPr>
        <w:t xml:space="preserve">): </w:t>
      </w:r>
    </w:p>
    <w:p w14:paraId="38D41819" w14:textId="77777777" w:rsidR="00EA5036" w:rsidRPr="00A43148" w:rsidRDefault="00EA5036" w:rsidP="00107A7C">
      <w:pPr>
        <w:keepNext/>
        <w:numPr>
          <w:ilvl w:val="0"/>
          <w:numId w:val="4"/>
        </w:numPr>
        <w:tabs>
          <w:tab w:val="clear" w:pos="360"/>
          <w:tab w:val="num" w:pos="567"/>
        </w:tabs>
        <w:spacing w:line="240" w:lineRule="auto"/>
        <w:ind w:left="567" w:right="-29" w:hanging="567"/>
        <w:rPr>
          <w:noProof/>
          <w:szCs w:val="22"/>
        </w:rPr>
      </w:pPr>
      <w:r w:rsidRPr="00A43148">
        <w:rPr>
          <w:noProof/>
          <w:szCs w:val="22"/>
          <w:lang w:bidi="is-IS"/>
        </w:rPr>
        <w:t>nefkoksbólga (kvef)</w:t>
      </w:r>
    </w:p>
    <w:p w14:paraId="3BAD49E1" w14:textId="77777777" w:rsidR="00CE77AF" w:rsidRPr="00A43148" w:rsidRDefault="00A05721" w:rsidP="00C648FB">
      <w:pPr>
        <w:numPr>
          <w:ilvl w:val="0"/>
          <w:numId w:val="4"/>
        </w:numPr>
        <w:tabs>
          <w:tab w:val="clear" w:pos="360"/>
          <w:tab w:val="num" w:pos="567"/>
        </w:tabs>
        <w:spacing w:line="240" w:lineRule="auto"/>
        <w:ind w:left="567" w:right="-29" w:hanging="567"/>
        <w:rPr>
          <w:noProof/>
          <w:szCs w:val="22"/>
        </w:rPr>
      </w:pPr>
      <w:r w:rsidRPr="00A43148">
        <w:rPr>
          <w:noProof/>
          <w:szCs w:val="22"/>
          <w:lang w:bidi="is-IS"/>
        </w:rPr>
        <w:t>hósti</w:t>
      </w:r>
    </w:p>
    <w:p w14:paraId="01F80B91" w14:textId="77777777" w:rsidR="00EA5036" w:rsidRPr="00A43148" w:rsidRDefault="00EA5036" w:rsidP="00C97FE0">
      <w:pPr>
        <w:spacing w:line="240" w:lineRule="auto"/>
        <w:ind w:left="360" w:right="-29"/>
        <w:rPr>
          <w:noProof/>
          <w:szCs w:val="22"/>
        </w:rPr>
      </w:pPr>
    </w:p>
    <w:p w14:paraId="23E07073" w14:textId="77777777" w:rsidR="00EA5036" w:rsidRPr="00A43148" w:rsidRDefault="00C123DF" w:rsidP="00107A7C">
      <w:pPr>
        <w:keepNext/>
        <w:numPr>
          <w:ilvl w:val="12"/>
          <w:numId w:val="0"/>
        </w:numPr>
        <w:spacing w:line="240" w:lineRule="auto"/>
        <w:ind w:right="-29"/>
        <w:rPr>
          <w:noProof/>
          <w:szCs w:val="22"/>
        </w:rPr>
      </w:pPr>
      <w:r w:rsidRPr="00A43148">
        <w:rPr>
          <w:b/>
          <w:noProof/>
          <w:szCs w:val="22"/>
          <w:lang w:bidi="is-IS"/>
        </w:rPr>
        <w:t>Algengar</w:t>
      </w:r>
      <w:r w:rsidRPr="00A43148">
        <w:rPr>
          <w:noProof/>
          <w:szCs w:val="22"/>
          <w:lang w:bidi="is-IS"/>
        </w:rPr>
        <w:t xml:space="preserve"> (</w:t>
      </w:r>
      <w:r w:rsidR="00AD7B7C" w:rsidRPr="00A43148">
        <w:rPr>
          <w:rFonts w:eastAsia="Arial" w:cs="Arial"/>
          <w:lang w:bidi="is-IS"/>
        </w:rPr>
        <w:t>geta komið fyrir hjá allt að 1 af hverjum 10 einstaklingum)</w:t>
      </w:r>
      <w:r w:rsidRPr="00A43148">
        <w:rPr>
          <w:noProof/>
          <w:szCs w:val="22"/>
          <w:lang w:bidi="is-IS"/>
        </w:rPr>
        <w:t xml:space="preserve">: </w:t>
      </w:r>
    </w:p>
    <w:p w14:paraId="7446BD26" w14:textId="77777777" w:rsidR="00C123DF" w:rsidRPr="00A43148" w:rsidRDefault="00A05721" w:rsidP="00107A7C">
      <w:pPr>
        <w:keepNext/>
        <w:numPr>
          <w:ilvl w:val="0"/>
          <w:numId w:val="4"/>
        </w:numPr>
        <w:tabs>
          <w:tab w:val="clear" w:pos="360"/>
          <w:tab w:val="num" w:pos="567"/>
        </w:tabs>
        <w:spacing w:line="240" w:lineRule="auto"/>
        <w:ind w:left="567" w:right="-29" w:hanging="567"/>
        <w:rPr>
          <w:noProof/>
          <w:szCs w:val="22"/>
        </w:rPr>
      </w:pPr>
      <w:r w:rsidRPr="00A43148">
        <w:rPr>
          <w:noProof/>
          <w:szCs w:val="22"/>
          <w:lang w:bidi="is-IS"/>
        </w:rPr>
        <w:t>niðurgangur (vægur eða meðalslæmur sem venjulega krefst þess ekki að hætta verði meðferð)</w:t>
      </w:r>
    </w:p>
    <w:p w14:paraId="58D355B0" w14:textId="77777777" w:rsidR="00EA5036" w:rsidRPr="00A43148" w:rsidRDefault="00EA5036" w:rsidP="00C648FB">
      <w:pPr>
        <w:numPr>
          <w:ilvl w:val="0"/>
          <w:numId w:val="4"/>
        </w:numPr>
        <w:tabs>
          <w:tab w:val="clear" w:pos="360"/>
          <w:tab w:val="num" w:pos="567"/>
        </w:tabs>
        <w:spacing w:line="240" w:lineRule="auto"/>
        <w:ind w:left="567" w:right="-29" w:hanging="567"/>
        <w:rPr>
          <w:noProof/>
          <w:szCs w:val="22"/>
        </w:rPr>
      </w:pPr>
      <w:r w:rsidRPr="00A43148">
        <w:rPr>
          <w:noProof/>
          <w:szCs w:val="22"/>
          <w:lang w:bidi="is-IS"/>
        </w:rPr>
        <w:t>bakverkur</w:t>
      </w:r>
    </w:p>
    <w:p w14:paraId="3E8B1695" w14:textId="77777777" w:rsidR="00EA5036" w:rsidRPr="00A43148" w:rsidRDefault="00EA5036" w:rsidP="00C97FE0">
      <w:pPr>
        <w:spacing w:line="240" w:lineRule="auto"/>
        <w:ind w:left="360" w:right="-29"/>
        <w:rPr>
          <w:noProof/>
          <w:szCs w:val="22"/>
        </w:rPr>
      </w:pPr>
    </w:p>
    <w:p w14:paraId="78EE1D34" w14:textId="77777777" w:rsidR="00EA5036" w:rsidRPr="00A43148" w:rsidRDefault="00C123DF" w:rsidP="00107A7C">
      <w:pPr>
        <w:keepNext/>
        <w:spacing w:line="240" w:lineRule="auto"/>
        <w:rPr>
          <w:noProof/>
          <w:szCs w:val="22"/>
        </w:rPr>
      </w:pPr>
      <w:r w:rsidRPr="00A43148">
        <w:rPr>
          <w:b/>
          <w:noProof/>
          <w:szCs w:val="22"/>
          <w:lang w:bidi="is-IS"/>
        </w:rPr>
        <w:t>Tíðni ekki þekkt</w:t>
      </w:r>
      <w:r w:rsidRPr="00A43148">
        <w:rPr>
          <w:noProof/>
          <w:szCs w:val="22"/>
          <w:lang w:bidi="is-IS"/>
        </w:rPr>
        <w:t xml:space="preserve"> (</w:t>
      </w:r>
      <w:r w:rsidR="008129A6" w:rsidRPr="00A43148">
        <w:rPr>
          <w:rFonts w:eastAsia="Arial" w:cs="Arial"/>
          <w:lang w:bidi="is-IS"/>
        </w:rPr>
        <w:t>ekki hægt að áætla tíðni út frá fyrirliggjandi gögnum</w:t>
      </w:r>
      <w:r w:rsidRPr="00A43148">
        <w:rPr>
          <w:noProof/>
          <w:szCs w:val="22"/>
          <w:lang w:bidi="is-IS"/>
        </w:rPr>
        <w:t xml:space="preserve">): </w:t>
      </w:r>
    </w:p>
    <w:p w14:paraId="61E3543E" w14:textId="77777777" w:rsidR="00EA5036" w:rsidRPr="00A43148" w:rsidRDefault="00EA5036" w:rsidP="00107A7C">
      <w:pPr>
        <w:keepNext/>
        <w:numPr>
          <w:ilvl w:val="0"/>
          <w:numId w:val="4"/>
        </w:numPr>
        <w:tabs>
          <w:tab w:val="clear" w:pos="360"/>
          <w:tab w:val="num" w:pos="567"/>
        </w:tabs>
        <w:spacing w:line="240" w:lineRule="auto"/>
        <w:ind w:left="567" w:hanging="567"/>
        <w:rPr>
          <w:noProof/>
          <w:szCs w:val="22"/>
        </w:rPr>
      </w:pPr>
      <w:r w:rsidRPr="00A43148">
        <w:rPr>
          <w:noProof/>
          <w:szCs w:val="22"/>
          <w:lang w:bidi="is-IS"/>
        </w:rPr>
        <w:t>berkjubólga</w:t>
      </w:r>
    </w:p>
    <w:p w14:paraId="6923AE34"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breytingar á niðurstöðum blóðrannsókna: lágt gildi hvítra blóðkorna, lágt gildi rauðra blóðkorna eða fáar blóðflögur</w:t>
      </w:r>
    </w:p>
    <w:p w14:paraId="18DEFF5F"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aukið kólesteról eða fita í blóði -sést í blóðprufum</w:t>
      </w:r>
    </w:p>
    <w:p w14:paraId="3DF7AA5E"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 xml:space="preserve">flog, ringlun, að sjá eða heyra hluti sem eru ekki raunverulegir (ofskynjanir), spennutilfinning, hreyfingar sem þú getur ekki stjórnað, tilhneiging til að vafra burt, sundl, höfuðverkur, eirðarleysi, </w:t>
      </w:r>
      <w:r w:rsidR="007E79E5" w:rsidRPr="00A43148">
        <w:rPr>
          <w:lang w:bidi="is-IS"/>
        </w:rPr>
        <w:t xml:space="preserve">ringlun eða þú getur ekki </w:t>
      </w:r>
      <w:r w:rsidR="00FB49ED" w:rsidRPr="00A43148">
        <w:rPr>
          <w:lang w:bidi="is-IS"/>
        </w:rPr>
        <w:t>hagað</w:t>
      </w:r>
      <w:r w:rsidR="007E79E5" w:rsidRPr="00A43148">
        <w:rPr>
          <w:lang w:bidi="is-IS"/>
        </w:rPr>
        <w:t xml:space="preserve"> þér eða hugsað eðlilega</w:t>
      </w:r>
    </w:p>
    <w:p w14:paraId="614F9D3B"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 xml:space="preserve">ógleði, uppköst, lystarleysi, </w:t>
      </w:r>
      <w:r w:rsidR="007E79E5" w:rsidRPr="00A43148">
        <w:rPr>
          <w:lang w:bidi="is-IS"/>
        </w:rPr>
        <w:t>meltingartruflanir</w:t>
      </w:r>
    </w:p>
    <w:p w14:paraId="464FCC68"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mikið magn af ákveðnum lifrarensímum í líkamanum sem bendir til þess að þú sért með lifrarsjúkdóm - sést í blóðprufum, mikið magn af “bilirúbíni” - það getur gert húðina og augnhvítuna gulleita, lifrarbólga</w:t>
      </w:r>
    </w:p>
    <w:p w14:paraId="7E6181CD" w14:textId="77777777" w:rsidR="00EA5036" w:rsidRPr="00A43148" w:rsidRDefault="00EA5036" w:rsidP="00C648FB">
      <w:pPr>
        <w:numPr>
          <w:ilvl w:val="0"/>
          <w:numId w:val="4"/>
        </w:numPr>
        <w:tabs>
          <w:tab w:val="clear" w:pos="360"/>
          <w:tab w:val="num" w:pos="567"/>
        </w:tabs>
        <w:spacing w:line="240" w:lineRule="auto"/>
        <w:ind w:left="567" w:hanging="567"/>
        <w:rPr>
          <w:noProof/>
          <w:szCs w:val="22"/>
        </w:rPr>
      </w:pPr>
      <w:r w:rsidRPr="00A43148">
        <w:rPr>
          <w:lang w:bidi="is-IS"/>
        </w:rPr>
        <w:t>útbrot, kláði</w:t>
      </w:r>
    </w:p>
    <w:p w14:paraId="7DBD955F" w14:textId="77777777" w:rsidR="00EA5036" w:rsidRPr="00A43148" w:rsidRDefault="00A05721" w:rsidP="00C648FB">
      <w:pPr>
        <w:numPr>
          <w:ilvl w:val="0"/>
          <w:numId w:val="4"/>
        </w:numPr>
        <w:tabs>
          <w:tab w:val="clear" w:pos="360"/>
          <w:tab w:val="num" w:pos="567"/>
        </w:tabs>
        <w:spacing w:line="240" w:lineRule="auto"/>
        <w:ind w:left="567" w:hanging="567"/>
        <w:rPr>
          <w:noProof/>
          <w:szCs w:val="22"/>
        </w:rPr>
      </w:pPr>
      <w:r w:rsidRPr="00A43148">
        <w:rPr>
          <w:noProof/>
          <w:szCs w:val="22"/>
          <w:lang w:bidi="is-IS"/>
        </w:rPr>
        <w:t>verkur í útlimum</w:t>
      </w:r>
    </w:p>
    <w:p w14:paraId="6D18601C" w14:textId="77777777" w:rsidR="00EA5036" w:rsidRPr="00A43148" w:rsidRDefault="00A05721" w:rsidP="00C648FB">
      <w:pPr>
        <w:numPr>
          <w:ilvl w:val="0"/>
          <w:numId w:val="4"/>
        </w:numPr>
        <w:tabs>
          <w:tab w:val="clear" w:pos="360"/>
          <w:tab w:val="num" w:pos="567"/>
        </w:tabs>
        <w:spacing w:line="240" w:lineRule="auto"/>
        <w:ind w:left="567" w:hanging="567"/>
        <w:rPr>
          <w:noProof/>
          <w:szCs w:val="22"/>
        </w:rPr>
      </w:pPr>
      <w:r w:rsidRPr="00A43148">
        <w:rPr>
          <w:lang w:bidi="is-IS"/>
        </w:rPr>
        <w:t>mikið magn af köfnunarefni í blóði - sést í blóðprufum, breyting á liti þvags</w:t>
      </w:r>
    </w:p>
    <w:p w14:paraId="5B2C0316" w14:textId="77777777" w:rsidR="00CE77AF" w:rsidRPr="00A43148" w:rsidRDefault="00A05721" w:rsidP="00C648FB">
      <w:pPr>
        <w:numPr>
          <w:ilvl w:val="0"/>
          <w:numId w:val="4"/>
        </w:numPr>
        <w:tabs>
          <w:tab w:val="clear" w:pos="360"/>
          <w:tab w:val="num" w:pos="567"/>
        </w:tabs>
        <w:spacing w:line="240" w:lineRule="auto"/>
        <w:ind w:left="567" w:hanging="567"/>
        <w:rPr>
          <w:noProof/>
          <w:szCs w:val="22"/>
        </w:rPr>
      </w:pPr>
      <w:r w:rsidRPr="00A43148">
        <w:rPr>
          <w:lang w:bidi="is-IS"/>
        </w:rPr>
        <w:t>almenn vanlíðan</w:t>
      </w:r>
    </w:p>
    <w:p w14:paraId="427F5901" w14:textId="77777777" w:rsidR="00327EDA" w:rsidRPr="00A43148" w:rsidRDefault="00327EDA" w:rsidP="008206E6">
      <w:pPr>
        <w:numPr>
          <w:ilvl w:val="12"/>
          <w:numId w:val="0"/>
        </w:numPr>
        <w:spacing w:line="240" w:lineRule="auto"/>
        <w:ind w:right="-2"/>
        <w:rPr>
          <w:noProof/>
          <w:szCs w:val="22"/>
        </w:rPr>
      </w:pPr>
    </w:p>
    <w:p w14:paraId="2A86586D" w14:textId="77777777" w:rsidR="00CE77AF" w:rsidRPr="00A43148" w:rsidRDefault="00CE77AF" w:rsidP="00107A7C">
      <w:pPr>
        <w:keepNext/>
        <w:numPr>
          <w:ilvl w:val="12"/>
          <w:numId w:val="0"/>
        </w:numPr>
        <w:spacing w:line="240" w:lineRule="auto"/>
        <w:ind w:right="-2"/>
        <w:rPr>
          <w:b/>
          <w:noProof/>
          <w:szCs w:val="22"/>
        </w:rPr>
      </w:pPr>
      <w:r w:rsidRPr="00A43148">
        <w:rPr>
          <w:b/>
          <w:noProof/>
          <w:szCs w:val="22"/>
          <w:lang w:bidi="is-IS"/>
        </w:rPr>
        <w:t>Tilkynning aukaverkana</w:t>
      </w:r>
    </w:p>
    <w:p w14:paraId="7EFB17FF" w14:textId="77777777" w:rsidR="00CE77AF" w:rsidRPr="00A43148" w:rsidRDefault="00CE77AF" w:rsidP="00107A7C">
      <w:pPr>
        <w:keepNext/>
        <w:numPr>
          <w:ilvl w:val="12"/>
          <w:numId w:val="0"/>
        </w:numPr>
        <w:spacing w:line="240" w:lineRule="auto"/>
        <w:ind w:right="-2"/>
        <w:rPr>
          <w:noProof/>
          <w:szCs w:val="22"/>
        </w:rPr>
      </w:pPr>
    </w:p>
    <w:p w14:paraId="01D4A001" w14:textId="77777777" w:rsidR="00CE77AF" w:rsidRPr="00A43148" w:rsidRDefault="00CE77AF" w:rsidP="008206E6">
      <w:pPr>
        <w:numPr>
          <w:ilvl w:val="12"/>
          <w:numId w:val="0"/>
        </w:numPr>
        <w:spacing w:line="240" w:lineRule="auto"/>
        <w:ind w:right="-2"/>
        <w:rPr>
          <w:noProof/>
          <w:szCs w:val="22"/>
        </w:rPr>
      </w:pPr>
      <w:r w:rsidRPr="00A43148">
        <w:rPr>
          <w:noProof/>
          <w:szCs w:val="22"/>
          <w:lang w:bidi="is-IS"/>
        </w:rPr>
        <w:t xml:space="preserve">Látið lækninn vita um allar aukaverkanir. Þetta gildir einnig um aukaverkanir sem ekki er minnst á í þessum fylgiseðli. Einnig er hægt að tilkynna aukaverkanir beint samkvæmt </w:t>
      </w:r>
      <w:r w:rsidR="00ED5FEA" w:rsidRPr="006B2325">
        <w:rPr>
          <w:noProof/>
          <w:szCs w:val="22"/>
          <w:shd w:val="clear" w:color="auto" w:fill="D9D9D9"/>
          <w:lang w:bidi="is-IS"/>
        </w:rPr>
        <w:t xml:space="preserve">fyrirkomulagi sem gildir í hverju landi fyrir sig, sjá </w:t>
      </w:r>
      <w:hyperlink r:id="rId10" w:history="1">
        <w:r w:rsidR="006E2356" w:rsidRPr="006B2325">
          <w:rPr>
            <w:rStyle w:val="Hyperlink"/>
            <w:szCs w:val="22"/>
            <w:shd w:val="clear" w:color="auto" w:fill="D9D9D9"/>
            <w:lang w:bidi="is-IS"/>
          </w:rPr>
          <w:t>Appendix V</w:t>
        </w:r>
      </w:hyperlink>
      <w:r w:rsidRPr="00A43148">
        <w:rPr>
          <w:noProof/>
          <w:szCs w:val="22"/>
          <w:lang w:bidi="is-IS"/>
        </w:rPr>
        <w:t>. Með því að tilkynna aukaverkanir er hægt að hjálpa til við að auka upplýsingar um öryggi lyfsins.</w:t>
      </w:r>
    </w:p>
    <w:p w14:paraId="550AFE55" w14:textId="77777777" w:rsidR="00CE77AF" w:rsidRPr="00A43148" w:rsidRDefault="00CE77AF" w:rsidP="008206E6">
      <w:pPr>
        <w:numPr>
          <w:ilvl w:val="12"/>
          <w:numId w:val="0"/>
        </w:numPr>
        <w:spacing w:line="240" w:lineRule="auto"/>
        <w:ind w:right="-2"/>
        <w:rPr>
          <w:noProof/>
          <w:szCs w:val="22"/>
        </w:rPr>
      </w:pPr>
    </w:p>
    <w:p w14:paraId="21CBF706" w14:textId="77777777" w:rsidR="00CE77AF" w:rsidRPr="00A43148" w:rsidRDefault="00CE77AF" w:rsidP="008206E6">
      <w:pPr>
        <w:numPr>
          <w:ilvl w:val="12"/>
          <w:numId w:val="0"/>
        </w:numPr>
        <w:spacing w:line="240" w:lineRule="auto"/>
        <w:ind w:right="-2"/>
        <w:rPr>
          <w:noProof/>
          <w:szCs w:val="22"/>
        </w:rPr>
      </w:pPr>
    </w:p>
    <w:p w14:paraId="28D05A20" w14:textId="77777777" w:rsidR="00CE77AF" w:rsidRPr="00A43148" w:rsidRDefault="00CE77AF" w:rsidP="00107A7C">
      <w:pPr>
        <w:keepNext/>
        <w:numPr>
          <w:ilvl w:val="12"/>
          <w:numId w:val="0"/>
        </w:numPr>
        <w:spacing w:line="240" w:lineRule="auto"/>
        <w:ind w:left="567" w:hanging="567"/>
        <w:rPr>
          <w:b/>
          <w:noProof/>
          <w:szCs w:val="22"/>
        </w:rPr>
      </w:pPr>
      <w:r w:rsidRPr="00A43148">
        <w:rPr>
          <w:b/>
          <w:noProof/>
          <w:szCs w:val="22"/>
          <w:lang w:bidi="is-IS"/>
        </w:rPr>
        <w:t>5.</w:t>
      </w:r>
      <w:r w:rsidRPr="00A43148">
        <w:rPr>
          <w:b/>
          <w:noProof/>
          <w:szCs w:val="22"/>
          <w:lang w:bidi="is-IS"/>
        </w:rPr>
        <w:tab/>
        <w:t>Hvernig geyma á Raxone</w:t>
      </w:r>
    </w:p>
    <w:p w14:paraId="5C1E5943" w14:textId="77777777" w:rsidR="00CE77AF" w:rsidRPr="00A43148" w:rsidRDefault="00CE77AF" w:rsidP="00107A7C">
      <w:pPr>
        <w:keepNext/>
        <w:numPr>
          <w:ilvl w:val="12"/>
          <w:numId w:val="0"/>
        </w:numPr>
        <w:spacing w:line="240" w:lineRule="auto"/>
        <w:ind w:right="-2"/>
        <w:rPr>
          <w:noProof/>
          <w:szCs w:val="22"/>
        </w:rPr>
      </w:pPr>
    </w:p>
    <w:p w14:paraId="13533ECD" w14:textId="77777777" w:rsidR="00CE77AF" w:rsidRPr="00A43148" w:rsidRDefault="00CE77AF" w:rsidP="00107A7C">
      <w:pPr>
        <w:keepNext/>
        <w:numPr>
          <w:ilvl w:val="12"/>
          <w:numId w:val="0"/>
        </w:numPr>
        <w:spacing w:line="240" w:lineRule="auto"/>
        <w:ind w:right="-2"/>
        <w:rPr>
          <w:noProof/>
          <w:szCs w:val="22"/>
        </w:rPr>
      </w:pPr>
      <w:r w:rsidRPr="00A43148">
        <w:rPr>
          <w:noProof/>
          <w:szCs w:val="22"/>
          <w:lang w:bidi="is-IS"/>
        </w:rPr>
        <w:t>Geymið lyfið þar sem börn hvorki ná til né sjá.</w:t>
      </w:r>
    </w:p>
    <w:p w14:paraId="7B9D01AE" w14:textId="77777777" w:rsidR="00CE77AF" w:rsidRPr="00A43148" w:rsidRDefault="00CE77AF" w:rsidP="00107A7C">
      <w:pPr>
        <w:keepNext/>
        <w:numPr>
          <w:ilvl w:val="12"/>
          <w:numId w:val="0"/>
        </w:numPr>
        <w:spacing w:line="240" w:lineRule="auto"/>
        <w:ind w:right="-2"/>
        <w:rPr>
          <w:noProof/>
          <w:szCs w:val="22"/>
        </w:rPr>
      </w:pPr>
    </w:p>
    <w:p w14:paraId="51566DCA" w14:textId="77777777" w:rsidR="00CE77AF" w:rsidRPr="00A43148" w:rsidRDefault="00CE77AF" w:rsidP="008206E6">
      <w:pPr>
        <w:numPr>
          <w:ilvl w:val="12"/>
          <w:numId w:val="0"/>
        </w:numPr>
        <w:spacing w:line="240" w:lineRule="auto"/>
        <w:ind w:right="-2"/>
        <w:rPr>
          <w:noProof/>
          <w:szCs w:val="22"/>
        </w:rPr>
      </w:pPr>
      <w:r w:rsidRPr="00A43148">
        <w:rPr>
          <w:noProof/>
          <w:szCs w:val="22"/>
          <w:lang w:bidi="is-IS"/>
        </w:rPr>
        <w:t>Ekki skal nota lyfið eftir fyrningardagsetningu sem tilgreind er á öskjunni og glasinu á eftir EXP. Fyrningardagsetning er síðasti dagur mánaðarins sem þar kemur fram.</w:t>
      </w:r>
    </w:p>
    <w:p w14:paraId="7BBEC8B4" w14:textId="77777777" w:rsidR="00CE77AF" w:rsidRPr="00A43148" w:rsidRDefault="00CE77AF" w:rsidP="008206E6">
      <w:pPr>
        <w:numPr>
          <w:ilvl w:val="12"/>
          <w:numId w:val="0"/>
        </w:numPr>
        <w:spacing w:line="240" w:lineRule="auto"/>
        <w:ind w:right="-2"/>
        <w:rPr>
          <w:noProof/>
          <w:szCs w:val="22"/>
        </w:rPr>
      </w:pPr>
    </w:p>
    <w:p w14:paraId="612697ED" w14:textId="77777777" w:rsidR="00CE77AF" w:rsidRPr="00A43148" w:rsidRDefault="00CE77AF" w:rsidP="008206E6">
      <w:pPr>
        <w:numPr>
          <w:ilvl w:val="12"/>
          <w:numId w:val="0"/>
        </w:numPr>
        <w:spacing w:line="240" w:lineRule="auto"/>
        <w:ind w:right="-2"/>
        <w:rPr>
          <w:i/>
          <w:iCs/>
          <w:noProof/>
          <w:szCs w:val="22"/>
        </w:rPr>
      </w:pPr>
      <w:r w:rsidRPr="00A43148">
        <w:rPr>
          <w:noProof/>
          <w:szCs w:val="22"/>
          <w:lang w:bidi="is-IS"/>
        </w:rPr>
        <w:t>Ekki má skola lyfjum niður í frárennslislagnir eða fleygja þeim með heimilissorpi. Leitið ráða í apóteki um hvernig heppilegast er að farga lyfjum sem hætt er að nota. Markmiðið er að vernda umhverfið.</w:t>
      </w:r>
    </w:p>
    <w:p w14:paraId="209F46BA" w14:textId="77777777" w:rsidR="00CE77AF" w:rsidRPr="00A43148" w:rsidRDefault="00CE77AF" w:rsidP="008206E6">
      <w:pPr>
        <w:numPr>
          <w:ilvl w:val="12"/>
          <w:numId w:val="0"/>
        </w:numPr>
        <w:spacing w:line="240" w:lineRule="auto"/>
        <w:ind w:right="-2"/>
        <w:rPr>
          <w:noProof/>
          <w:szCs w:val="22"/>
        </w:rPr>
      </w:pPr>
    </w:p>
    <w:p w14:paraId="19690911" w14:textId="77777777" w:rsidR="00CE77AF" w:rsidRPr="00A43148" w:rsidRDefault="00CE77AF" w:rsidP="008206E6">
      <w:pPr>
        <w:numPr>
          <w:ilvl w:val="12"/>
          <w:numId w:val="0"/>
        </w:numPr>
        <w:spacing w:line="240" w:lineRule="auto"/>
        <w:ind w:right="-2"/>
        <w:rPr>
          <w:noProof/>
          <w:szCs w:val="22"/>
        </w:rPr>
      </w:pPr>
    </w:p>
    <w:p w14:paraId="6D8D8D31" w14:textId="77777777" w:rsidR="00CE77AF" w:rsidRPr="00A43148" w:rsidRDefault="00CE77AF" w:rsidP="00107A7C">
      <w:pPr>
        <w:keepNext/>
        <w:numPr>
          <w:ilvl w:val="12"/>
          <w:numId w:val="0"/>
        </w:numPr>
        <w:spacing w:line="240" w:lineRule="auto"/>
        <w:ind w:left="567" w:hanging="567"/>
        <w:rPr>
          <w:b/>
          <w:noProof/>
          <w:szCs w:val="22"/>
        </w:rPr>
      </w:pPr>
      <w:r w:rsidRPr="00A43148">
        <w:rPr>
          <w:b/>
          <w:noProof/>
          <w:szCs w:val="22"/>
          <w:lang w:bidi="is-IS"/>
        </w:rPr>
        <w:t>6.</w:t>
      </w:r>
      <w:r w:rsidRPr="00A43148">
        <w:rPr>
          <w:b/>
          <w:noProof/>
          <w:szCs w:val="22"/>
          <w:lang w:bidi="is-IS"/>
        </w:rPr>
        <w:tab/>
        <w:t>Pakkningar og aðrar upplýsingar</w:t>
      </w:r>
    </w:p>
    <w:p w14:paraId="6A6E7D98" w14:textId="77777777" w:rsidR="00CE77AF" w:rsidRPr="00A43148" w:rsidRDefault="00CE77AF" w:rsidP="00107A7C">
      <w:pPr>
        <w:keepNext/>
        <w:numPr>
          <w:ilvl w:val="12"/>
          <w:numId w:val="0"/>
        </w:numPr>
        <w:spacing w:line="240" w:lineRule="auto"/>
        <w:rPr>
          <w:noProof/>
          <w:szCs w:val="22"/>
        </w:rPr>
      </w:pPr>
    </w:p>
    <w:p w14:paraId="2BD52688" w14:textId="77777777" w:rsidR="00CE77AF" w:rsidRPr="00A43148" w:rsidRDefault="00CE77AF" w:rsidP="00107A7C">
      <w:pPr>
        <w:keepNext/>
        <w:numPr>
          <w:ilvl w:val="12"/>
          <w:numId w:val="0"/>
        </w:numPr>
        <w:spacing w:line="240" w:lineRule="auto"/>
        <w:ind w:right="-2"/>
        <w:rPr>
          <w:b/>
          <w:bCs/>
          <w:noProof/>
          <w:szCs w:val="22"/>
        </w:rPr>
      </w:pPr>
      <w:r w:rsidRPr="00A43148">
        <w:rPr>
          <w:b/>
          <w:noProof/>
          <w:szCs w:val="22"/>
          <w:lang w:bidi="is-IS"/>
        </w:rPr>
        <w:t xml:space="preserve">Raxone inniheldur </w:t>
      </w:r>
    </w:p>
    <w:p w14:paraId="2B3401FB" w14:textId="77777777" w:rsidR="00CE77AF" w:rsidRPr="00A43148" w:rsidRDefault="00CE77AF" w:rsidP="00107A7C">
      <w:pPr>
        <w:keepNext/>
        <w:numPr>
          <w:ilvl w:val="12"/>
          <w:numId w:val="0"/>
        </w:numPr>
        <w:spacing w:line="240" w:lineRule="auto"/>
        <w:ind w:right="-2"/>
        <w:rPr>
          <w:b/>
          <w:bCs/>
          <w:noProof/>
          <w:szCs w:val="22"/>
        </w:rPr>
      </w:pPr>
    </w:p>
    <w:p w14:paraId="053CB41B" w14:textId="77777777" w:rsidR="00CE77AF" w:rsidRPr="00A43148" w:rsidRDefault="00CE77AF" w:rsidP="00107A7C">
      <w:pPr>
        <w:keepNext/>
        <w:numPr>
          <w:ilvl w:val="0"/>
          <w:numId w:val="2"/>
        </w:numPr>
        <w:tabs>
          <w:tab w:val="clear" w:pos="360"/>
          <w:tab w:val="num" w:pos="567"/>
        </w:tabs>
        <w:spacing w:line="240" w:lineRule="auto"/>
        <w:ind w:left="567" w:hanging="567"/>
        <w:rPr>
          <w:i/>
          <w:iCs/>
          <w:noProof/>
          <w:szCs w:val="22"/>
        </w:rPr>
      </w:pPr>
      <w:r w:rsidRPr="00A43148">
        <w:rPr>
          <w:noProof/>
          <w:szCs w:val="22"/>
          <w:lang w:bidi="is-IS"/>
        </w:rPr>
        <w:t>Virka innihaldsefnið er ídebenón. Hver filmuhúðuð tafla inniheldur 150 mg af ídebenóni.</w:t>
      </w:r>
    </w:p>
    <w:p w14:paraId="04D632F3" w14:textId="77777777" w:rsidR="00ED5FEA" w:rsidRPr="00A43148" w:rsidRDefault="00ED5FEA" w:rsidP="00107A7C">
      <w:pPr>
        <w:keepNext/>
        <w:numPr>
          <w:ilvl w:val="0"/>
          <w:numId w:val="2"/>
        </w:numPr>
        <w:tabs>
          <w:tab w:val="clear" w:pos="360"/>
          <w:tab w:val="num" w:pos="567"/>
        </w:tabs>
        <w:spacing w:line="240" w:lineRule="auto"/>
        <w:ind w:left="567" w:hanging="567"/>
        <w:rPr>
          <w:noProof/>
          <w:szCs w:val="22"/>
        </w:rPr>
      </w:pPr>
      <w:r w:rsidRPr="00A43148">
        <w:rPr>
          <w:noProof/>
          <w:szCs w:val="22"/>
          <w:lang w:bidi="is-IS"/>
        </w:rPr>
        <w:t>Önnur innihaldsefni eru:</w:t>
      </w:r>
    </w:p>
    <w:p w14:paraId="286D3E2A" w14:textId="77777777" w:rsidR="00CE77AF" w:rsidRPr="00A43148" w:rsidRDefault="00CE77AF" w:rsidP="008206E6">
      <w:pPr>
        <w:spacing w:line="240" w:lineRule="auto"/>
        <w:ind w:left="567"/>
        <w:rPr>
          <w:noProof/>
          <w:szCs w:val="22"/>
        </w:rPr>
      </w:pPr>
      <w:r w:rsidRPr="00A43148">
        <w:rPr>
          <w:noProof/>
          <w:szCs w:val="22"/>
          <w:u w:val="single"/>
          <w:lang w:bidi="is-IS"/>
        </w:rPr>
        <w:t>Töflukjarni:</w:t>
      </w:r>
      <w:r w:rsidRPr="00A43148">
        <w:rPr>
          <w:noProof/>
          <w:szCs w:val="22"/>
          <w:lang w:bidi="is-IS"/>
        </w:rPr>
        <w:t xml:space="preserve"> laktósaeinhýdrat, örkristallaður sellulósi, natríum kroskarmellósi, póvídón K25, magnesíumste</w:t>
      </w:r>
      <w:r w:rsidR="00B2735E" w:rsidRPr="00A43148">
        <w:rPr>
          <w:noProof/>
          <w:szCs w:val="22"/>
          <w:lang w:bidi="is-IS"/>
        </w:rPr>
        <w:t>a</w:t>
      </w:r>
      <w:r w:rsidRPr="00A43148">
        <w:rPr>
          <w:noProof/>
          <w:szCs w:val="22"/>
          <w:lang w:bidi="is-IS"/>
        </w:rPr>
        <w:t xml:space="preserve">rat og </w:t>
      </w:r>
      <w:r w:rsidR="007E79E5" w:rsidRPr="00A43148">
        <w:rPr>
          <w:noProof/>
          <w:szCs w:val="22"/>
          <w:lang w:bidi="is-IS"/>
        </w:rPr>
        <w:t>vatnsfr</w:t>
      </w:r>
      <w:r w:rsidR="002D5AC0" w:rsidRPr="00A43148">
        <w:rPr>
          <w:noProof/>
          <w:szCs w:val="22"/>
          <w:lang w:bidi="is-IS"/>
        </w:rPr>
        <w:t>í</w:t>
      </w:r>
      <w:r w:rsidR="007E79E5" w:rsidRPr="00A43148">
        <w:rPr>
          <w:noProof/>
          <w:szCs w:val="22"/>
          <w:lang w:bidi="is-IS"/>
        </w:rPr>
        <w:t xml:space="preserve"> </w:t>
      </w:r>
      <w:r w:rsidRPr="00A43148">
        <w:rPr>
          <w:noProof/>
          <w:szCs w:val="22"/>
          <w:lang w:bidi="is-IS"/>
        </w:rPr>
        <w:t>kísilkvoða.</w:t>
      </w:r>
    </w:p>
    <w:p w14:paraId="01F69958" w14:textId="77777777" w:rsidR="00CE77AF" w:rsidRPr="00A43148" w:rsidRDefault="00CE77AF" w:rsidP="008206E6">
      <w:pPr>
        <w:spacing w:line="240" w:lineRule="auto"/>
        <w:ind w:left="567"/>
        <w:rPr>
          <w:noProof/>
          <w:szCs w:val="22"/>
        </w:rPr>
      </w:pPr>
      <w:r w:rsidRPr="00A43148">
        <w:rPr>
          <w:noProof/>
          <w:szCs w:val="22"/>
          <w:u w:val="single"/>
          <w:lang w:bidi="is-IS"/>
        </w:rPr>
        <w:t>Filmuhúð töflu:</w:t>
      </w:r>
      <w:r w:rsidRPr="00A43148">
        <w:rPr>
          <w:noProof/>
          <w:szCs w:val="22"/>
          <w:lang w:bidi="is-IS"/>
        </w:rPr>
        <w:t xml:space="preserve"> makrógól, pólý(vínýlalkóhól), talkúm, títantvíoxíð, sunset yellow (E110).</w:t>
      </w:r>
    </w:p>
    <w:p w14:paraId="6C656E67" w14:textId="77777777" w:rsidR="00CE77AF" w:rsidRPr="00A43148" w:rsidRDefault="00CE77AF" w:rsidP="008206E6">
      <w:pPr>
        <w:keepNext/>
        <w:spacing w:line="240" w:lineRule="auto"/>
        <w:ind w:right="-2"/>
        <w:rPr>
          <w:noProof/>
          <w:szCs w:val="22"/>
        </w:rPr>
      </w:pPr>
    </w:p>
    <w:p w14:paraId="0A49506C" w14:textId="77777777" w:rsidR="00CE77AF" w:rsidRPr="00A43148" w:rsidRDefault="00CE77AF" w:rsidP="00107A7C">
      <w:pPr>
        <w:keepNext/>
        <w:numPr>
          <w:ilvl w:val="12"/>
          <w:numId w:val="0"/>
        </w:numPr>
        <w:spacing w:line="240" w:lineRule="auto"/>
        <w:ind w:right="-2"/>
        <w:rPr>
          <w:b/>
          <w:bCs/>
          <w:noProof/>
          <w:szCs w:val="22"/>
        </w:rPr>
      </w:pPr>
      <w:r w:rsidRPr="00A43148">
        <w:rPr>
          <w:b/>
          <w:noProof/>
          <w:szCs w:val="22"/>
          <w:lang w:bidi="is-IS"/>
        </w:rPr>
        <w:t>Lýsing á útliti Raxone og pakkningastærðir</w:t>
      </w:r>
    </w:p>
    <w:p w14:paraId="399EF21D" w14:textId="77777777" w:rsidR="00CE77AF" w:rsidRPr="00A43148" w:rsidRDefault="00CE77AF" w:rsidP="00107A7C">
      <w:pPr>
        <w:keepNext/>
        <w:numPr>
          <w:ilvl w:val="12"/>
          <w:numId w:val="0"/>
        </w:numPr>
        <w:spacing w:line="240" w:lineRule="auto"/>
        <w:ind w:right="-2"/>
        <w:rPr>
          <w:b/>
          <w:bCs/>
          <w:noProof/>
          <w:szCs w:val="22"/>
        </w:rPr>
      </w:pPr>
    </w:p>
    <w:p w14:paraId="21BB02D3" w14:textId="7A230FAB" w:rsidR="00CE77AF" w:rsidRPr="00A43148" w:rsidRDefault="00CE77AF" w:rsidP="00107A7C">
      <w:pPr>
        <w:pStyle w:val="Default"/>
        <w:keepNext/>
        <w:numPr>
          <w:ilvl w:val="0"/>
          <w:numId w:val="3"/>
        </w:numPr>
        <w:tabs>
          <w:tab w:val="clear" w:pos="360"/>
          <w:tab w:val="num" w:pos="567"/>
        </w:tabs>
        <w:ind w:left="567" w:hanging="567"/>
        <w:rPr>
          <w:color w:val="auto"/>
          <w:sz w:val="22"/>
          <w:szCs w:val="22"/>
        </w:rPr>
      </w:pPr>
      <w:r w:rsidRPr="00A43148">
        <w:rPr>
          <w:noProof/>
          <w:color w:val="auto"/>
          <w:sz w:val="22"/>
          <w:szCs w:val="22"/>
          <w:lang w:bidi="is-IS"/>
        </w:rPr>
        <w:t xml:space="preserve">Raxone filmuhúðaðar töflur eru appelsínugular, kringlóttar töflur sem eru 10 mm í þvermál, með „150“ </w:t>
      </w:r>
      <w:r w:rsidR="00CD12A9">
        <w:rPr>
          <w:noProof/>
          <w:color w:val="auto"/>
          <w:sz w:val="22"/>
          <w:szCs w:val="22"/>
          <w:lang w:bidi="is-IS"/>
        </w:rPr>
        <w:t xml:space="preserve">greypt </w:t>
      </w:r>
      <w:r w:rsidRPr="00A43148">
        <w:rPr>
          <w:noProof/>
          <w:color w:val="auto"/>
          <w:sz w:val="22"/>
          <w:szCs w:val="22"/>
          <w:lang w:bidi="is-IS"/>
        </w:rPr>
        <w:t xml:space="preserve">í </w:t>
      </w:r>
      <w:r w:rsidR="00CD12A9">
        <w:rPr>
          <w:noProof/>
          <w:color w:val="auto"/>
          <w:sz w:val="22"/>
          <w:szCs w:val="22"/>
          <w:lang w:bidi="is-IS"/>
        </w:rPr>
        <w:t>aðra</w:t>
      </w:r>
      <w:r w:rsidR="00CD12A9" w:rsidRPr="00A43148">
        <w:rPr>
          <w:noProof/>
          <w:color w:val="auto"/>
          <w:sz w:val="22"/>
          <w:szCs w:val="22"/>
          <w:lang w:bidi="is-IS"/>
        </w:rPr>
        <w:t xml:space="preserve"> </w:t>
      </w:r>
      <w:r w:rsidRPr="00A43148">
        <w:rPr>
          <w:noProof/>
          <w:color w:val="auto"/>
          <w:sz w:val="22"/>
          <w:szCs w:val="22"/>
          <w:lang w:bidi="is-IS"/>
        </w:rPr>
        <w:t xml:space="preserve">hliðina. </w:t>
      </w:r>
    </w:p>
    <w:p w14:paraId="1E682CA6" w14:textId="77777777" w:rsidR="00CE77AF" w:rsidRPr="00A43148" w:rsidRDefault="00CE77AF" w:rsidP="008206E6">
      <w:pPr>
        <w:pStyle w:val="Default"/>
        <w:numPr>
          <w:ilvl w:val="0"/>
          <w:numId w:val="3"/>
        </w:numPr>
        <w:tabs>
          <w:tab w:val="clear" w:pos="360"/>
          <w:tab w:val="num" w:pos="567"/>
        </w:tabs>
        <w:ind w:left="567" w:hanging="567"/>
        <w:rPr>
          <w:b/>
          <w:bCs/>
          <w:color w:val="auto"/>
          <w:sz w:val="22"/>
          <w:szCs w:val="22"/>
        </w:rPr>
      </w:pPr>
      <w:r w:rsidRPr="00A43148">
        <w:rPr>
          <w:color w:val="auto"/>
          <w:sz w:val="22"/>
          <w:szCs w:val="22"/>
          <w:lang w:bidi="is-IS"/>
        </w:rPr>
        <w:t>Raxone kemur í hvítum plastglösum. Hvert glas inniheldur 180 töflur.</w:t>
      </w:r>
    </w:p>
    <w:p w14:paraId="1D85A789" w14:textId="77777777" w:rsidR="00CE77AF" w:rsidRPr="00A43148" w:rsidRDefault="00CE77AF" w:rsidP="008206E6">
      <w:pPr>
        <w:pStyle w:val="Default"/>
        <w:rPr>
          <w:b/>
          <w:bCs/>
          <w:color w:val="auto"/>
          <w:sz w:val="22"/>
          <w:szCs w:val="22"/>
        </w:rPr>
      </w:pPr>
    </w:p>
    <w:p w14:paraId="2B78F455" w14:textId="77777777" w:rsidR="00CE77AF" w:rsidRPr="00A43148" w:rsidRDefault="00CE77AF" w:rsidP="00107A7C">
      <w:pPr>
        <w:keepNext/>
        <w:numPr>
          <w:ilvl w:val="12"/>
          <w:numId w:val="0"/>
        </w:numPr>
        <w:spacing w:line="240" w:lineRule="auto"/>
        <w:rPr>
          <w:b/>
          <w:noProof/>
          <w:szCs w:val="22"/>
        </w:rPr>
      </w:pPr>
      <w:r w:rsidRPr="00A43148">
        <w:rPr>
          <w:b/>
          <w:noProof/>
          <w:szCs w:val="22"/>
          <w:lang w:bidi="is-IS"/>
        </w:rPr>
        <w:t>Markaðsleyfishafi</w:t>
      </w:r>
    </w:p>
    <w:p w14:paraId="5A42383E" w14:textId="77777777" w:rsidR="00546746" w:rsidRPr="00546746" w:rsidRDefault="00546746" w:rsidP="00107A7C">
      <w:pPr>
        <w:keepNext/>
        <w:numPr>
          <w:ilvl w:val="12"/>
          <w:numId w:val="0"/>
        </w:numPr>
        <w:spacing w:line="240" w:lineRule="auto"/>
        <w:ind w:right="-2"/>
        <w:rPr>
          <w:bCs/>
          <w:noProof/>
          <w:szCs w:val="22"/>
        </w:rPr>
      </w:pPr>
      <w:r w:rsidRPr="00546746">
        <w:rPr>
          <w:bCs/>
          <w:noProof/>
          <w:szCs w:val="22"/>
        </w:rPr>
        <w:t>Chiesi Farmaceutici S.p.A.</w:t>
      </w:r>
    </w:p>
    <w:p w14:paraId="39749AC9" w14:textId="77777777" w:rsidR="00546746" w:rsidRPr="00546746" w:rsidRDefault="00546746" w:rsidP="00107A7C">
      <w:pPr>
        <w:keepNext/>
        <w:numPr>
          <w:ilvl w:val="12"/>
          <w:numId w:val="0"/>
        </w:numPr>
        <w:spacing w:line="240" w:lineRule="auto"/>
        <w:ind w:right="-2"/>
        <w:rPr>
          <w:bCs/>
          <w:noProof/>
          <w:szCs w:val="22"/>
        </w:rPr>
      </w:pPr>
      <w:r w:rsidRPr="00546746">
        <w:rPr>
          <w:bCs/>
          <w:noProof/>
          <w:szCs w:val="22"/>
        </w:rPr>
        <w:t>Via Palermo 26/A</w:t>
      </w:r>
    </w:p>
    <w:p w14:paraId="4962D8F3" w14:textId="77777777" w:rsidR="00546746" w:rsidRPr="00546746" w:rsidRDefault="00546746" w:rsidP="00107A7C">
      <w:pPr>
        <w:keepNext/>
        <w:numPr>
          <w:ilvl w:val="12"/>
          <w:numId w:val="0"/>
        </w:numPr>
        <w:spacing w:line="240" w:lineRule="auto"/>
        <w:ind w:right="-2"/>
        <w:rPr>
          <w:bCs/>
          <w:noProof/>
          <w:szCs w:val="22"/>
        </w:rPr>
      </w:pPr>
      <w:r w:rsidRPr="00546746">
        <w:rPr>
          <w:bCs/>
          <w:noProof/>
          <w:szCs w:val="22"/>
        </w:rPr>
        <w:t>43122 Parma</w:t>
      </w:r>
    </w:p>
    <w:p w14:paraId="7029CA80" w14:textId="77777777" w:rsidR="00CE77AF" w:rsidRPr="00546746" w:rsidRDefault="00546746" w:rsidP="00546746">
      <w:pPr>
        <w:numPr>
          <w:ilvl w:val="12"/>
          <w:numId w:val="0"/>
        </w:numPr>
        <w:spacing w:line="240" w:lineRule="auto"/>
        <w:ind w:right="-2"/>
        <w:rPr>
          <w:bCs/>
          <w:noProof/>
          <w:szCs w:val="22"/>
        </w:rPr>
      </w:pPr>
      <w:r w:rsidRPr="00546746">
        <w:rPr>
          <w:bCs/>
          <w:noProof/>
          <w:szCs w:val="22"/>
        </w:rPr>
        <w:t>Ítalía</w:t>
      </w:r>
    </w:p>
    <w:p w14:paraId="0E4A83BE" w14:textId="77777777" w:rsidR="00546746" w:rsidRDefault="00546746" w:rsidP="008206E6">
      <w:pPr>
        <w:spacing w:line="240" w:lineRule="auto"/>
        <w:rPr>
          <w:szCs w:val="22"/>
          <w:lang w:bidi="is-IS"/>
        </w:rPr>
      </w:pPr>
    </w:p>
    <w:p w14:paraId="5BACD196" w14:textId="77777777" w:rsidR="00546746" w:rsidRPr="00546746" w:rsidRDefault="00546746" w:rsidP="00477865">
      <w:pPr>
        <w:keepNext/>
        <w:tabs>
          <w:tab w:val="left" w:pos="3600"/>
        </w:tabs>
        <w:spacing w:line="240" w:lineRule="auto"/>
        <w:rPr>
          <w:b/>
          <w:szCs w:val="22"/>
        </w:rPr>
      </w:pPr>
      <w:r>
        <w:rPr>
          <w:b/>
        </w:rPr>
        <w:t>Framleiðandi</w:t>
      </w:r>
    </w:p>
    <w:p w14:paraId="0FF13EDD" w14:textId="77777777" w:rsidR="00CD12A9" w:rsidRPr="00E97058" w:rsidRDefault="00CD12A9" w:rsidP="00477865">
      <w:pPr>
        <w:keepNext/>
        <w:numPr>
          <w:ilvl w:val="12"/>
          <w:numId w:val="0"/>
        </w:numPr>
        <w:spacing w:line="240" w:lineRule="auto"/>
        <w:ind w:right="-2"/>
        <w:rPr>
          <w:noProof/>
          <w:szCs w:val="22"/>
        </w:rPr>
      </w:pPr>
      <w:r w:rsidRPr="00E97058">
        <w:rPr>
          <w:noProof/>
          <w:szCs w:val="22"/>
        </w:rPr>
        <w:t>Excella GmbH &amp; Co. KG</w:t>
      </w:r>
    </w:p>
    <w:p w14:paraId="35054FD2" w14:textId="77777777" w:rsidR="00CD12A9" w:rsidRPr="00E97058" w:rsidRDefault="00CD12A9" w:rsidP="00477865">
      <w:pPr>
        <w:keepNext/>
        <w:numPr>
          <w:ilvl w:val="12"/>
          <w:numId w:val="0"/>
        </w:numPr>
        <w:spacing w:line="240" w:lineRule="auto"/>
        <w:ind w:right="-2"/>
        <w:rPr>
          <w:noProof/>
          <w:szCs w:val="22"/>
        </w:rPr>
      </w:pPr>
      <w:r w:rsidRPr="00E97058">
        <w:rPr>
          <w:noProof/>
          <w:szCs w:val="22"/>
        </w:rPr>
        <w:t>Nürnberger Strasse 12</w:t>
      </w:r>
    </w:p>
    <w:p w14:paraId="27D3F339" w14:textId="77777777" w:rsidR="00CD12A9" w:rsidRPr="00E97058" w:rsidRDefault="00CD12A9" w:rsidP="00477865">
      <w:pPr>
        <w:keepNext/>
        <w:numPr>
          <w:ilvl w:val="12"/>
          <w:numId w:val="0"/>
        </w:numPr>
        <w:spacing w:line="240" w:lineRule="auto"/>
        <w:ind w:right="-2"/>
        <w:rPr>
          <w:noProof/>
          <w:szCs w:val="22"/>
        </w:rPr>
      </w:pPr>
      <w:r w:rsidRPr="00E97058">
        <w:rPr>
          <w:noProof/>
          <w:szCs w:val="22"/>
        </w:rPr>
        <w:t>90537 Feucht</w:t>
      </w:r>
    </w:p>
    <w:p w14:paraId="09269393" w14:textId="77777777" w:rsidR="00CD12A9" w:rsidRDefault="00CD12A9" w:rsidP="00CD12A9">
      <w:pPr>
        <w:numPr>
          <w:ilvl w:val="12"/>
          <w:numId w:val="0"/>
        </w:numPr>
        <w:spacing w:line="240" w:lineRule="auto"/>
        <w:ind w:right="-2"/>
        <w:rPr>
          <w:noProof/>
          <w:szCs w:val="22"/>
        </w:rPr>
      </w:pPr>
      <w:r>
        <w:rPr>
          <w:noProof/>
          <w:szCs w:val="22"/>
        </w:rPr>
        <w:t>Þýskaland</w:t>
      </w:r>
    </w:p>
    <w:p w14:paraId="67744C7F" w14:textId="77777777" w:rsidR="00CE77AF" w:rsidRDefault="00CE77AF" w:rsidP="008206E6">
      <w:pPr>
        <w:numPr>
          <w:ilvl w:val="12"/>
          <w:numId w:val="0"/>
        </w:numPr>
        <w:spacing w:line="240" w:lineRule="auto"/>
        <w:ind w:right="-2"/>
        <w:rPr>
          <w:noProof/>
          <w:szCs w:val="22"/>
        </w:rPr>
      </w:pPr>
    </w:p>
    <w:p w14:paraId="73A7882A" w14:textId="77777777" w:rsidR="00546746" w:rsidRDefault="00546746" w:rsidP="00107A7C">
      <w:pPr>
        <w:keepNext/>
        <w:numPr>
          <w:ilvl w:val="12"/>
          <w:numId w:val="0"/>
        </w:numPr>
        <w:tabs>
          <w:tab w:val="left" w:pos="708"/>
        </w:tabs>
        <w:spacing w:line="240" w:lineRule="auto"/>
        <w:rPr>
          <w:szCs w:val="22"/>
        </w:rPr>
      </w:pPr>
      <w:r>
        <w:t>Hafið samband við fulltrúa markaðsleyfishafa á hverjum stað ef óskað er upplýsinga um lyfið:</w:t>
      </w:r>
    </w:p>
    <w:p w14:paraId="7D1F9FE7" w14:textId="77777777" w:rsidR="00546746" w:rsidRDefault="00546746" w:rsidP="00107A7C">
      <w:pPr>
        <w:keepNext/>
        <w:numPr>
          <w:ilvl w:val="12"/>
          <w:numId w:val="0"/>
        </w:numPr>
        <w:spacing w:line="240" w:lineRule="auto"/>
        <w:ind w:right="-2"/>
        <w:rPr>
          <w:noProof/>
          <w:szCs w:val="22"/>
        </w:rPr>
      </w:pPr>
    </w:p>
    <w:tbl>
      <w:tblPr>
        <w:tblW w:w="9360" w:type="dxa"/>
        <w:tblInd w:w="-34" w:type="dxa"/>
        <w:tblLayout w:type="fixed"/>
        <w:tblLook w:val="04A0" w:firstRow="1" w:lastRow="0" w:firstColumn="1" w:lastColumn="0" w:noHBand="0" w:noVBand="1"/>
      </w:tblPr>
      <w:tblGrid>
        <w:gridCol w:w="34"/>
        <w:gridCol w:w="4646"/>
        <w:gridCol w:w="4680"/>
      </w:tblGrid>
      <w:tr w:rsidR="00546746" w14:paraId="24582D4E" w14:textId="77777777" w:rsidTr="00546746">
        <w:trPr>
          <w:gridBefore w:val="1"/>
          <w:wBefore w:w="34" w:type="dxa"/>
          <w:cantSplit/>
        </w:trPr>
        <w:tc>
          <w:tcPr>
            <w:tcW w:w="4644" w:type="dxa"/>
          </w:tcPr>
          <w:p w14:paraId="41464971" w14:textId="77777777" w:rsidR="00546746" w:rsidRDefault="00546746">
            <w:pPr>
              <w:suppressAutoHyphens/>
              <w:spacing w:line="240" w:lineRule="auto"/>
              <w:rPr>
                <w:lang w:val="fr-FR"/>
              </w:rPr>
            </w:pPr>
            <w:proofErr w:type="spellStart"/>
            <w:r>
              <w:rPr>
                <w:b/>
                <w:lang w:val="fr-FR"/>
              </w:rPr>
              <w:t>België</w:t>
            </w:r>
            <w:proofErr w:type="spellEnd"/>
            <w:r>
              <w:rPr>
                <w:b/>
                <w:lang w:val="fr-FR"/>
              </w:rPr>
              <w:t>/Belgique/</w:t>
            </w:r>
            <w:proofErr w:type="spellStart"/>
            <w:r>
              <w:rPr>
                <w:b/>
                <w:lang w:val="fr-FR"/>
              </w:rPr>
              <w:t>Belgien</w:t>
            </w:r>
            <w:proofErr w:type="spellEnd"/>
          </w:p>
          <w:p w14:paraId="407C5CE0" w14:textId="77777777" w:rsidR="00546746" w:rsidRDefault="00546746">
            <w:pPr>
              <w:suppressAutoHyphens/>
              <w:spacing w:line="240" w:lineRule="auto"/>
              <w:rPr>
                <w:lang w:val="fr-FR"/>
              </w:rPr>
            </w:pPr>
            <w:r>
              <w:rPr>
                <w:lang w:val="fr-FR"/>
              </w:rPr>
              <w:t xml:space="preserve">Chiesi sa/nv </w:t>
            </w:r>
          </w:p>
          <w:p w14:paraId="7E03DBA2" w14:textId="77777777" w:rsidR="00546746" w:rsidRDefault="00546746">
            <w:pPr>
              <w:suppressAutoHyphens/>
              <w:spacing w:line="240" w:lineRule="auto"/>
              <w:ind w:right="34"/>
              <w:rPr>
                <w:lang w:val="en-GB"/>
              </w:rPr>
            </w:pPr>
            <w:proofErr w:type="spellStart"/>
            <w:r>
              <w:rPr>
                <w:lang w:val="en-GB"/>
              </w:rPr>
              <w:t>Tél</w:t>
            </w:r>
            <w:proofErr w:type="spellEnd"/>
            <w:r>
              <w:rPr>
                <w:lang w:val="en-GB"/>
              </w:rPr>
              <w:t>/Tel: + 32 (0)2 788 42 00</w:t>
            </w:r>
          </w:p>
          <w:p w14:paraId="750DC305" w14:textId="77777777" w:rsidR="00546746" w:rsidRDefault="00546746">
            <w:pPr>
              <w:suppressAutoHyphens/>
              <w:spacing w:line="240" w:lineRule="auto"/>
              <w:ind w:right="34"/>
              <w:rPr>
                <w:lang w:val="en-GB"/>
              </w:rPr>
            </w:pPr>
          </w:p>
        </w:tc>
        <w:tc>
          <w:tcPr>
            <w:tcW w:w="4678" w:type="dxa"/>
          </w:tcPr>
          <w:p w14:paraId="2BFF89AF" w14:textId="77777777" w:rsidR="00546746" w:rsidRDefault="00546746">
            <w:pPr>
              <w:suppressAutoHyphens/>
              <w:autoSpaceDE w:val="0"/>
              <w:autoSpaceDN w:val="0"/>
              <w:adjustRightInd w:val="0"/>
              <w:spacing w:line="240" w:lineRule="auto"/>
              <w:rPr>
                <w:lang w:val="en-GB"/>
              </w:rPr>
            </w:pPr>
            <w:r>
              <w:rPr>
                <w:b/>
                <w:lang w:val="en-GB"/>
              </w:rPr>
              <w:t>Lietuva</w:t>
            </w:r>
          </w:p>
          <w:p w14:paraId="0551C396" w14:textId="77777777" w:rsidR="00546746" w:rsidRDefault="00546746">
            <w:pPr>
              <w:suppressAutoHyphens/>
              <w:spacing w:line="240" w:lineRule="auto"/>
              <w:rPr>
                <w:lang w:val="en-GB"/>
              </w:rPr>
            </w:pPr>
            <w:r>
              <w:rPr>
                <w:lang w:val="en-GB"/>
              </w:rPr>
              <w:t xml:space="preserve">Chiesi Pharmaceuticals GmbH </w:t>
            </w:r>
          </w:p>
          <w:p w14:paraId="2CC91022" w14:textId="77777777" w:rsidR="00546746" w:rsidRDefault="00546746">
            <w:pPr>
              <w:suppressAutoHyphens/>
              <w:autoSpaceDE w:val="0"/>
              <w:autoSpaceDN w:val="0"/>
              <w:adjustRightInd w:val="0"/>
              <w:spacing w:line="240" w:lineRule="auto"/>
              <w:rPr>
                <w:lang w:val="en-GB"/>
              </w:rPr>
            </w:pPr>
            <w:r>
              <w:rPr>
                <w:lang w:val="en-GB"/>
              </w:rPr>
              <w:t>Tel: + 43 1 4073919</w:t>
            </w:r>
          </w:p>
          <w:p w14:paraId="387CBC7F" w14:textId="77777777" w:rsidR="00546746" w:rsidRDefault="00546746">
            <w:pPr>
              <w:suppressAutoHyphens/>
              <w:spacing w:line="240" w:lineRule="auto"/>
              <w:rPr>
                <w:lang w:val="en-GB"/>
              </w:rPr>
            </w:pPr>
          </w:p>
        </w:tc>
      </w:tr>
      <w:tr w:rsidR="00546746" w14:paraId="0ECB89FD" w14:textId="77777777" w:rsidTr="00546746">
        <w:trPr>
          <w:gridBefore w:val="1"/>
          <w:wBefore w:w="34" w:type="dxa"/>
          <w:cantSplit/>
        </w:trPr>
        <w:tc>
          <w:tcPr>
            <w:tcW w:w="4644" w:type="dxa"/>
          </w:tcPr>
          <w:p w14:paraId="65CEC2A7" w14:textId="77777777" w:rsidR="00546746" w:rsidRDefault="00546746">
            <w:pPr>
              <w:suppressAutoHyphens/>
              <w:autoSpaceDE w:val="0"/>
              <w:autoSpaceDN w:val="0"/>
              <w:adjustRightInd w:val="0"/>
              <w:spacing w:line="240" w:lineRule="auto"/>
              <w:rPr>
                <w:b/>
                <w:bCs/>
              </w:rPr>
            </w:pPr>
            <w:proofErr w:type="spellStart"/>
            <w:r>
              <w:rPr>
                <w:b/>
                <w:bCs/>
                <w:lang w:val="en-GB"/>
              </w:rPr>
              <w:t>България</w:t>
            </w:r>
            <w:proofErr w:type="spellEnd"/>
          </w:p>
          <w:p w14:paraId="508DA813" w14:textId="77777777" w:rsidR="00525BCD" w:rsidRDefault="00525BCD" w:rsidP="00525BCD">
            <w:pPr>
              <w:suppressAutoHyphens/>
              <w:autoSpaceDE w:val="0"/>
              <w:autoSpaceDN w:val="0"/>
              <w:adjustRightInd w:val="0"/>
              <w:spacing w:line="240" w:lineRule="auto"/>
              <w:rPr>
                <w:ins w:id="5" w:author="Author"/>
              </w:rPr>
            </w:pPr>
            <w:ins w:id="6" w:author="Author">
              <w:r>
                <w:t>ExCEEd Orphan Distribution d.o.o.</w:t>
              </w:r>
            </w:ins>
          </w:p>
          <w:p w14:paraId="6575B139" w14:textId="77777777" w:rsidR="00525BCD" w:rsidRDefault="00525BCD" w:rsidP="00525BCD">
            <w:pPr>
              <w:suppressAutoHyphens/>
              <w:autoSpaceDE w:val="0"/>
              <w:autoSpaceDN w:val="0"/>
              <w:adjustRightInd w:val="0"/>
              <w:spacing w:line="240" w:lineRule="auto"/>
              <w:rPr>
                <w:ins w:id="7" w:author="Author"/>
              </w:rPr>
            </w:pPr>
            <w:ins w:id="8" w:author="Author">
              <w:r>
                <w:t>Dužice 1, Zagreb</w:t>
              </w:r>
            </w:ins>
          </w:p>
          <w:p w14:paraId="6F1CCD1E" w14:textId="77777777" w:rsidR="00525BCD" w:rsidRDefault="00525BCD" w:rsidP="00525BCD">
            <w:pPr>
              <w:suppressAutoHyphens/>
              <w:autoSpaceDE w:val="0"/>
              <w:autoSpaceDN w:val="0"/>
              <w:adjustRightInd w:val="0"/>
              <w:spacing w:line="240" w:lineRule="auto"/>
              <w:rPr>
                <w:ins w:id="9" w:author="Author"/>
              </w:rPr>
            </w:pPr>
            <w:ins w:id="10" w:author="Author">
              <w:r>
                <w:t>10 000, Croatia</w:t>
              </w:r>
            </w:ins>
          </w:p>
          <w:p w14:paraId="3EF5E9F1" w14:textId="77777777" w:rsidR="00525BCD" w:rsidRDefault="00525BCD" w:rsidP="00525BCD">
            <w:pPr>
              <w:suppressAutoHyphens/>
              <w:autoSpaceDE w:val="0"/>
              <w:autoSpaceDN w:val="0"/>
              <w:adjustRightInd w:val="0"/>
              <w:spacing w:line="240" w:lineRule="auto"/>
              <w:rPr>
                <w:ins w:id="11" w:author="Author"/>
              </w:rPr>
            </w:pPr>
            <w:ins w:id="12" w:author="Author">
              <w:r>
                <w:t>pv.global@exceedorphan.com</w:t>
              </w:r>
            </w:ins>
          </w:p>
          <w:p w14:paraId="7B1C87B5" w14:textId="77777777" w:rsidR="00525BCD" w:rsidRDefault="00525BCD" w:rsidP="00525BCD">
            <w:pPr>
              <w:suppressAutoHyphens/>
              <w:autoSpaceDE w:val="0"/>
              <w:autoSpaceDN w:val="0"/>
              <w:adjustRightInd w:val="0"/>
              <w:spacing w:line="240" w:lineRule="auto"/>
              <w:rPr>
                <w:ins w:id="13" w:author="Author"/>
              </w:rPr>
            </w:pPr>
            <w:ins w:id="14" w:author="Author">
              <w:r w:rsidRPr="000E42C6">
                <w:t>Teл</w:t>
              </w:r>
              <w:r>
                <w:t xml:space="preserve">.: </w:t>
              </w:r>
              <w:r w:rsidRPr="00CD12C5">
                <w:t>+359 87 663 1858</w:t>
              </w:r>
              <w:r w:rsidRPr="00CD12C5" w:rsidDel="00CD12C5">
                <w:t xml:space="preserve"> </w:t>
              </w:r>
            </w:ins>
          </w:p>
          <w:p w14:paraId="480E7F26" w14:textId="2E8C7F60" w:rsidR="00546746" w:rsidDel="00525BCD" w:rsidRDefault="00546746">
            <w:pPr>
              <w:suppressAutoHyphens/>
              <w:autoSpaceDE w:val="0"/>
              <w:autoSpaceDN w:val="0"/>
              <w:adjustRightInd w:val="0"/>
              <w:spacing w:line="240" w:lineRule="auto"/>
              <w:rPr>
                <w:del w:id="15" w:author="Author"/>
              </w:rPr>
            </w:pPr>
            <w:del w:id="16" w:author="Author">
              <w:r w:rsidDel="00525BCD">
                <w:delText xml:space="preserve">Chiesi Bulgaria EOOD </w:delText>
              </w:r>
            </w:del>
          </w:p>
          <w:p w14:paraId="6F309FA8" w14:textId="24183A9F" w:rsidR="00546746" w:rsidDel="00525BCD" w:rsidRDefault="00546746">
            <w:pPr>
              <w:tabs>
                <w:tab w:val="left" w:pos="-720"/>
              </w:tabs>
              <w:suppressAutoHyphens/>
              <w:spacing w:line="240" w:lineRule="auto"/>
              <w:rPr>
                <w:del w:id="17" w:author="Author"/>
              </w:rPr>
            </w:pPr>
            <w:del w:id="18" w:author="Author">
              <w:r w:rsidDel="00525BCD">
                <w:delText>Te</w:delText>
              </w:r>
              <w:r w:rsidDel="00525BCD">
                <w:rPr>
                  <w:lang w:val="en-GB"/>
                </w:rPr>
                <w:delText>л</w:delText>
              </w:r>
              <w:r w:rsidDel="00525BCD">
                <w:delText>.: + 359 29201205</w:delText>
              </w:r>
            </w:del>
          </w:p>
          <w:p w14:paraId="3769DB7B" w14:textId="77777777" w:rsidR="00546746" w:rsidRDefault="00546746">
            <w:pPr>
              <w:tabs>
                <w:tab w:val="left" w:pos="-720"/>
              </w:tabs>
              <w:suppressAutoHyphens/>
              <w:spacing w:line="240" w:lineRule="auto"/>
            </w:pPr>
          </w:p>
        </w:tc>
        <w:tc>
          <w:tcPr>
            <w:tcW w:w="4678" w:type="dxa"/>
          </w:tcPr>
          <w:p w14:paraId="7315C370" w14:textId="77777777" w:rsidR="00546746" w:rsidRDefault="00546746">
            <w:pPr>
              <w:tabs>
                <w:tab w:val="left" w:pos="-720"/>
              </w:tabs>
              <w:suppressAutoHyphens/>
              <w:spacing w:line="240" w:lineRule="auto"/>
            </w:pPr>
            <w:r>
              <w:rPr>
                <w:b/>
              </w:rPr>
              <w:t>Luxembourg/Luxemburg</w:t>
            </w:r>
          </w:p>
          <w:p w14:paraId="24F7A403" w14:textId="77777777" w:rsidR="00546746" w:rsidRDefault="00546746">
            <w:pPr>
              <w:tabs>
                <w:tab w:val="left" w:pos="-720"/>
              </w:tabs>
              <w:suppressAutoHyphens/>
              <w:spacing w:line="240" w:lineRule="auto"/>
            </w:pPr>
            <w:r>
              <w:t xml:space="preserve">Chiesi sa/nv </w:t>
            </w:r>
          </w:p>
          <w:p w14:paraId="4B5BD889" w14:textId="77777777" w:rsidR="00546746" w:rsidRDefault="00546746">
            <w:pPr>
              <w:tabs>
                <w:tab w:val="left" w:pos="-720"/>
              </w:tabs>
              <w:suppressAutoHyphens/>
              <w:spacing w:line="240" w:lineRule="auto"/>
            </w:pPr>
            <w:r>
              <w:t>Tél/Tel: + 32 (0)2 788 42 00</w:t>
            </w:r>
          </w:p>
          <w:p w14:paraId="1D8EEA9F" w14:textId="77777777" w:rsidR="00546746" w:rsidRDefault="00546746">
            <w:pPr>
              <w:tabs>
                <w:tab w:val="left" w:pos="-720"/>
              </w:tabs>
              <w:suppressAutoHyphens/>
              <w:spacing w:line="240" w:lineRule="auto"/>
            </w:pPr>
          </w:p>
        </w:tc>
      </w:tr>
      <w:tr w:rsidR="00546746" w14:paraId="0FF18C38" w14:textId="77777777" w:rsidTr="00546746">
        <w:trPr>
          <w:gridBefore w:val="1"/>
          <w:wBefore w:w="34" w:type="dxa"/>
          <w:cantSplit/>
          <w:trHeight w:val="997"/>
        </w:trPr>
        <w:tc>
          <w:tcPr>
            <w:tcW w:w="4644" w:type="dxa"/>
          </w:tcPr>
          <w:p w14:paraId="3179798A" w14:textId="77777777" w:rsidR="00546746" w:rsidRDefault="00546746">
            <w:pPr>
              <w:tabs>
                <w:tab w:val="left" w:pos="-720"/>
              </w:tabs>
              <w:suppressAutoHyphens/>
              <w:spacing w:line="240" w:lineRule="auto"/>
            </w:pPr>
            <w:r>
              <w:rPr>
                <w:b/>
              </w:rPr>
              <w:lastRenderedPageBreak/>
              <w:t>Česká republika</w:t>
            </w:r>
          </w:p>
          <w:p w14:paraId="1C3879AD" w14:textId="77777777" w:rsidR="00546746" w:rsidRDefault="00546746">
            <w:pPr>
              <w:tabs>
                <w:tab w:val="left" w:pos="-720"/>
              </w:tabs>
              <w:suppressAutoHyphens/>
              <w:spacing w:line="240" w:lineRule="auto"/>
            </w:pPr>
            <w:r>
              <w:t xml:space="preserve">Chiesi CZ s.r.o. </w:t>
            </w:r>
          </w:p>
          <w:p w14:paraId="3DA0B3D2" w14:textId="77777777" w:rsidR="00546746" w:rsidRDefault="00546746">
            <w:pPr>
              <w:tabs>
                <w:tab w:val="left" w:pos="-720"/>
              </w:tabs>
              <w:suppressAutoHyphens/>
              <w:spacing w:line="240" w:lineRule="auto"/>
              <w:rPr>
                <w:lang w:val="en-GB"/>
              </w:rPr>
            </w:pPr>
            <w:r>
              <w:rPr>
                <w:lang w:val="en-GB"/>
              </w:rPr>
              <w:t>Tel: + 420 261221745</w:t>
            </w:r>
          </w:p>
          <w:p w14:paraId="591F4E30" w14:textId="77777777" w:rsidR="00546746" w:rsidRDefault="00546746">
            <w:pPr>
              <w:tabs>
                <w:tab w:val="left" w:pos="-720"/>
              </w:tabs>
              <w:suppressAutoHyphens/>
              <w:spacing w:line="240" w:lineRule="auto"/>
              <w:rPr>
                <w:lang w:val="en-GB"/>
              </w:rPr>
            </w:pPr>
          </w:p>
        </w:tc>
        <w:tc>
          <w:tcPr>
            <w:tcW w:w="4678" w:type="dxa"/>
          </w:tcPr>
          <w:p w14:paraId="21076B8B" w14:textId="77777777" w:rsidR="00546746" w:rsidRDefault="00546746">
            <w:pPr>
              <w:suppressAutoHyphens/>
              <w:spacing w:line="240" w:lineRule="auto"/>
              <w:rPr>
                <w:b/>
                <w:lang w:val="en-GB"/>
              </w:rPr>
            </w:pPr>
            <w:proofErr w:type="spellStart"/>
            <w:r>
              <w:rPr>
                <w:b/>
                <w:lang w:val="en-GB"/>
              </w:rPr>
              <w:t>Magyarország</w:t>
            </w:r>
            <w:proofErr w:type="spellEnd"/>
          </w:p>
          <w:p w14:paraId="5B6CBD7C" w14:textId="77777777" w:rsidR="00D47330" w:rsidRPr="00A20E5F" w:rsidRDefault="00D47330" w:rsidP="00D47330">
            <w:pPr>
              <w:suppressAutoHyphens/>
              <w:autoSpaceDE w:val="0"/>
              <w:autoSpaceDN w:val="0"/>
              <w:adjustRightInd w:val="0"/>
              <w:rPr>
                <w:ins w:id="19" w:author="Author"/>
              </w:rPr>
            </w:pPr>
            <w:ins w:id="20" w:author="Author">
              <w:r w:rsidRPr="00A20E5F">
                <w:t>ExCEEd Orphan</w:t>
              </w:r>
              <w:r>
                <w:t xml:space="preserve"> Distribution</w:t>
              </w:r>
              <w:r w:rsidRPr="00A20E5F">
                <w:t xml:space="preserve"> </w:t>
              </w:r>
              <w:r>
                <w:t>d.o</w:t>
              </w:r>
              <w:r w:rsidRPr="00A20E5F">
                <w:t>.o.</w:t>
              </w:r>
            </w:ins>
          </w:p>
          <w:p w14:paraId="75AE14BC" w14:textId="77777777" w:rsidR="00D47330" w:rsidRPr="00550B48" w:rsidRDefault="00D47330" w:rsidP="00D47330">
            <w:pPr>
              <w:tabs>
                <w:tab w:val="left" w:pos="-720"/>
              </w:tabs>
              <w:suppressAutoHyphens/>
              <w:rPr>
                <w:ins w:id="21" w:author="Author"/>
                <w:lang w:val="en-IE"/>
              </w:rPr>
            </w:pPr>
            <w:ins w:id="22" w:author="Author">
              <w:r w:rsidRPr="00550B48">
                <w:rPr>
                  <w:lang w:val="it-IT"/>
                </w:rPr>
                <w:t>Dužice 1, Zagreb</w:t>
              </w:r>
            </w:ins>
          </w:p>
          <w:p w14:paraId="0B317107" w14:textId="77777777" w:rsidR="00D47330" w:rsidRDefault="00D47330" w:rsidP="00D47330">
            <w:pPr>
              <w:rPr>
                <w:ins w:id="23" w:author="Author"/>
                <w:lang w:val="it-IT"/>
              </w:rPr>
            </w:pPr>
            <w:ins w:id="24" w:author="Author">
              <w:r w:rsidRPr="00550B48">
                <w:rPr>
                  <w:lang w:val="it-IT"/>
                </w:rPr>
                <w:t>10 000, Croatia</w:t>
              </w:r>
            </w:ins>
          </w:p>
          <w:p w14:paraId="325E7692" w14:textId="17A8E799" w:rsidR="00D47330" w:rsidRDefault="00D47330" w:rsidP="00D47330">
            <w:pPr>
              <w:rPr>
                <w:ins w:id="25" w:author="Author"/>
              </w:rPr>
            </w:pPr>
            <w:r>
              <w:fldChar w:fldCharType="begin"/>
            </w:r>
            <w:r>
              <w:instrText>HYPERLINK "mailto:</w:instrText>
            </w:r>
            <w:r w:rsidRPr="00D47330">
              <w:instrText>pv.global@exceedorphan.com</w:instrText>
            </w:r>
            <w:r>
              <w:instrText>"</w:instrText>
            </w:r>
            <w:r>
              <w:fldChar w:fldCharType="separate"/>
            </w:r>
            <w:ins w:id="26" w:author="Author">
              <w:r w:rsidRPr="00D47330">
                <w:rPr>
                  <w:rStyle w:val="Hyperlink"/>
                </w:rPr>
                <w:t>pv.global@exceedorphan.com</w:t>
              </w:r>
              <w:r>
                <w:fldChar w:fldCharType="end"/>
              </w:r>
            </w:ins>
          </w:p>
          <w:p w14:paraId="0A08F7B3" w14:textId="77777777" w:rsidR="00D47330" w:rsidRDefault="00D47330" w:rsidP="00D47330">
            <w:pPr>
              <w:suppressAutoHyphens/>
              <w:spacing w:line="240" w:lineRule="auto"/>
              <w:rPr>
                <w:ins w:id="27" w:author="Author"/>
                <w:rStyle w:val="Hyperlink"/>
              </w:rPr>
            </w:pPr>
            <w:ins w:id="28" w:author="Author">
              <w:r w:rsidRPr="00A20E5F">
                <w:t>Tel</w:t>
              </w:r>
              <w:r w:rsidRPr="00E12E86">
                <w:rPr>
                  <w:rStyle w:val="Hyperlink"/>
                </w:rPr>
                <w:t>.: +36 70 612 7768</w:t>
              </w:r>
            </w:ins>
          </w:p>
          <w:p w14:paraId="34B580C0" w14:textId="64AADDB9" w:rsidR="00546746" w:rsidDel="00D47330" w:rsidRDefault="00546746" w:rsidP="00D47330">
            <w:pPr>
              <w:suppressAutoHyphens/>
              <w:spacing w:line="240" w:lineRule="auto"/>
              <w:rPr>
                <w:del w:id="29" w:author="Author"/>
                <w:lang w:val="en-GB"/>
              </w:rPr>
            </w:pPr>
            <w:del w:id="30" w:author="Author">
              <w:r w:rsidDel="00D47330">
                <w:rPr>
                  <w:lang w:val="en-GB"/>
                </w:rPr>
                <w:delText xml:space="preserve">Chiesi Hungary Kft. </w:delText>
              </w:r>
            </w:del>
          </w:p>
          <w:p w14:paraId="321903A4" w14:textId="2A495C75" w:rsidR="00546746" w:rsidDel="00D47330" w:rsidRDefault="00546746">
            <w:pPr>
              <w:suppressAutoHyphens/>
              <w:spacing w:line="240" w:lineRule="auto"/>
              <w:rPr>
                <w:del w:id="31" w:author="Author"/>
                <w:lang w:val="en-GB"/>
              </w:rPr>
            </w:pPr>
            <w:del w:id="32" w:author="Author">
              <w:r w:rsidDel="00D47330">
                <w:rPr>
                  <w:lang w:val="en-GB"/>
                </w:rPr>
                <w:delText>Tel.: + 36-1-429 1060</w:delText>
              </w:r>
            </w:del>
          </w:p>
          <w:p w14:paraId="04AD85C5" w14:textId="77777777" w:rsidR="00546746" w:rsidRDefault="00546746">
            <w:pPr>
              <w:suppressAutoHyphens/>
              <w:spacing w:line="240" w:lineRule="auto"/>
              <w:rPr>
                <w:lang w:val="en-GB"/>
              </w:rPr>
            </w:pPr>
          </w:p>
        </w:tc>
      </w:tr>
      <w:tr w:rsidR="00546746" w14:paraId="5AA46DD5" w14:textId="77777777" w:rsidTr="00546746">
        <w:trPr>
          <w:gridBefore w:val="1"/>
          <w:wBefore w:w="34" w:type="dxa"/>
          <w:cantSplit/>
        </w:trPr>
        <w:tc>
          <w:tcPr>
            <w:tcW w:w="4644" w:type="dxa"/>
          </w:tcPr>
          <w:p w14:paraId="409CF5EB" w14:textId="77777777" w:rsidR="00546746" w:rsidRDefault="00546746">
            <w:pPr>
              <w:suppressAutoHyphens/>
              <w:spacing w:line="240" w:lineRule="auto"/>
            </w:pPr>
            <w:r>
              <w:rPr>
                <w:b/>
              </w:rPr>
              <w:t>Danmark</w:t>
            </w:r>
          </w:p>
          <w:p w14:paraId="60930D57" w14:textId="77777777" w:rsidR="00546746" w:rsidRDefault="00546746">
            <w:pPr>
              <w:suppressAutoHyphens/>
              <w:spacing w:line="240" w:lineRule="auto"/>
            </w:pPr>
            <w:r>
              <w:t xml:space="preserve">Chiesi Pharma AB </w:t>
            </w:r>
          </w:p>
          <w:p w14:paraId="04739BB3" w14:textId="05973C9A" w:rsidR="00546746" w:rsidRDefault="00546746">
            <w:pPr>
              <w:tabs>
                <w:tab w:val="left" w:pos="-720"/>
              </w:tabs>
              <w:suppressAutoHyphens/>
              <w:spacing w:line="240" w:lineRule="auto"/>
            </w:pPr>
            <w:r>
              <w:t>Tlf</w:t>
            </w:r>
            <w:ins w:id="33" w:author="Author">
              <w:r w:rsidR="00987CF0">
                <w:t>.</w:t>
              </w:r>
            </w:ins>
            <w:r>
              <w:t>: + 46 8 753 35 20</w:t>
            </w:r>
          </w:p>
          <w:p w14:paraId="6228D461" w14:textId="77777777" w:rsidR="00546746" w:rsidRDefault="00546746">
            <w:pPr>
              <w:tabs>
                <w:tab w:val="left" w:pos="-720"/>
              </w:tabs>
              <w:suppressAutoHyphens/>
              <w:spacing w:line="240" w:lineRule="auto"/>
            </w:pPr>
          </w:p>
        </w:tc>
        <w:tc>
          <w:tcPr>
            <w:tcW w:w="4678" w:type="dxa"/>
          </w:tcPr>
          <w:p w14:paraId="53686979" w14:textId="77777777" w:rsidR="00546746" w:rsidRDefault="00546746">
            <w:pPr>
              <w:suppressAutoHyphens/>
              <w:spacing w:line="240" w:lineRule="auto"/>
              <w:rPr>
                <w:b/>
              </w:rPr>
            </w:pPr>
            <w:r>
              <w:rPr>
                <w:b/>
              </w:rPr>
              <w:t>Malta</w:t>
            </w:r>
          </w:p>
          <w:p w14:paraId="67A337CC" w14:textId="77777777" w:rsidR="00546746" w:rsidRDefault="00546746">
            <w:pPr>
              <w:suppressAutoHyphens/>
              <w:spacing w:line="240" w:lineRule="auto"/>
            </w:pPr>
            <w:r>
              <w:t xml:space="preserve">Chiesi Farmaceutici S.p.A. </w:t>
            </w:r>
          </w:p>
          <w:p w14:paraId="7BA07C13" w14:textId="77777777" w:rsidR="00546746" w:rsidRDefault="00546746">
            <w:pPr>
              <w:suppressAutoHyphens/>
              <w:spacing w:line="240" w:lineRule="auto"/>
              <w:rPr>
                <w:lang w:val="en-GB"/>
              </w:rPr>
            </w:pPr>
            <w:r>
              <w:rPr>
                <w:lang w:val="en-GB"/>
              </w:rPr>
              <w:t>Tel: + 39 0521 2791</w:t>
            </w:r>
          </w:p>
          <w:p w14:paraId="56C4E57A" w14:textId="77777777" w:rsidR="00546746" w:rsidRDefault="00546746">
            <w:pPr>
              <w:suppressAutoHyphens/>
              <w:spacing w:line="240" w:lineRule="auto"/>
              <w:rPr>
                <w:lang w:val="en-GB"/>
              </w:rPr>
            </w:pPr>
          </w:p>
        </w:tc>
      </w:tr>
      <w:tr w:rsidR="00546746" w14:paraId="498834E1" w14:textId="77777777" w:rsidTr="00546746">
        <w:trPr>
          <w:gridBefore w:val="1"/>
          <w:wBefore w:w="34" w:type="dxa"/>
          <w:cantSplit/>
        </w:trPr>
        <w:tc>
          <w:tcPr>
            <w:tcW w:w="4644" w:type="dxa"/>
          </w:tcPr>
          <w:p w14:paraId="71166F86" w14:textId="77777777" w:rsidR="00546746" w:rsidRDefault="00546746">
            <w:pPr>
              <w:suppressAutoHyphens/>
              <w:spacing w:line="240" w:lineRule="auto"/>
              <w:rPr>
                <w:lang w:val="en-GB"/>
              </w:rPr>
            </w:pPr>
            <w:r>
              <w:rPr>
                <w:b/>
                <w:lang w:val="en-GB"/>
              </w:rPr>
              <w:t>Deutschland</w:t>
            </w:r>
          </w:p>
          <w:p w14:paraId="04C15E25" w14:textId="77777777" w:rsidR="00546746" w:rsidRDefault="00546746">
            <w:pPr>
              <w:suppressAutoHyphens/>
              <w:spacing w:line="240" w:lineRule="auto"/>
              <w:rPr>
                <w:lang w:val="en-GB"/>
              </w:rPr>
            </w:pPr>
            <w:r>
              <w:rPr>
                <w:lang w:val="en-GB"/>
              </w:rPr>
              <w:t xml:space="preserve">Chiesi GmbH </w:t>
            </w:r>
          </w:p>
          <w:p w14:paraId="09456BAA" w14:textId="77777777" w:rsidR="00546746" w:rsidRDefault="00546746">
            <w:pPr>
              <w:tabs>
                <w:tab w:val="left" w:pos="-720"/>
              </w:tabs>
              <w:suppressAutoHyphens/>
              <w:spacing w:line="240" w:lineRule="auto"/>
              <w:rPr>
                <w:lang w:val="en-GB"/>
              </w:rPr>
            </w:pPr>
            <w:r>
              <w:rPr>
                <w:lang w:val="en-GB"/>
              </w:rPr>
              <w:t>Tel: + 49 40 89724-0</w:t>
            </w:r>
          </w:p>
          <w:p w14:paraId="47401167" w14:textId="77777777" w:rsidR="00546746" w:rsidRDefault="00546746">
            <w:pPr>
              <w:tabs>
                <w:tab w:val="left" w:pos="-720"/>
              </w:tabs>
              <w:suppressAutoHyphens/>
              <w:spacing w:line="240" w:lineRule="auto"/>
              <w:rPr>
                <w:lang w:val="en-GB"/>
              </w:rPr>
            </w:pPr>
          </w:p>
        </w:tc>
        <w:tc>
          <w:tcPr>
            <w:tcW w:w="4678" w:type="dxa"/>
          </w:tcPr>
          <w:p w14:paraId="7FE8828B" w14:textId="77777777" w:rsidR="00546746" w:rsidRDefault="00546746">
            <w:pPr>
              <w:tabs>
                <w:tab w:val="left" w:pos="-720"/>
              </w:tabs>
              <w:suppressAutoHyphens/>
              <w:spacing w:line="240" w:lineRule="auto"/>
              <w:rPr>
                <w:lang w:val="en-GB"/>
              </w:rPr>
            </w:pPr>
            <w:r>
              <w:rPr>
                <w:b/>
                <w:lang w:val="en-GB"/>
              </w:rPr>
              <w:t>Nederland</w:t>
            </w:r>
          </w:p>
          <w:p w14:paraId="15E4FE71" w14:textId="77777777" w:rsidR="00546746" w:rsidRDefault="00546746">
            <w:pPr>
              <w:tabs>
                <w:tab w:val="left" w:pos="-720"/>
              </w:tabs>
              <w:suppressAutoHyphens/>
              <w:spacing w:line="240" w:lineRule="auto"/>
              <w:rPr>
                <w:iCs/>
                <w:lang w:val="en-GB"/>
              </w:rPr>
            </w:pPr>
            <w:r>
              <w:rPr>
                <w:iCs/>
                <w:lang w:val="en-GB"/>
              </w:rPr>
              <w:t xml:space="preserve">Chiesi Pharmaceuticals B.V. </w:t>
            </w:r>
          </w:p>
          <w:p w14:paraId="0D01F6EB" w14:textId="77777777" w:rsidR="00546746" w:rsidRDefault="00546746">
            <w:pPr>
              <w:tabs>
                <w:tab w:val="left" w:pos="-720"/>
              </w:tabs>
              <w:suppressAutoHyphens/>
              <w:spacing w:line="240" w:lineRule="auto"/>
              <w:rPr>
                <w:iCs/>
                <w:lang w:val="en-GB"/>
              </w:rPr>
            </w:pPr>
            <w:r>
              <w:rPr>
                <w:iCs/>
                <w:lang w:val="en-GB"/>
              </w:rPr>
              <w:t>Tel: + 31 88 501 64 00</w:t>
            </w:r>
          </w:p>
          <w:p w14:paraId="1F6A3BE3" w14:textId="77777777" w:rsidR="00546746" w:rsidRDefault="00546746">
            <w:pPr>
              <w:tabs>
                <w:tab w:val="left" w:pos="-720"/>
              </w:tabs>
              <w:suppressAutoHyphens/>
              <w:spacing w:line="240" w:lineRule="auto"/>
              <w:rPr>
                <w:lang w:val="en-GB"/>
              </w:rPr>
            </w:pPr>
          </w:p>
        </w:tc>
      </w:tr>
      <w:tr w:rsidR="00546746" w14:paraId="1BF35DF6" w14:textId="77777777" w:rsidTr="00546746">
        <w:trPr>
          <w:gridBefore w:val="1"/>
          <w:wBefore w:w="34" w:type="dxa"/>
          <w:cantSplit/>
        </w:trPr>
        <w:tc>
          <w:tcPr>
            <w:tcW w:w="4644" w:type="dxa"/>
          </w:tcPr>
          <w:p w14:paraId="0961652C" w14:textId="77777777" w:rsidR="00546746" w:rsidRDefault="00546746">
            <w:pPr>
              <w:tabs>
                <w:tab w:val="left" w:pos="-720"/>
              </w:tabs>
              <w:suppressAutoHyphens/>
              <w:spacing w:line="240" w:lineRule="auto"/>
              <w:rPr>
                <w:b/>
                <w:bCs/>
              </w:rPr>
            </w:pPr>
            <w:r>
              <w:rPr>
                <w:b/>
                <w:bCs/>
              </w:rPr>
              <w:t>Eesti</w:t>
            </w:r>
          </w:p>
          <w:p w14:paraId="7872FCC2" w14:textId="77777777" w:rsidR="00546746" w:rsidRDefault="00546746">
            <w:pPr>
              <w:tabs>
                <w:tab w:val="left" w:pos="-720"/>
              </w:tabs>
              <w:suppressAutoHyphens/>
              <w:spacing w:line="240" w:lineRule="auto"/>
            </w:pPr>
            <w:r>
              <w:t xml:space="preserve">Chiesi Pharmaceuticals GmbH </w:t>
            </w:r>
          </w:p>
          <w:p w14:paraId="6E578C05" w14:textId="77777777" w:rsidR="00546746" w:rsidRDefault="00546746">
            <w:pPr>
              <w:tabs>
                <w:tab w:val="left" w:pos="-720"/>
              </w:tabs>
              <w:suppressAutoHyphens/>
              <w:spacing w:line="240" w:lineRule="auto"/>
            </w:pPr>
            <w:r>
              <w:t>Tel: + 43 1 4073919</w:t>
            </w:r>
          </w:p>
          <w:p w14:paraId="2FA38B3C" w14:textId="77777777" w:rsidR="00546746" w:rsidRDefault="00546746">
            <w:pPr>
              <w:tabs>
                <w:tab w:val="left" w:pos="-720"/>
              </w:tabs>
              <w:suppressAutoHyphens/>
              <w:spacing w:line="240" w:lineRule="auto"/>
            </w:pPr>
          </w:p>
        </w:tc>
        <w:tc>
          <w:tcPr>
            <w:tcW w:w="4678" w:type="dxa"/>
          </w:tcPr>
          <w:p w14:paraId="30215A89" w14:textId="77777777" w:rsidR="00546746" w:rsidRDefault="00546746">
            <w:pPr>
              <w:suppressAutoHyphens/>
              <w:spacing w:line="240" w:lineRule="auto"/>
            </w:pPr>
            <w:r>
              <w:rPr>
                <w:b/>
              </w:rPr>
              <w:t>Norge</w:t>
            </w:r>
          </w:p>
          <w:p w14:paraId="0A9AF62A" w14:textId="77777777" w:rsidR="00546746" w:rsidRDefault="00546746">
            <w:pPr>
              <w:suppressAutoHyphens/>
              <w:spacing w:line="240" w:lineRule="auto"/>
            </w:pPr>
            <w:r>
              <w:t xml:space="preserve">Chiesi Pharma AB </w:t>
            </w:r>
          </w:p>
          <w:p w14:paraId="75E26C2A" w14:textId="77777777" w:rsidR="00546746" w:rsidRDefault="00546746">
            <w:pPr>
              <w:suppressAutoHyphens/>
              <w:spacing w:line="240" w:lineRule="auto"/>
            </w:pPr>
            <w:r>
              <w:t>Tlf: + 46 8 753 35 20</w:t>
            </w:r>
          </w:p>
          <w:p w14:paraId="0A5C8F55" w14:textId="77777777" w:rsidR="00546746" w:rsidRDefault="00546746">
            <w:pPr>
              <w:suppressAutoHyphens/>
              <w:spacing w:line="240" w:lineRule="auto"/>
            </w:pPr>
          </w:p>
        </w:tc>
      </w:tr>
      <w:tr w:rsidR="00546746" w14:paraId="4D4B5DE1" w14:textId="77777777" w:rsidTr="00546746">
        <w:trPr>
          <w:gridBefore w:val="1"/>
          <w:wBefore w:w="34" w:type="dxa"/>
          <w:cantSplit/>
        </w:trPr>
        <w:tc>
          <w:tcPr>
            <w:tcW w:w="4644" w:type="dxa"/>
          </w:tcPr>
          <w:p w14:paraId="6268750A" w14:textId="77777777" w:rsidR="00546746" w:rsidRDefault="00546746">
            <w:pPr>
              <w:suppressAutoHyphens/>
              <w:spacing w:line="240" w:lineRule="auto"/>
            </w:pPr>
            <w:proofErr w:type="spellStart"/>
            <w:r>
              <w:rPr>
                <w:b/>
                <w:lang w:val="en-GB"/>
              </w:rPr>
              <w:t>Ελλάδ</w:t>
            </w:r>
            <w:proofErr w:type="spellEnd"/>
            <w:r>
              <w:rPr>
                <w:b/>
                <w:lang w:val="en-GB"/>
              </w:rPr>
              <w:t>α</w:t>
            </w:r>
          </w:p>
          <w:p w14:paraId="5C5EF632" w14:textId="77777777" w:rsidR="00546746" w:rsidRDefault="00546746">
            <w:pPr>
              <w:suppressAutoHyphens/>
              <w:spacing w:line="240" w:lineRule="auto"/>
            </w:pPr>
            <w:r>
              <w:t xml:space="preserve">Chiesi Hellas AEBE </w:t>
            </w:r>
          </w:p>
          <w:p w14:paraId="4217B5C7" w14:textId="77777777" w:rsidR="00546746" w:rsidRDefault="00546746">
            <w:pPr>
              <w:tabs>
                <w:tab w:val="left" w:pos="-720"/>
              </w:tabs>
              <w:suppressAutoHyphens/>
              <w:spacing w:line="240" w:lineRule="auto"/>
            </w:pPr>
            <w:proofErr w:type="spellStart"/>
            <w:r>
              <w:rPr>
                <w:lang w:val="en-GB"/>
              </w:rPr>
              <w:t>Τηλ</w:t>
            </w:r>
            <w:proofErr w:type="spellEnd"/>
            <w:r>
              <w:t>: + 30 210 6179763</w:t>
            </w:r>
          </w:p>
          <w:p w14:paraId="22A5766D" w14:textId="77777777" w:rsidR="00546746" w:rsidRDefault="00546746">
            <w:pPr>
              <w:tabs>
                <w:tab w:val="left" w:pos="-720"/>
              </w:tabs>
              <w:suppressAutoHyphens/>
              <w:spacing w:line="240" w:lineRule="auto"/>
            </w:pPr>
          </w:p>
        </w:tc>
        <w:tc>
          <w:tcPr>
            <w:tcW w:w="4678" w:type="dxa"/>
          </w:tcPr>
          <w:p w14:paraId="40BCF2FD" w14:textId="77777777" w:rsidR="00546746" w:rsidRPr="00F341F6" w:rsidRDefault="00546746">
            <w:pPr>
              <w:tabs>
                <w:tab w:val="left" w:pos="-720"/>
              </w:tabs>
              <w:suppressAutoHyphens/>
              <w:spacing w:line="240" w:lineRule="auto"/>
            </w:pPr>
            <w:r w:rsidRPr="00F341F6">
              <w:rPr>
                <w:b/>
              </w:rPr>
              <w:t>Österreich</w:t>
            </w:r>
          </w:p>
          <w:p w14:paraId="2BC2A103" w14:textId="77777777" w:rsidR="00546746" w:rsidRPr="00F341F6" w:rsidRDefault="00546746">
            <w:pPr>
              <w:tabs>
                <w:tab w:val="left" w:pos="-720"/>
              </w:tabs>
              <w:suppressAutoHyphens/>
              <w:spacing w:line="240" w:lineRule="auto"/>
            </w:pPr>
            <w:r w:rsidRPr="00F341F6">
              <w:t xml:space="preserve">Chiesi Pharmaceuticals GmbH </w:t>
            </w:r>
          </w:p>
          <w:p w14:paraId="64A7C668" w14:textId="77777777" w:rsidR="00546746" w:rsidRPr="00F341F6" w:rsidRDefault="00546746">
            <w:pPr>
              <w:tabs>
                <w:tab w:val="left" w:pos="-720"/>
              </w:tabs>
              <w:suppressAutoHyphens/>
              <w:spacing w:line="240" w:lineRule="auto"/>
            </w:pPr>
            <w:r w:rsidRPr="00F341F6">
              <w:t>Tel: + 43 1 4073919</w:t>
            </w:r>
          </w:p>
          <w:p w14:paraId="13736737" w14:textId="77777777" w:rsidR="00546746" w:rsidRPr="00F341F6" w:rsidRDefault="00546746">
            <w:pPr>
              <w:tabs>
                <w:tab w:val="left" w:pos="-720"/>
              </w:tabs>
              <w:suppressAutoHyphens/>
              <w:spacing w:line="240" w:lineRule="auto"/>
            </w:pPr>
          </w:p>
        </w:tc>
      </w:tr>
      <w:tr w:rsidR="00546746" w14:paraId="31E71EFD" w14:textId="77777777" w:rsidTr="00546746">
        <w:trPr>
          <w:cantSplit/>
        </w:trPr>
        <w:tc>
          <w:tcPr>
            <w:tcW w:w="4678" w:type="dxa"/>
            <w:gridSpan w:val="2"/>
          </w:tcPr>
          <w:p w14:paraId="5F5D63B8" w14:textId="77777777" w:rsidR="00546746" w:rsidRDefault="00546746">
            <w:pPr>
              <w:tabs>
                <w:tab w:val="left" w:pos="-720"/>
                <w:tab w:val="left" w:pos="4536"/>
              </w:tabs>
              <w:suppressAutoHyphens/>
              <w:spacing w:line="240" w:lineRule="auto"/>
              <w:rPr>
                <w:b/>
                <w:lang w:val="es-ES"/>
              </w:rPr>
            </w:pPr>
            <w:r>
              <w:rPr>
                <w:b/>
                <w:lang w:val="es-ES"/>
              </w:rPr>
              <w:t>España</w:t>
            </w:r>
          </w:p>
          <w:p w14:paraId="1CC761AA" w14:textId="77777777" w:rsidR="00546746" w:rsidRDefault="00546746">
            <w:pPr>
              <w:suppressAutoHyphens/>
              <w:spacing w:line="240" w:lineRule="auto"/>
              <w:rPr>
                <w:lang w:val="es-ES"/>
              </w:rPr>
            </w:pPr>
            <w:r>
              <w:rPr>
                <w:lang w:val="es-ES"/>
              </w:rPr>
              <w:t xml:space="preserve">Chiesi España, S.A.U. </w:t>
            </w:r>
          </w:p>
          <w:p w14:paraId="27FA65BD" w14:textId="77777777" w:rsidR="00546746" w:rsidRDefault="00546746">
            <w:pPr>
              <w:tabs>
                <w:tab w:val="left" w:pos="-720"/>
              </w:tabs>
              <w:suppressAutoHyphens/>
              <w:spacing w:line="240" w:lineRule="auto"/>
              <w:rPr>
                <w:lang w:val="en-GB"/>
              </w:rPr>
            </w:pPr>
            <w:r>
              <w:rPr>
                <w:lang w:val="en-GB"/>
              </w:rPr>
              <w:t>Tel: + 34 93 494 8000</w:t>
            </w:r>
          </w:p>
          <w:p w14:paraId="4C1DD93A" w14:textId="77777777" w:rsidR="00546746" w:rsidRDefault="00546746">
            <w:pPr>
              <w:tabs>
                <w:tab w:val="left" w:pos="-720"/>
              </w:tabs>
              <w:suppressAutoHyphens/>
              <w:spacing w:line="240" w:lineRule="auto"/>
              <w:rPr>
                <w:lang w:val="en-GB"/>
              </w:rPr>
            </w:pPr>
          </w:p>
        </w:tc>
        <w:tc>
          <w:tcPr>
            <w:tcW w:w="4678" w:type="dxa"/>
          </w:tcPr>
          <w:p w14:paraId="3023708B" w14:textId="77777777" w:rsidR="00546746" w:rsidRDefault="00546746">
            <w:pPr>
              <w:tabs>
                <w:tab w:val="left" w:pos="-720"/>
              </w:tabs>
              <w:suppressAutoHyphens/>
              <w:spacing w:line="240" w:lineRule="auto"/>
              <w:rPr>
                <w:b/>
                <w:bCs/>
                <w:i/>
                <w:iCs/>
                <w:lang w:val="it-IT"/>
              </w:rPr>
            </w:pPr>
            <w:r>
              <w:rPr>
                <w:b/>
              </w:rPr>
              <w:t>Polska</w:t>
            </w:r>
          </w:p>
          <w:p w14:paraId="2A4BB1B7" w14:textId="77777777" w:rsidR="00D40DA9" w:rsidRPr="00A20E5F" w:rsidRDefault="00D40DA9" w:rsidP="00D40DA9">
            <w:pPr>
              <w:suppressAutoHyphens/>
              <w:autoSpaceDE w:val="0"/>
              <w:autoSpaceDN w:val="0"/>
              <w:adjustRightInd w:val="0"/>
              <w:rPr>
                <w:ins w:id="34" w:author="Author"/>
              </w:rPr>
            </w:pPr>
            <w:ins w:id="35" w:author="Author">
              <w:r w:rsidRPr="00A20E5F">
                <w:t>ExCEEd Orphan</w:t>
              </w:r>
              <w:r>
                <w:t xml:space="preserve"> Distribution</w:t>
              </w:r>
              <w:r w:rsidRPr="00A20E5F">
                <w:t xml:space="preserve"> </w:t>
              </w:r>
              <w:r>
                <w:t>d.o</w:t>
              </w:r>
              <w:r w:rsidRPr="00A20E5F">
                <w:t>.o.</w:t>
              </w:r>
            </w:ins>
          </w:p>
          <w:p w14:paraId="34ED72A7" w14:textId="77777777" w:rsidR="00D40DA9" w:rsidRPr="00550B48" w:rsidRDefault="00D40DA9" w:rsidP="00D40DA9">
            <w:pPr>
              <w:tabs>
                <w:tab w:val="left" w:pos="-720"/>
              </w:tabs>
              <w:suppressAutoHyphens/>
              <w:rPr>
                <w:ins w:id="36" w:author="Author"/>
                <w:lang w:val="en-IE"/>
              </w:rPr>
            </w:pPr>
            <w:ins w:id="37" w:author="Author">
              <w:r w:rsidRPr="00550B48">
                <w:rPr>
                  <w:lang w:val="it-IT"/>
                </w:rPr>
                <w:t>Dužice 1, Zagreb</w:t>
              </w:r>
            </w:ins>
          </w:p>
          <w:p w14:paraId="14543ADA" w14:textId="77777777" w:rsidR="00D40DA9" w:rsidRPr="00E12E86" w:rsidRDefault="00D40DA9" w:rsidP="00D40DA9">
            <w:pPr>
              <w:tabs>
                <w:tab w:val="left" w:pos="-720"/>
              </w:tabs>
              <w:suppressAutoHyphens/>
              <w:rPr>
                <w:ins w:id="38" w:author="Author"/>
                <w:lang w:val="en-IE"/>
              </w:rPr>
            </w:pPr>
            <w:ins w:id="39" w:author="Author">
              <w:r w:rsidRPr="00550B48">
                <w:rPr>
                  <w:lang w:val="it-IT"/>
                </w:rPr>
                <w:t>10 000, Croatia</w:t>
              </w:r>
            </w:ins>
          </w:p>
          <w:p w14:paraId="7E6269ED" w14:textId="77777777" w:rsidR="00D40DA9" w:rsidRDefault="00D40DA9" w:rsidP="00D40DA9">
            <w:pPr>
              <w:tabs>
                <w:tab w:val="left" w:pos="-720"/>
              </w:tabs>
              <w:suppressAutoHyphens/>
              <w:rPr>
                <w:ins w:id="40" w:author="Author"/>
              </w:rPr>
            </w:pPr>
            <w:ins w:id="41"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208693CC" w14:textId="77777777" w:rsidR="00D40DA9" w:rsidRPr="00E12E86" w:rsidRDefault="00D40DA9" w:rsidP="00D40DA9">
            <w:pPr>
              <w:tabs>
                <w:tab w:val="left" w:pos="-720"/>
              </w:tabs>
              <w:suppressAutoHyphens/>
              <w:rPr>
                <w:ins w:id="42" w:author="Author"/>
                <w:rStyle w:val="Hyperlink"/>
              </w:rPr>
            </w:pPr>
            <w:ins w:id="43" w:author="Author">
              <w:r w:rsidRPr="00527DD6">
                <w:rPr>
                  <w:lang w:val="it-IT"/>
                </w:rPr>
                <w:t>Tel:</w:t>
              </w:r>
              <w:r>
                <w:rPr>
                  <w:lang w:val="it-IT"/>
                </w:rPr>
                <w:t xml:space="preserve"> </w:t>
              </w:r>
              <w:r w:rsidRPr="00E12E86">
                <w:rPr>
                  <w:rStyle w:val="Hyperlink"/>
                </w:rPr>
                <w:t>+48 799 090 131</w:t>
              </w:r>
            </w:ins>
          </w:p>
          <w:p w14:paraId="5AA1629B" w14:textId="7655FCF6" w:rsidR="00546746" w:rsidDel="00D40DA9" w:rsidRDefault="00546746">
            <w:pPr>
              <w:tabs>
                <w:tab w:val="left" w:pos="-720"/>
              </w:tabs>
              <w:suppressAutoHyphens/>
              <w:spacing w:line="240" w:lineRule="auto"/>
              <w:rPr>
                <w:del w:id="44" w:author="Author"/>
              </w:rPr>
            </w:pPr>
            <w:del w:id="45" w:author="Author">
              <w:r w:rsidDel="00D40DA9">
                <w:delText xml:space="preserve">Chiesi Poland Sp. z.o.o. </w:delText>
              </w:r>
            </w:del>
          </w:p>
          <w:p w14:paraId="7C50B38A" w14:textId="48CE381E" w:rsidR="00546746" w:rsidDel="00D40DA9" w:rsidRDefault="00546746">
            <w:pPr>
              <w:tabs>
                <w:tab w:val="left" w:pos="-720"/>
              </w:tabs>
              <w:suppressAutoHyphens/>
              <w:spacing w:line="240" w:lineRule="auto"/>
              <w:rPr>
                <w:del w:id="46" w:author="Author"/>
                <w:lang w:val="en-GB"/>
              </w:rPr>
            </w:pPr>
            <w:del w:id="47" w:author="Author">
              <w:r w:rsidDel="00D40DA9">
                <w:rPr>
                  <w:lang w:val="en-GB"/>
                </w:rPr>
                <w:delText>Tel.: + 48 22 620 1421</w:delText>
              </w:r>
            </w:del>
          </w:p>
          <w:p w14:paraId="3F04B02A" w14:textId="77777777" w:rsidR="00546746" w:rsidRDefault="00546746">
            <w:pPr>
              <w:tabs>
                <w:tab w:val="left" w:pos="-720"/>
              </w:tabs>
              <w:suppressAutoHyphens/>
              <w:spacing w:line="240" w:lineRule="auto"/>
              <w:rPr>
                <w:lang w:val="en-GB"/>
              </w:rPr>
            </w:pPr>
          </w:p>
        </w:tc>
      </w:tr>
      <w:tr w:rsidR="00546746" w14:paraId="09A2E8A5" w14:textId="77777777" w:rsidTr="00546746">
        <w:trPr>
          <w:cantSplit/>
        </w:trPr>
        <w:tc>
          <w:tcPr>
            <w:tcW w:w="4678" w:type="dxa"/>
            <w:gridSpan w:val="2"/>
          </w:tcPr>
          <w:p w14:paraId="0A9CA0B0" w14:textId="77777777" w:rsidR="00546746" w:rsidRDefault="00546746">
            <w:pPr>
              <w:tabs>
                <w:tab w:val="left" w:pos="-720"/>
                <w:tab w:val="left" w:pos="4536"/>
              </w:tabs>
              <w:suppressAutoHyphens/>
              <w:spacing w:line="240" w:lineRule="auto"/>
              <w:rPr>
                <w:b/>
                <w:lang w:val="it-IT"/>
              </w:rPr>
            </w:pPr>
            <w:r>
              <w:rPr>
                <w:b/>
              </w:rPr>
              <w:t>France</w:t>
            </w:r>
          </w:p>
          <w:p w14:paraId="35CD2C12" w14:textId="77777777" w:rsidR="00546746" w:rsidRDefault="00546746">
            <w:pPr>
              <w:suppressAutoHyphens/>
              <w:spacing w:line="240" w:lineRule="auto"/>
            </w:pPr>
            <w:r>
              <w:t xml:space="preserve">Chiesi S.A.S. </w:t>
            </w:r>
          </w:p>
          <w:p w14:paraId="1B2087DB" w14:textId="77777777" w:rsidR="00546746" w:rsidRDefault="00546746">
            <w:pPr>
              <w:suppressAutoHyphens/>
              <w:spacing w:line="240" w:lineRule="auto"/>
              <w:rPr>
                <w:lang w:val="en-GB"/>
              </w:rPr>
            </w:pPr>
            <w:proofErr w:type="spellStart"/>
            <w:r>
              <w:rPr>
                <w:lang w:val="en-GB"/>
              </w:rPr>
              <w:t>Tél</w:t>
            </w:r>
            <w:proofErr w:type="spellEnd"/>
            <w:r>
              <w:rPr>
                <w:lang w:val="en-GB"/>
              </w:rPr>
              <w:t>: + 33 1 47688899</w:t>
            </w:r>
          </w:p>
          <w:p w14:paraId="4A08A3D1" w14:textId="77777777" w:rsidR="00546746" w:rsidRDefault="00546746">
            <w:pPr>
              <w:suppressAutoHyphens/>
              <w:spacing w:line="240" w:lineRule="auto"/>
              <w:rPr>
                <w:b/>
                <w:lang w:val="en-GB"/>
              </w:rPr>
            </w:pPr>
          </w:p>
        </w:tc>
        <w:tc>
          <w:tcPr>
            <w:tcW w:w="4678" w:type="dxa"/>
          </w:tcPr>
          <w:p w14:paraId="488158CD" w14:textId="77777777" w:rsidR="00546746" w:rsidRDefault="00546746">
            <w:pPr>
              <w:tabs>
                <w:tab w:val="left" w:pos="-720"/>
              </w:tabs>
              <w:suppressAutoHyphens/>
              <w:spacing w:line="240" w:lineRule="auto"/>
              <w:rPr>
                <w:lang w:val="it-IT"/>
              </w:rPr>
            </w:pPr>
            <w:r>
              <w:rPr>
                <w:b/>
              </w:rPr>
              <w:t>Portugal</w:t>
            </w:r>
          </w:p>
          <w:p w14:paraId="25387C14" w14:textId="77777777" w:rsidR="00546746" w:rsidRDefault="00546746">
            <w:pPr>
              <w:tabs>
                <w:tab w:val="left" w:pos="-720"/>
              </w:tabs>
              <w:suppressAutoHyphens/>
              <w:spacing w:line="240" w:lineRule="auto"/>
            </w:pPr>
            <w:r>
              <w:t xml:space="preserve">Chiesi Farmaceutici S.p.A. </w:t>
            </w:r>
          </w:p>
          <w:p w14:paraId="02FCC94F" w14:textId="77777777" w:rsidR="00546746" w:rsidRDefault="00546746">
            <w:pPr>
              <w:tabs>
                <w:tab w:val="left" w:pos="-720"/>
              </w:tabs>
              <w:suppressAutoHyphens/>
              <w:spacing w:line="240" w:lineRule="auto"/>
              <w:rPr>
                <w:lang w:val="en-GB"/>
              </w:rPr>
            </w:pPr>
            <w:r>
              <w:rPr>
                <w:lang w:val="en-GB"/>
              </w:rPr>
              <w:t>Tel: + 39 0521 2791</w:t>
            </w:r>
          </w:p>
          <w:p w14:paraId="36C39E76" w14:textId="77777777" w:rsidR="00546746" w:rsidRDefault="00546746">
            <w:pPr>
              <w:tabs>
                <w:tab w:val="left" w:pos="-720"/>
              </w:tabs>
              <w:suppressAutoHyphens/>
              <w:spacing w:line="240" w:lineRule="auto"/>
              <w:rPr>
                <w:lang w:val="en-GB"/>
              </w:rPr>
            </w:pPr>
          </w:p>
        </w:tc>
      </w:tr>
      <w:tr w:rsidR="00546746" w14:paraId="2697C24B" w14:textId="77777777" w:rsidTr="00546746">
        <w:trPr>
          <w:cantSplit/>
        </w:trPr>
        <w:tc>
          <w:tcPr>
            <w:tcW w:w="4678" w:type="dxa"/>
            <w:gridSpan w:val="2"/>
          </w:tcPr>
          <w:p w14:paraId="49C3A8E7" w14:textId="77777777" w:rsidR="00546746" w:rsidRDefault="00546746">
            <w:pPr>
              <w:suppressAutoHyphens/>
              <w:spacing w:line="240" w:lineRule="auto"/>
              <w:rPr>
                <w:lang w:val="de-DE"/>
              </w:rPr>
            </w:pPr>
            <w:r>
              <w:rPr>
                <w:lang w:val="de-DE"/>
              </w:rPr>
              <w:br w:type="page"/>
            </w:r>
            <w:r>
              <w:rPr>
                <w:b/>
                <w:lang w:val="de-DE"/>
              </w:rPr>
              <w:t>Hrvatska</w:t>
            </w:r>
          </w:p>
          <w:p w14:paraId="72339123" w14:textId="77777777" w:rsidR="00546746" w:rsidRDefault="00546746">
            <w:pPr>
              <w:suppressAutoHyphens/>
              <w:spacing w:line="240" w:lineRule="auto"/>
              <w:rPr>
                <w:lang w:val="de-DE"/>
              </w:rPr>
            </w:pPr>
            <w:r>
              <w:rPr>
                <w:lang w:val="de-DE"/>
              </w:rPr>
              <w:t xml:space="preserve">Chiesi Pharmaceuticals GmbH </w:t>
            </w:r>
          </w:p>
          <w:p w14:paraId="3F53E925" w14:textId="77777777" w:rsidR="00546746" w:rsidRDefault="00546746">
            <w:pPr>
              <w:tabs>
                <w:tab w:val="left" w:pos="-720"/>
              </w:tabs>
              <w:suppressAutoHyphens/>
              <w:spacing w:line="240" w:lineRule="auto"/>
              <w:rPr>
                <w:lang w:val="de-DE"/>
              </w:rPr>
            </w:pPr>
            <w:r>
              <w:rPr>
                <w:lang w:val="de-DE"/>
              </w:rPr>
              <w:t>Tel: + 43 1 4073919</w:t>
            </w:r>
          </w:p>
          <w:p w14:paraId="11240CFB" w14:textId="77777777" w:rsidR="00546746" w:rsidRDefault="00546746">
            <w:pPr>
              <w:tabs>
                <w:tab w:val="left" w:pos="-720"/>
              </w:tabs>
              <w:suppressAutoHyphens/>
              <w:spacing w:line="240" w:lineRule="auto"/>
              <w:rPr>
                <w:lang w:val="de-DE"/>
              </w:rPr>
            </w:pPr>
          </w:p>
        </w:tc>
        <w:tc>
          <w:tcPr>
            <w:tcW w:w="4678" w:type="dxa"/>
          </w:tcPr>
          <w:p w14:paraId="2F12B92C" w14:textId="77777777" w:rsidR="00546746" w:rsidRDefault="00546746">
            <w:pPr>
              <w:tabs>
                <w:tab w:val="left" w:pos="-720"/>
              </w:tabs>
              <w:suppressAutoHyphens/>
              <w:spacing w:line="240" w:lineRule="auto"/>
              <w:rPr>
                <w:b/>
                <w:lang w:val="it-IT"/>
              </w:rPr>
            </w:pPr>
            <w:r>
              <w:rPr>
                <w:b/>
              </w:rPr>
              <w:t>România</w:t>
            </w:r>
          </w:p>
          <w:p w14:paraId="7C56AB77" w14:textId="77777777" w:rsidR="00546746" w:rsidRDefault="00546746">
            <w:pPr>
              <w:tabs>
                <w:tab w:val="left" w:pos="-720"/>
              </w:tabs>
              <w:suppressAutoHyphens/>
              <w:spacing w:line="240" w:lineRule="auto"/>
            </w:pPr>
            <w:r>
              <w:t xml:space="preserve">Chiesi Romania S.R.L. </w:t>
            </w:r>
          </w:p>
          <w:p w14:paraId="23FCF64F" w14:textId="77777777" w:rsidR="00546746" w:rsidRDefault="00546746">
            <w:pPr>
              <w:suppressAutoHyphens/>
              <w:spacing w:line="240" w:lineRule="auto"/>
              <w:rPr>
                <w:lang w:val="en-GB"/>
              </w:rPr>
            </w:pPr>
            <w:r>
              <w:rPr>
                <w:lang w:val="en-GB"/>
              </w:rPr>
              <w:t>Tel: + 40 212023642</w:t>
            </w:r>
          </w:p>
          <w:p w14:paraId="3A81F4C3" w14:textId="77777777" w:rsidR="00546746" w:rsidRDefault="00546746">
            <w:pPr>
              <w:suppressAutoHyphens/>
              <w:spacing w:line="240" w:lineRule="auto"/>
              <w:rPr>
                <w:b/>
                <w:lang w:val="en-GB"/>
              </w:rPr>
            </w:pPr>
          </w:p>
        </w:tc>
      </w:tr>
      <w:tr w:rsidR="00546746" w14:paraId="6AB8A579" w14:textId="77777777" w:rsidTr="00546746">
        <w:trPr>
          <w:cantSplit/>
        </w:trPr>
        <w:tc>
          <w:tcPr>
            <w:tcW w:w="4678" w:type="dxa"/>
            <w:gridSpan w:val="2"/>
          </w:tcPr>
          <w:p w14:paraId="27058ED7" w14:textId="77777777" w:rsidR="00546746" w:rsidRDefault="00546746">
            <w:pPr>
              <w:suppressAutoHyphens/>
              <w:spacing w:line="240" w:lineRule="auto"/>
              <w:rPr>
                <w:lang w:val="it-IT"/>
              </w:rPr>
            </w:pPr>
            <w:r>
              <w:br w:type="page"/>
            </w:r>
            <w:r>
              <w:rPr>
                <w:b/>
              </w:rPr>
              <w:t>Ireland</w:t>
            </w:r>
          </w:p>
          <w:p w14:paraId="1B458E8C" w14:textId="77777777" w:rsidR="00546746" w:rsidRDefault="00546746">
            <w:pPr>
              <w:suppressAutoHyphens/>
              <w:spacing w:line="240" w:lineRule="auto"/>
            </w:pPr>
            <w:r>
              <w:t xml:space="preserve">Chiesi Farmaceutici S.p.A.  </w:t>
            </w:r>
          </w:p>
          <w:p w14:paraId="567A4C6D" w14:textId="77777777" w:rsidR="00546746" w:rsidRDefault="00546746">
            <w:pPr>
              <w:tabs>
                <w:tab w:val="left" w:pos="-720"/>
              </w:tabs>
              <w:suppressAutoHyphens/>
              <w:spacing w:line="240" w:lineRule="auto"/>
              <w:rPr>
                <w:lang w:val="en-GB"/>
              </w:rPr>
            </w:pPr>
            <w:r>
              <w:rPr>
                <w:lang w:val="en-GB"/>
              </w:rPr>
              <w:t>Tel: + 39 0521 2791</w:t>
            </w:r>
          </w:p>
          <w:p w14:paraId="2CD2DAF3" w14:textId="77777777" w:rsidR="00546746" w:rsidRDefault="00546746">
            <w:pPr>
              <w:tabs>
                <w:tab w:val="left" w:pos="-720"/>
              </w:tabs>
              <w:suppressAutoHyphens/>
              <w:spacing w:line="240" w:lineRule="auto"/>
              <w:rPr>
                <w:lang w:val="en-GB"/>
              </w:rPr>
            </w:pPr>
          </w:p>
        </w:tc>
        <w:tc>
          <w:tcPr>
            <w:tcW w:w="4678" w:type="dxa"/>
          </w:tcPr>
          <w:p w14:paraId="30265E97" w14:textId="77777777" w:rsidR="00546746" w:rsidRDefault="00546746">
            <w:pPr>
              <w:suppressAutoHyphens/>
              <w:spacing w:line="240" w:lineRule="auto"/>
              <w:rPr>
                <w:lang w:val="it-IT"/>
              </w:rPr>
            </w:pPr>
            <w:r>
              <w:rPr>
                <w:b/>
              </w:rPr>
              <w:t>Slovenija</w:t>
            </w:r>
          </w:p>
          <w:p w14:paraId="4B07972E" w14:textId="77777777" w:rsidR="00546746" w:rsidRDefault="00FE3BF0">
            <w:pPr>
              <w:pStyle w:val="Default"/>
              <w:spacing w:line="256" w:lineRule="auto"/>
              <w:rPr>
                <w:rFonts w:ascii="ANJHL E+ Times New Roman PSMT" w:hAnsi="ANJHL E+ Times New Roman PSMT"/>
                <w:sz w:val="22"/>
                <w:szCs w:val="22"/>
                <w:lang w:val="it-IT"/>
              </w:rPr>
            </w:pPr>
            <w:r>
              <w:rPr>
                <w:sz w:val="22"/>
                <w:szCs w:val="22"/>
                <w:lang w:val="it-IT"/>
              </w:rPr>
              <w:t xml:space="preserve">CHIESI SLOVENIJA </w:t>
            </w:r>
            <w:r w:rsidR="00546746">
              <w:rPr>
                <w:sz w:val="22"/>
                <w:szCs w:val="22"/>
                <w:lang w:val="it-IT"/>
              </w:rPr>
              <w:t xml:space="preserve">d.o.o. </w:t>
            </w:r>
          </w:p>
          <w:p w14:paraId="7D3F8EC2" w14:textId="77777777" w:rsidR="00546746" w:rsidRDefault="00546746">
            <w:pPr>
              <w:tabs>
                <w:tab w:val="left" w:pos="-720"/>
              </w:tabs>
              <w:suppressAutoHyphens/>
              <w:spacing w:line="240" w:lineRule="auto"/>
              <w:rPr>
                <w:szCs w:val="22"/>
                <w:lang w:val="en-GB"/>
              </w:rPr>
            </w:pPr>
            <w:r>
              <w:rPr>
                <w:lang w:val="en-GB"/>
              </w:rPr>
              <w:t>Tel: + 386-1-43 00 901</w:t>
            </w:r>
          </w:p>
          <w:p w14:paraId="0A549A85" w14:textId="77777777" w:rsidR="00546746" w:rsidRDefault="00546746">
            <w:pPr>
              <w:tabs>
                <w:tab w:val="left" w:pos="-720"/>
              </w:tabs>
              <w:suppressAutoHyphens/>
              <w:spacing w:line="240" w:lineRule="auto"/>
              <w:rPr>
                <w:lang w:val="en-GB"/>
              </w:rPr>
            </w:pPr>
          </w:p>
        </w:tc>
      </w:tr>
      <w:tr w:rsidR="00546746" w14:paraId="38C63225" w14:textId="77777777" w:rsidTr="00546746">
        <w:trPr>
          <w:cantSplit/>
        </w:trPr>
        <w:tc>
          <w:tcPr>
            <w:tcW w:w="4678" w:type="dxa"/>
            <w:gridSpan w:val="2"/>
          </w:tcPr>
          <w:p w14:paraId="48B105E6" w14:textId="77777777" w:rsidR="00546746" w:rsidRDefault="00546746">
            <w:pPr>
              <w:suppressAutoHyphens/>
              <w:spacing w:line="240" w:lineRule="auto"/>
              <w:rPr>
                <w:b/>
                <w:lang w:val="en-GB"/>
              </w:rPr>
            </w:pPr>
            <w:proofErr w:type="spellStart"/>
            <w:r>
              <w:rPr>
                <w:b/>
                <w:lang w:val="en-GB"/>
              </w:rPr>
              <w:t>Ísland</w:t>
            </w:r>
            <w:proofErr w:type="spellEnd"/>
          </w:p>
          <w:p w14:paraId="4A3C1475" w14:textId="77777777" w:rsidR="00546746" w:rsidRDefault="00546746">
            <w:pPr>
              <w:suppressAutoHyphens/>
              <w:spacing w:line="240" w:lineRule="auto"/>
              <w:rPr>
                <w:lang w:val="en-GB"/>
              </w:rPr>
            </w:pPr>
            <w:r>
              <w:rPr>
                <w:lang w:val="en-GB"/>
              </w:rPr>
              <w:t xml:space="preserve">Chiesi Pharma AB </w:t>
            </w:r>
          </w:p>
          <w:p w14:paraId="7DE9A66A" w14:textId="77777777" w:rsidR="00546746" w:rsidRDefault="00546746">
            <w:pPr>
              <w:tabs>
                <w:tab w:val="left" w:pos="-720"/>
              </w:tabs>
              <w:suppressAutoHyphens/>
              <w:spacing w:line="240" w:lineRule="auto"/>
              <w:rPr>
                <w:lang w:val="en-GB"/>
              </w:rPr>
            </w:pPr>
            <w:proofErr w:type="spellStart"/>
            <w:r>
              <w:rPr>
                <w:lang w:val="en-GB"/>
              </w:rPr>
              <w:t>Sími</w:t>
            </w:r>
            <w:proofErr w:type="spellEnd"/>
            <w:r>
              <w:rPr>
                <w:lang w:val="en-GB"/>
              </w:rPr>
              <w:t>: +46 8 753 35 20</w:t>
            </w:r>
          </w:p>
          <w:p w14:paraId="07A22F84" w14:textId="77777777" w:rsidR="00546746" w:rsidRDefault="00546746">
            <w:pPr>
              <w:tabs>
                <w:tab w:val="left" w:pos="-720"/>
              </w:tabs>
              <w:suppressAutoHyphens/>
              <w:spacing w:line="240" w:lineRule="auto"/>
              <w:rPr>
                <w:lang w:val="en-GB"/>
              </w:rPr>
            </w:pPr>
          </w:p>
        </w:tc>
        <w:tc>
          <w:tcPr>
            <w:tcW w:w="4678" w:type="dxa"/>
          </w:tcPr>
          <w:p w14:paraId="740589EE" w14:textId="77777777" w:rsidR="00546746" w:rsidRPr="00F341F6" w:rsidRDefault="00546746">
            <w:pPr>
              <w:tabs>
                <w:tab w:val="left" w:pos="-720"/>
              </w:tabs>
              <w:suppressAutoHyphens/>
              <w:spacing w:line="240" w:lineRule="auto"/>
              <w:rPr>
                <w:b/>
                <w:lang w:val="en-GB"/>
              </w:rPr>
            </w:pPr>
            <w:r>
              <w:rPr>
                <w:b/>
              </w:rPr>
              <w:t>Slovenská republika</w:t>
            </w:r>
          </w:p>
          <w:p w14:paraId="13896B65" w14:textId="77777777" w:rsidR="00546746" w:rsidRDefault="00546746">
            <w:pPr>
              <w:suppressAutoHyphens/>
              <w:spacing w:line="240" w:lineRule="auto"/>
            </w:pPr>
            <w:r>
              <w:t xml:space="preserve">Chiesi Slovakia s.r.o. </w:t>
            </w:r>
          </w:p>
          <w:p w14:paraId="19E9C5F4" w14:textId="77777777" w:rsidR="00546746" w:rsidRDefault="00546746">
            <w:pPr>
              <w:tabs>
                <w:tab w:val="left" w:pos="-720"/>
              </w:tabs>
              <w:suppressAutoHyphens/>
              <w:spacing w:line="240" w:lineRule="auto"/>
              <w:rPr>
                <w:lang w:val="en-GB"/>
              </w:rPr>
            </w:pPr>
            <w:r>
              <w:rPr>
                <w:lang w:val="en-GB"/>
              </w:rPr>
              <w:t>Tel: + 421 259300060</w:t>
            </w:r>
          </w:p>
          <w:p w14:paraId="385BE753" w14:textId="77777777" w:rsidR="00546746" w:rsidRDefault="00546746">
            <w:pPr>
              <w:tabs>
                <w:tab w:val="left" w:pos="-720"/>
              </w:tabs>
              <w:suppressAutoHyphens/>
              <w:spacing w:line="240" w:lineRule="auto"/>
              <w:rPr>
                <w:b/>
                <w:color w:val="008000"/>
                <w:lang w:val="en-GB"/>
              </w:rPr>
            </w:pPr>
          </w:p>
        </w:tc>
      </w:tr>
      <w:tr w:rsidR="00546746" w14:paraId="572C6A60" w14:textId="77777777" w:rsidTr="00546746">
        <w:trPr>
          <w:cantSplit/>
        </w:trPr>
        <w:tc>
          <w:tcPr>
            <w:tcW w:w="4678" w:type="dxa"/>
            <w:gridSpan w:val="2"/>
          </w:tcPr>
          <w:p w14:paraId="267E8ADD" w14:textId="77777777" w:rsidR="00546746" w:rsidRDefault="00546746">
            <w:pPr>
              <w:suppressAutoHyphens/>
              <w:spacing w:line="240" w:lineRule="auto"/>
              <w:rPr>
                <w:lang w:val="it-IT"/>
              </w:rPr>
            </w:pPr>
            <w:r>
              <w:rPr>
                <w:b/>
              </w:rPr>
              <w:t>Italia</w:t>
            </w:r>
          </w:p>
          <w:p w14:paraId="5FA1F675" w14:textId="77777777" w:rsidR="00546746" w:rsidRDefault="00546746">
            <w:pPr>
              <w:suppressAutoHyphens/>
              <w:spacing w:line="240" w:lineRule="auto"/>
            </w:pPr>
            <w:r>
              <w:t xml:space="preserve">Chiesi Italia S.p.A. </w:t>
            </w:r>
          </w:p>
          <w:p w14:paraId="6378CCDB" w14:textId="77777777" w:rsidR="00546746" w:rsidRDefault="00546746">
            <w:pPr>
              <w:suppressAutoHyphens/>
              <w:spacing w:line="240" w:lineRule="auto"/>
              <w:rPr>
                <w:lang w:val="en-GB"/>
              </w:rPr>
            </w:pPr>
            <w:r>
              <w:rPr>
                <w:lang w:val="en-GB"/>
              </w:rPr>
              <w:t>Tel: + 39 0521 2791</w:t>
            </w:r>
          </w:p>
          <w:p w14:paraId="2C57CC0B" w14:textId="77777777" w:rsidR="00546746" w:rsidRDefault="00546746">
            <w:pPr>
              <w:suppressAutoHyphens/>
              <w:spacing w:line="240" w:lineRule="auto"/>
              <w:rPr>
                <w:b/>
                <w:lang w:val="en-GB"/>
              </w:rPr>
            </w:pPr>
          </w:p>
        </w:tc>
        <w:tc>
          <w:tcPr>
            <w:tcW w:w="4678" w:type="dxa"/>
          </w:tcPr>
          <w:p w14:paraId="3F3B9DB5" w14:textId="77777777" w:rsidR="00546746" w:rsidRDefault="00546746">
            <w:pPr>
              <w:tabs>
                <w:tab w:val="left" w:pos="-720"/>
                <w:tab w:val="left" w:pos="4536"/>
              </w:tabs>
              <w:suppressAutoHyphens/>
              <w:spacing w:line="240" w:lineRule="auto"/>
              <w:rPr>
                <w:lang w:val="it-IT"/>
              </w:rPr>
            </w:pPr>
            <w:r>
              <w:rPr>
                <w:b/>
              </w:rPr>
              <w:t>Suomi/Finland</w:t>
            </w:r>
          </w:p>
          <w:p w14:paraId="6D1E0F2E" w14:textId="77777777" w:rsidR="00546746" w:rsidRDefault="00546746">
            <w:pPr>
              <w:suppressAutoHyphens/>
              <w:spacing w:line="240" w:lineRule="auto"/>
            </w:pPr>
            <w:r>
              <w:t xml:space="preserve">Chiesi Pharma AB </w:t>
            </w:r>
          </w:p>
          <w:p w14:paraId="35393D2A" w14:textId="77777777" w:rsidR="00546746" w:rsidRDefault="00546746">
            <w:pPr>
              <w:tabs>
                <w:tab w:val="left" w:pos="-720"/>
              </w:tabs>
              <w:suppressAutoHyphens/>
              <w:spacing w:line="240" w:lineRule="auto"/>
            </w:pPr>
            <w:r>
              <w:t>Puh/Tel: +46 8 753 35 20</w:t>
            </w:r>
          </w:p>
          <w:p w14:paraId="6FEC4BFF" w14:textId="77777777" w:rsidR="00546746" w:rsidRDefault="00546746">
            <w:pPr>
              <w:tabs>
                <w:tab w:val="left" w:pos="-720"/>
              </w:tabs>
              <w:suppressAutoHyphens/>
              <w:spacing w:line="240" w:lineRule="auto"/>
            </w:pPr>
          </w:p>
        </w:tc>
      </w:tr>
      <w:tr w:rsidR="00546746" w14:paraId="37A51D84" w14:textId="77777777" w:rsidTr="00546746">
        <w:trPr>
          <w:cantSplit/>
        </w:trPr>
        <w:tc>
          <w:tcPr>
            <w:tcW w:w="4678" w:type="dxa"/>
            <w:gridSpan w:val="2"/>
          </w:tcPr>
          <w:p w14:paraId="5DF9BEB6" w14:textId="77777777" w:rsidR="00546746" w:rsidRDefault="00546746">
            <w:pPr>
              <w:suppressAutoHyphens/>
              <w:spacing w:line="240" w:lineRule="auto"/>
              <w:rPr>
                <w:b/>
              </w:rPr>
            </w:pPr>
            <w:proofErr w:type="spellStart"/>
            <w:r>
              <w:rPr>
                <w:b/>
                <w:lang w:val="en-GB"/>
              </w:rPr>
              <w:lastRenderedPageBreak/>
              <w:t>Κύ</w:t>
            </w:r>
            <w:proofErr w:type="spellEnd"/>
            <w:r>
              <w:rPr>
                <w:b/>
                <w:lang w:val="en-GB"/>
              </w:rPr>
              <w:t>προς</w:t>
            </w:r>
          </w:p>
          <w:p w14:paraId="51164427" w14:textId="77777777" w:rsidR="00546746" w:rsidRDefault="00546746">
            <w:pPr>
              <w:suppressAutoHyphens/>
              <w:spacing w:line="240" w:lineRule="auto"/>
            </w:pPr>
            <w:r>
              <w:t xml:space="preserve">Chiesi Farmaceutici S.p.A. </w:t>
            </w:r>
          </w:p>
          <w:p w14:paraId="5E41658E" w14:textId="77777777" w:rsidR="00546746" w:rsidRDefault="00546746">
            <w:pPr>
              <w:suppressAutoHyphens/>
              <w:spacing w:line="240" w:lineRule="auto"/>
              <w:rPr>
                <w:lang w:val="en-GB"/>
              </w:rPr>
            </w:pPr>
            <w:proofErr w:type="spellStart"/>
            <w:r>
              <w:rPr>
                <w:lang w:val="en-GB"/>
              </w:rPr>
              <w:t>Τηλ</w:t>
            </w:r>
            <w:proofErr w:type="spellEnd"/>
            <w:r>
              <w:rPr>
                <w:lang w:val="en-GB"/>
              </w:rPr>
              <w:t>: + 39 0521 2791</w:t>
            </w:r>
          </w:p>
          <w:p w14:paraId="0DE1ED2E" w14:textId="77777777" w:rsidR="00546746" w:rsidRDefault="00546746">
            <w:pPr>
              <w:suppressAutoHyphens/>
              <w:spacing w:line="240" w:lineRule="auto"/>
              <w:rPr>
                <w:b/>
                <w:lang w:val="en-GB"/>
              </w:rPr>
            </w:pPr>
          </w:p>
        </w:tc>
        <w:tc>
          <w:tcPr>
            <w:tcW w:w="4678" w:type="dxa"/>
          </w:tcPr>
          <w:p w14:paraId="2F54A31A" w14:textId="77777777" w:rsidR="00546746" w:rsidRDefault="00546746">
            <w:pPr>
              <w:tabs>
                <w:tab w:val="left" w:pos="-720"/>
                <w:tab w:val="left" w:pos="4536"/>
              </w:tabs>
              <w:suppressAutoHyphens/>
              <w:spacing w:line="240" w:lineRule="auto"/>
              <w:rPr>
                <w:b/>
                <w:lang w:val="it-IT"/>
              </w:rPr>
            </w:pPr>
            <w:r>
              <w:rPr>
                <w:b/>
              </w:rPr>
              <w:t>Sverige</w:t>
            </w:r>
          </w:p>
          <w:p w14:paraId="5D01E86C" w14:textId="77777777" w:rsidR="00546746" w:rsidRDefault="00546746">
            <w:pPr>
              <w:suppressAutoHyphens/>
              <w:spacing w:line="240" w:lineRule="auto"/>
            </w:pPr>
            <w:r>
              <w:t xml:space="preserve">Chiesi Pharma AB </w:t>
            </w:r>
          </w:p>
          <w:p w14:paraId="2D3E581E" w14:textId="77777777" w:rsidR="00546746" w:rsidRDefault="00546746">
            <w:pPr>
              <w:tabs>
                <w:tab w:val="left" w:pos="-720"/>
                <w:tab w:val="left" w:pos="4536"/>
              </w:tabs>
              <w:suppressAutoHyphens/>
              <w:spacing w:line="240" w:lineRule="auto"/>
            </w:pPr>
            <w:r>
              <w:t>Tel: +46 8 753 35 20</w:t>
            </w:r>
          </w:p>
          <w:p w14:paraId="4BC74B6B" w14:textId="77777777" w:rsidR="00546746" w:rsidRDefault="00546746">
            <w:pPr>
              <w:tabs>
                <w:tab w:val="left" w:pos="-720"/>
                <w:tab w:val="left" w:pos="4536"/>
              </w:tabs>
              <w:suppressAutoHyphens/>
              <w:spacing w:line="240" w:lineRule="auto"/>
              <w:rPr>
                <w:b/>
              </w:rPr>
            </w:pPr>
          </w:p>
        </w:tc>
      </w:tr>
      <w:tr w:rsidR="00546746" w14:paraId="2F4D2314" w14:textId="77777777" w:rsidTr="00546746">
        <w:trPr>
          <w:cantSplit/>
        </w:trPr>
        <w:tc>
          <w:tcPr>
            <w:tcW w:w="4678" w:type="dxa"/>
            <w:gridSpan w:val="2"/>
          </w:tcPr>
          <w:p w14:paraId="546A1C08" w14:textId="77777777" w:rsidR="00546746" w:rsidRPr="00F341F6" w:rsidRDefault="00546746">
            <w:pPr>
              <w:suppressAutoHyphens/>
              <w:spacing w:line="240" w:lineRule="auto"/>
              <w:rPr>
                <w:b/>
              </w:rPr>
            </w:pPr>
            <w:r w:rsidRPr="00F341F6">
              <w:rPr>
                <w:b/>
              </w:rPr>
              <w:t>Latvija</w:t>
            </w:r>
          </w:p>
          <w:p w14:paraId="05C238E6" w14:textId="77777777" w:rsidR="00546746" w:rsidRPr="00F341F6" w:rsidRDefault="00546746">
            <w:pPr>
              <w:suppressAutoHyphens/>
              <w:spacing w:line="240" w:lineRule="auto"/>
            </w:pPr>
            <w:r w:rsidRPr="00F341F6">
              <w:t xml:space="preserve">Chiesi Pharmaceuticals GmbH </w:t>
            </w:r>
          </w:p>
          <w:p w14:paraId="070D88CE" w14:textId="77777777" w:rsidR="00546746" w:rsidRPr="00F341F6" w:rsidRDefault="00546746">
            <w:pPr>
              <w:tabs>
                <w:tab w:val="left" w:pos="-720"/>
              </w:tabs>
              <w:suppressAutoHyphens/>
              <w:spacing w:line="240" w:lineRule="auto"/>
            </w:pPr>
            <w:r w:rsidRPr="00F341F6">
              <w:t>Tel: + 43 1 4073919</w:t>
            </w:r>
          </w:p>
          <w:p w14:paraId="2D45F19F" w14:textId="77777777" w:rsidR="00546746" w:rsidRPr="00F341F6" w:rsidRDefault="00546746">
            <w:pPr>
              <w:tabs>
                <w:tab w:val="left" w:pos="-720"/>
              </w:tabs>
              <w:suppressAutoHyphens/>
              <w:spacing w:line="240" w:lineRule="auto"/>
            </w:pPr>
          </w:p>
        </w:tc>
        <w:tc>
          <w:tcPr>
            <w:tcW w:w="4678" w:type="dxa"/>
            <w:hideMark/>
          </w:tcPr>
          <w:p w14:paraId="6F532FBC" w14:textId="602442D6" w:rsidR="00546746" w:rsidDel="00D40DA9" w:rsidRDefault="00546746">
            <w:pPr>
              <w:tabs>
                <w:tab w:val="left" w:pos="-720"/>
                <w:tab w:val="left" w:pos="4536"/>
              </w:tabs>
              <w:suppressAutoHyphens/>
              <w:spacing w:line="240" w:lineRule="auto"/>
              <w:rPr>
                <w:del w:id="48" w:author="Author"/>
                <w:b/>
                <w:lang w:val="en-GB"/>
              </w:rPr>
            </w:pPr>
            <w:del w:id="49" w:author="Author">
              <w:r w:rsidDel="00D40DA9">
                <w:rPr>
                  <w:b/>
                  <w:lang w:val="en-GB"/>
                </w:rPr>
                <w:delText xml:space="preserve">United Kingdom (Northern Ireland) </w:delText>
              </w:r>
            </w:del>
          </w:p>
          <w:p w14:paraId="655B2A5E" w14:textId="27AA52B8" w:rsidR="00546746" w:rsidDel="00D40DA9" w:rsidRDefault="00546746">
            <w:pPr>
              <w:suppressAutoHyphens/>
              <w:spacing w:line="240" w:lineRule="auto"/>
              <w:rPr>
                <w:del w:id="50" w:author="Author"/>
                <w:lang w:val="en-US"/>
              </w:rPr>
            </w:pPr>
            <w:del w:id="51" w:author="Author">
              <w:r w:rsidDel="00D40DA9">
                <w:rPr>
                  <w:lang w:val="en-US"/>
                </w:rPr>
                <w:delText xml:space="preserve">Chiesi Farmaceutici S.p.A. </w:delText>
              </w:r>
            </w:del>
          </w:p>
          <w:p w14:paraId="757547B7" w14:textId="4C34375B" w:rsidR="00546746" w:rsidRDefault="00546746">
            <w:pPr>
              <w:tabs>
                <w:tab w:val="left" w:pos="-720"/>
              </w:tabs>
              <w:suppressAutoHyphens/>
              <w:spacing w:line="240" w:lineRule="auto"/>
              <w:rPr>
                <w:lang w:val="en-GB"/>
              </w:rPr>
            </w:pPr>
            <w:del w:id="52" w:author="Author">
              <w:r w:rsidDel="00D40DA9">
                <w:rPr>
                  <w:lang w:val="en-GB"/>
                </w:rPr>
                <w:delText>Tel: + 39 0521 2791</w:delText>
              </w:r>
            </w:del>
          </w:p>
        </w:tc>
      </w:tr>
    </w:tbl>
    <w:p w14:paraId="3D4789D0" w14:textId="77777777" w:rsidR="00546746" w:rsidRPr="00A43148" w:rsidRDefault="00546746" w:rsidP="008206E6">
      <w:pPr>
        <w:numPr>
          <w:ilvl w:val="12"/>
          <w:numId w:val="0"/>
        </w:numPr>
        <w:spacing w:line="240" w:lineRule="auto"/>
        <w:ind w:right="-2"/>
        <w:rPr>
          <w:noProof/>
          <w:szCs w:val="22"/>
        </w:rPr>
      </w:pPr>
    </w:p>
    <w:p w14:paraId="7C7EB857" w14:textId="77777777" w:rsidR="00CE77AF" w:rsidRPr="00A43148" w:rsidRDefault="00CE77AF" w:rsidP="00107A7C">
      <w:pPr>
        <w:keepNext/>
        <w:numPr>
          <w:ilvl w:val="12"/>
          <w:numId w:val="0"/>
        </w:numPr>
        <w:spacing w:line="240" w:lineRule="auto"/>
        <w:ind w:right="-2"/>
        <w:outlineLvl w:val="0"/>
        <w:rPr>
          <w:noProof/>
          <w:szCs w:val="22"/>
        </w:rPr>
      </w:pPr>
      <w:r w:rsidRPr="00A43148">
        <w:rPr>
          <w:b/>
          <w:noProof/>
          <w:szCs w:val="22"/>
          <w:lang w:bidi="is-IS"/>
        </w:rPr>
        <w:t xml:space="preserve">Þessi fylgiseðill var síðast uppfærður í </w:t>
      </w:r>
    </w:p>
    <w:p w14:paraId="2472E242" w14:textId="77777777" w:rsidR="00CE77AF" w:rsidRPr="00A43148" w:rsidRDefault="00CE77AF" w:rsidP="00107A7C">
      <w:pPr>
        <w:keepNext/>
        <w:numPr>
          <w:ilvl w:val="12"/>
          <w:numId w:val="0"/>
        </w:numPr>
        <w:spacing w:line="240" w:lineRule="auto"/>
        <w:ind w:right="-2"/>
        <w:rPr>
          <w:iCs/>
          <w:noProof/>
          <w:szCs w:val="22"/>
        </w:rPr>
      </w:pPr>
    </w:p>
    <w:p w14:paraId="665ED32B" w14:textId="77777777" w:rsidR="000D6E9F" w:rsidRPr="00A43148" w:rsidRDefault="000D6E9F" w:rsidP="00107A7C">
      <w:pPr>
        <w:keepNext/>
        <w:spacing w:line="240" w:lineRule="auto"/>
        <w:rPr>
          <w:color w:val="000000"/>
          <w:szCs w:val="22"/>
        </w:rPr>
      </w:pPr>
      <w:r w:rsidRPr="00A43148">
        <w:rPr>
          <w:color w:val="000000"/>
          <w:szCs w:val="22"/>
          <w:lang w:bidi="is-IS"/>
        </w:rPr>
        <w:t xml:space="preserve">Þetta lyf hefur fengið markaðsleyfi samkvæmt ferli um „undantekningartilvik“. </w:t>
      </w:r>
    </w:p>
    <w:p w14:paraId="5ED8069D" w14:textId="77777777" w:rsidR="000D6E9F" w:rsidRPr="00A43148" w:rsidRDefault="000D6E9F" w:rsidP="000D6E9F">
      <w:pPr>
        <w:spacing w:line="240" w:lineRule="auto"/>
        <w:rPr>
          <w:color w:val="000000"/>
          <w:szCs w:val="22"/>
        </w:rPr>
      </w:pPr>
      <w:r w:rsidRPr="00A43148">
        <w:rPr>
          <w:color w:val="000000"/>
          <w:szCs w:val="22"/>
          <w:lang w:bidi="is-IS"/>
        </w:rPr>
        <w:t>Það þýðir að vegna þess hve sjaldgæfur sjúkdómurinn er hefur ekki reynst mögulegt að afla allra tilskilinna upplýsinga um lyfið.</w:t>
      </w:r>
    </w:p>
    <w:p w14:paraId="2082A7C1" w14:textId="77777777" w:rsidR="000D6E9F" w:rsidRPr="00A43148" w:rsidRDefault="000D6E9F" w:rsidP="000D6E9F">
      <w:pPr>
        <w:spacing w:line="240" w:lineRule="auto"/>
        <w:rPr>
          <w:color w:val="000000"/>
          <w:szCs w:val="22"/>
        </w:rPr>
      </w:pPr>
      <w:r w:rsidRPr="00A43148">
        <w:rPr>
          <w:color w:val="000000"/>
          <w:szCs w:val="22"/>
          <w:lang w:bidi="is-IS"/>
        </w:rPr>
        <w:t>Lyfjastofnun Evrópu metur árlega allar nýjar upplýsingar um lyfið og fylgiseðillinn verður uppfærður eftir því sem þörf krefur.</w:t>
      </w:r>
    </w:p>
    <w:p w14:paraId="4F6A4E1C" w14:textId="77777777" w:rsidR="00D76DB9" w:rsidRPr="00A43148" w:rsidRDefault="00D76DB9" w:rsidP="008206E6">
      <w:pPr>
        <w:pStyle w:val="TextAr11CarCar"/>
        <w:spacing w:after="0" w:line="240" w:lineRule="auto"/>
        <w:rPr>
          <w:noProof/>
          <w:sz w:val="22"/>
          <w:szCs w:val="22"/>
        </w:rPr>
      </w:pPr>
    </w:p>
    <w:p w14:paraId="3C436E73" w14:textId="77777777" w:rsidR="00CE77AF" w:rsidRPr="00A43148" w:rsidRDefault="00CE77AF" w:rsidP="008206E6">
      <w:pPr>
        <w:pStyle w:val="TextAr11CarCar"/>
        <w:spacing w:after="0" w:line="240" w:lineRule="auto"/>
        <w:rPr>
          <w:noProof/>
          <w:sz w:val="22"/>
          <w:szCs w:val="22"/>
        </w:rPr>
      </w:pPr>
      <w:r w:rsidRPr="00A43148">
        <w:rPr>
          <w:noProof/>
          <w:sz w:val="22"/>
          <w:szCs w:val="22"/>
          <w:lang w:bidi="is-IS"/>
        </w:rPr>
        <w:t xml:space="preserve">Ítarlegar upplýsingar um lyfið eru birtar á vef Lyfjastofnunar Evrópu: </w:t>
      </w:r>
      <w:hyperlink r:id="rId11" w:history="1">
        <w:r w:rsidRPr="00A43148">
          <w:rPr>
            <w:rStyle w:val="Hyperlink"/>
            <w:noProof/>
            <w:sz w:val="22"/>
            <w:szCs w:val="22"/>
            <w:lang w:bidi="is-IS"/>
          </w:rPr>
          <w:t>http://www.ema.europa.eu</w:t>
        </w:r>
      </w:hyperlink>
      <w:r w:rsidRPr="00A43148">
        <w:rPr>
          <w:noProof/>
          <w:color w:val="0000FF"/>
          <w:sz w:val="22"/>
          <w:szCs w:val="22"/>
          <w:lang w:bidi="is-IS"/>
        </w:rPr>
        <w:t xml:space="preserve">. </w:t>
      </w:r>
      <w:r w:rsidRPr="00A43148">
        <w:rPr>
          <w:noProof/>
          <w:sz w:val="22"/>
          <w:szCs w:val="22"/>
          <w:lang w:bidi="is-IS"/>
        </w:rPr>
        <w:t>Þar eru líka tenglar á aðra vefi um sjaldgæfa sjúkdóma og lyf við þeim.</w:t>
      </w:r>
    </w:p>
    <w:sectPr w:rsidR="00CE77AF" w:rsidRPr="00A43148" w:rsidSect="00C63859">
      <w:headerReference w:type="even" r:id="rId12"/>
      <w:footerReference w:type="even" r:id="rId13"/>
      <w:footerReference w:type="default" r:id="rId14"/>
      <w:footerReference w:type="first" r:id="rId15"/>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CF0A" w14:textId="77777777" w:rsidR="00C63859" w:rsidRDefault="00C63859">
      <w:r>
        <w:separator/>
      </w:r>
    </w:p>
  </w:endnote>
  <w:endnote w:type="continuationSeparator" w:id="0">
    <w:p w14:paraId="770D6A02" w14:textId="77777777" w:rsidR="00C63859" w:rsidRDefault="00C6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Arial"/>
    <w:panose1 w:val="00000000000000000000"/>
    <w:charset w:val="00"/>
    <w:family w:val="roman"/>
    <w:notTrueType/>
    <w:pitch w:val="default"/>
  </w:font>
  <w:font w:name="ANJHL E+ Times New Roman 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4F95" w14:textId="77777777" w:rsidR="00BC0979" w:rsidRDefault="00BC0979" w:rsidP="00A17E79">
    <w:pPr>
      <w:pStyle w:val="Footer"/>
      <w:framePr w:wrap="around" w:vAnchor="text" w:hAnchor="margin" w:xAlign="right" w:y="1"/>
      <w:rPr>
        <w:rStyle w:val="PageNumber"/>
      </w:rPr>
    </w:pPr>
    <w:r>
      <w:rPr>
        <w:rStyle w:val="PageNumber"/>
        <w:lang w:bidi="is-IS"/>
      </w:rPr>
      <w:fldChar w:fldCharType="begin"/>
    </w:r>
    <w:r>
      <w:rPr>
        <w:rStyle w:val="PageNumber"/>
        <w:lang w:bidi="is-IS"/>
      </w:rPr>
      <w:instrText xml:space="preserve">PAGE  </w:instrText>
    </w:r>
    <w:r>
      <w:rPr>
        <w:rStyle w:val="PageNumber"/>
        <w:lang w:bidi="is-IS"/>
      </w:rPr>
      <w:fldChar w:fldCharType="separate"/>
    </w:r>
    <w:r w:rsidR="00D062AE">
      <w:rPr>
        <w:rStyle w:val="PageNumber"/>
        <w:lang w:bidi="is-IS"/>
      </w:rPr>
      <w:t>11</w:t>
    </w:r>
    <w:r>
      <w:rPr>
        <w:rStyle w:val="PageNumber"/>
        <w:lang w:bidi="is-IS"/>
      </w:rPr>
      <w:fldChar w:fldCharType="end"/>
    </w:r>
  </w:p>
  <w:p w14:paraId="2BAFDC2D" w14:textId="77777777" w:rsidR="00BC0979" w:rsidRDefault="00BC0979"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CE98" w14:textId="079DD656" w:rsidR="00BC0979" w:rsidRDefault="00BC0979" w:rsidP="000E2AAD">
    <w:pPr>
      <w:pStyle w:val="Footer"/>
      <w:jc w:val="center"/>
    </w:pPr>
    <w:r>
      <w:rPr>
        <w:noProof w:val="0"/>
        <w:lang w:bidi="is-IS"/>
      </w:rPr>
      <w:fldChar w:fldCharType="begin"/>
    </w:r>
    <w:r>
      <w:rPr>
        <w:lang w:bidi="is-IS"/>
      </w:rPr>
      <w:instrText xml:space="preserve"> PAGE   \* MERGEFORMAT </w:instrText>
    </w:r>
    <w:r>
      <w:rPr>
        <w:noProof w:val="0"/>
        <w:lang w:bidi="is-IS"/>
      </w:rPr>
      <w:fldChar w:fldCharType="separate"/>
    </w:r>
    <w:r w:rsidR="00EC72F9">
      <w:rPr>
        <w:lang w:bidi="is-IS"/>
      </w:rPr>
      <w:t>1</w:t>
    </w:r>
    <w:r>
      <w:rPr>
        <w:lang w:bidi="is-I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E98D" w14:textId="77777777" w:rsidR="00BC0979" w:rsidRDefault="00BC0979">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BC0979" w14:paraId="16474F59" w14:textId="77777777">
      <w:trPr>
        <w:trHeight w:hRule="exact" w:val="567"/>
      </w:trPr>
      <w:tc>
        <w:tcPr>
          <w:tcW w:w="3119" w:type="dxa"/>
        </w:tcPr>
        <w:p w14:paraId="3F64A096" w14:textId="77777777" w:rsidR="00BC0979" w:rsidRDefault="00BC0979">
          <w:pPr>
            <w:pStyle w:val="Footer"/>
            <w:spacing w:line="240" w:lineRule="auto"/>
            <w:rPr>
              <w:b/>
              <w:sz w:val="18"/>
            </w:rPr>
          </w:pPr>
          <w:bookmarkStart w:id="53" w:name="FooterDepartment"/>
          <w:bookmarkStart w:id="54" w:name="FooterLeftCell"/>
          <w:r>
            <w:rPr>
              <w:b/>
              <w:sz w:val="18"/>
              <w:lang w:bidi="is-IS"/>
            </w:rPr>
            <w:t>Santhera Pharmaceuticals Ltd</w:t>
          </w:r>
          <w:bookmarkEnd w:id="53"/>
        </w:p>
        <w:p w14:paraId="12717695" w14:textId="77777777" w:rsidR="00BC0979" w:rsidRDefault="00BC0979">
          <w:pPr>
            <w:pStyle w:val="Footer"/>
            <w:spacing w:line="240" w:lineRule="auto"/>
          </w:pPr>
          <w:r>
            <w:rPr>
              <w:b/>
              <w:sz w:val="18"/>
              <w:lang w:bidi="is-IS"/>
            </w:rPr>
            <w:t>Liestal, Sviss</w:t>
          </w:r>
          <w:bookmarkEnd w:id="54"/>
        </w:p>
      </w:tc>
      <w:tc>
        <w:tcPr>
          <w:tcW w:w="4562" w:type="dxa"/>
        </w:tcPr>
        <w:p w14:paraId="25DEEEAC" w14:textId="77777777" w:rsidR="00BC0979" w:rsidRPr="00F341F6" w:rsidRDefault="00BC0979">
          <w:pPr>
            <w:pStyle w:val="Footer"/>
            <w:spacing w:line="240" w:lineRule="auto"/>
            <w:rPr>
              <w:lang w:val="en-GB"/>
            </w:rPr>
          </w:pPr>
          <w:r>
            <w:rPr>
              <w:sz w:val="18"/>
              <w:lang w:bidi="is-IS"/>
            </w:rPr>
            <w:fldChar w:fldCharType="begin"/>
          </w:r>
          <w:r w:rsidRPr="008F21E4">
            <w:rPr>
              <w:sz w:val="18"/>
              <w:lang w:bidi="is-IS"/>
            </w:rPr>
            <w:instrText xml:space="preserve"> FILENAME  \* MERGEFORMAT </w:instrText>
          </w:r>
          <w:r>
            <w:rPr>
              <w:sz w:val="18"/>
              <w:lang w:bidi="is-IS"/>
            </w:rPr>
            <w:fldChar w:fldCharType="separate"/>
          </w:r>
          <w:r w:rsidR="00724CE2">
            <w:rPr>
              <w:sz w:val="18"/>
              <w:lang w:bidi="is-IS"/>
            </w:rPr>
            <w:t>ema-combined-h-003834-is-annotated_final clean_220804.doc</w:t>
          </w:r>
          <w:r>
            <w:rPr>
              <w:sz w:val="18"/>
              <w:lang w:bidi="is-IS"/>
            </w:rPr>
            <w:fldChar w:fldCharType="end"/>
          </w:r>
        </w:p>
      </w:tc>
      <w:tc>
        <w:tcPr>
          <w:tcW w:w="960" w:type="dxa"/>
        </w:tcPr>
        <w:p w14:paraId="74770D54" w14:textId="77777777" w:rsidR="00BC0979" w:rsidRDefault="00BC0979">
          <w:pPr>
            <w:pStyle w:val="Footer"/>
            <w:spacing w:line="240" w:lineRule="auto"/>
            <w:jc w:val="right"/>
            <w:rPr>
              <w:b/>
            </w:rPr>
          </w:pPr>
          <w:r>
            <w:rPr>
              <w:sz w:val="18"/>
              <w:lang w:bidi="is-IS"/>
            </w:rPr>
            <w:fldChar w:fldCharType="begin"/>
          </w:r>
          <w:r>
            <w:rPr>
              <w:sz w:val="18"/>
              <w:lang w:bidi="is-IS"/>
            </w:rPr>
            <w:instrText xml:space="preserve"> PAGE </w:instrText>
          </w:r>
          <w:r>
            <w:rPr>
              <w:sz w:val="18"/>
              <w:lang w:bidi="is-IS"/>
            </w:rPr>
            <w:fldChar w:fldCharType="separate"/>
          </w:r>
          <w:r>
            <w:rPr>
              <w:sz w:val="18"/>
              <w:lang w:bidi="is-IS"/>
            </w:rPr>
            <w:t>1</w:t>
          </w:r>
          <w:r>
            <w:rPr>
              <w:sz w:val="18"/>
              <w:lang w:bidi="is-IS"/>
            </w:rPr>
            <w:fldChar w:fldCharType="end"/>
          </w:r>
          <w:r>
            <w:rPr>
              <w:sz w:val="18"/>
              <w:lang w:bidi="is-IS"/>
            </w:rPr>
            <w:t>/</w:t>
          </w:r>
          <w:r>
            <w:rPr>
              <w:sz w:val="18"/>
              <w:lang w:bidi="is-IS"/>
            </w:rPr>
            <w:fldChar w:fldCharType="begin"/>
          </w:r>
          <w:r>
            <w:rPr>
              <w:sz w:val="18"/>
              <w:lang w:bidi="is-IS"/>
            </w:rPr>
            <w:instrText xml:space="preserve"> NUMPAGES  \* MERGEFORMAT </w:instrText>
          </w:r>
          <w:r>
            <w:rPr>
              <w:sz w:val="18"/>
              <w:lang w:bidi="is-IS"/>
            </w:rPr>
            <w:fldChar w:fldCharType="separate"/>
          </w:r>
          <w:r>
            <w:rPr>
              <w:sz w:val="18"/>
              <w:lang w:bidi="is-IS"/>
            </w:rPr>
            <w:t>21</w:t>
          </w:r>
          <w:r>
            <w:rPr>
              <w:sz w:val="18"/>
              <w:lang w:bidi="is-IS"/>
            </w:rPr>
            <w:fldChar w:fldCharType="end"/>
          </w:r>
        </w:p>
      </w:tc>
    </w:tr>
  </w:tbl>
  <w:p w14:paraId="48BBB850" w14:textId="77777777" w:rsidR="00BC0979" w:rsidRDefault="00BC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7823" w14:textId="77777777" w:rsidR="00C63859" w:rsidRDefault="00C63859">
      <w:r>
        <w:separator/>
      </w:r>
    </w:p>
  </w:footnote>
  <w:footnote w:type="continuationSeparator" w:id="0">
    <w:p w14:paraId="04C6EA39" w14:textId="77777777" w:rsidR="00C63859" w:rsidRDefault="00C6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F1D" w14:textId="77777777" w:rsidR="00BC0979" w:rsidRDefault="00EC5B8F">
    <w:pPr>
      <w:pStyle w:val="Header"/>
    </w:pPr>
    <w:r>
      <w:rPr>
        <w:noProof/>
        <w:lang w:bidi="is-IS"/>
      </w:rPr>
      <w:pict w14:anchorId="7A13D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615936">
    <w:abstractNumId w:val="11"/>
  </w:num>
  <w:num w:numId="2" w16cid:durableId="304939623">
    <w:abstractNumId w:val="23"/>
  </w:num>
  <w:num w:numId="3" w16cid:durableId="1912346392">
    <w:abstractNumId w:val="19"/>
  </w:num>
  <w:num w:numId="4" w16cid:durableId="78796176">
    <w:abstractNumId w:val="15"/>
  </w:num>
  <w:num w:numId="5" w16cid:durableId="899444780">
    <w:abstractNumId w:val="16"/>
  </w:num>
  <w:num w:numId="6" w16cid:durableId="1977443788">
    <w:abstractNumId w:val="14"/>
  </w:num>
  <w:num w:numId="7" w16cid:durableId="52852820">
    <w:abstractNumId w:val="22"/>
  </w:num>
  <w:num w:numId="8" w16cid:durableId="954217935">
    <w:abstractNumId w:val="10"/>
    <w:lvlOverride w:ilvl="0">
      <w:lvl w:ilvl="0">
        <w:start w:val="1"/>
        <w:numFmt w:val="bullet"/>
        <w:lvlText w:val="-"/>
        <w:legacy w:legacy="1" w:legacySpace="0" w:legacyIndent="360"/>
        <w:lvlJc w:val="left"/>
        <w:pPr>
          <w:ind w:left="360" w:hanging="360"/>
        </w:pPr>
      </w:lvl>
    </w:lvlOverride>
  </w:num>
  <w:num w:numId="9" w16cid:durableId="1055852168">
    <w:abstractNumId w:val="13"/>
  </w:num>
  <w:num w:numId="10" w16cid:durableId="43918054">
    <w:abstractNumId w:val="21"/>
  </w:num>
  <w:num w:numId="11" w16cid:durableId="193882238">
    <w:abstractNumId w:val="12"/>
  </w:num>
  <w:num w:numId="12" w16cid:durableId="1392341935">
    <w:abstractNumId w:val="9"/>
  </w:num>
  <w:num w:numId="13" w16cid:durableId="805270617">
    <w:abstractNumId w:val="7"/>
  </w:num>
  <w:num w:numId="14" w16cid:durableId="2081713507">
    <w:abstractNumId w:val="6"/>
  </w:num>
  <w:num w:numId="15" w16cid:durableId="1658262549">
    <w:abstractNumId w:val="5"/>
  </w:num>
  <w:num w:numId="16" w16cid:durableId="1719863996">
    <w:abstractNumId w:val="4"/>
  </w:num>
  <w:num w:numId="17" w16cid:durableId="618804798">
    <w:abstractNumId w:val="8"/>
  </w:num>
  <w:num w:numId="18" w16cid:durableId="1374228910">
    <w:abstractNumId w:val="3"/>
  </w:num>
  <w:num w:numId="19" w16cid:durableId="1488282397">
    <w:abstractNumId w:val="2"/>
  </w:num>
  <w:num w:numId="20" w16cid:durableId="1494907118">
    <w:abstractNumId w:val="1"/>
  </w:num>
  <w:num w:numId="21" w16cid:durableId="1755978263">
    <w:abstractNumId w:val="0"/>
  </w:num>
  <w:num w:numId="22" w16cid:durableId="1527281780">
    <w:abstractNumId w:val="17"/>
  </w:num>
  <w:num w:numId="23" w16cid:durableId="1055934045">
    <w:abstractNumId w:val="20"/>
  </w:num>
  <w:num w:numId="24" w16cid:durableId="1795519855">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nb-NO" w:vendorID="64" w:dllVersion="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nb-NO"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0AF4"/>
    <w:rsid w:val="000012B2"/>
    <w:rsid w:val="000015F6"/>
    <w:rsid w:val="00001B6F"/>
    <w:rsid w:val="00001BBE"/>
    <w:rsid w:val="00002E06"/>
    <w:rsid w:val="00002E62"/>
    <w:rsid w:val="000035FB"/>
    <w:rsid w:val="00003795"/>
    <w:rsid w:val="00005949"/>
    <w:rsid w:val="000059AE"/>
    <w:rsid w:val="00006711"/>
    <w:rsid w:val="00007BD8"/>
    <w:rsid w:val="00007F99"/>
    <w:rsid w:val="00010C9B"/>
    <w:rsid w:val="00011A7D"/>
    <w:rsid w:val="00013018"/>
    <w:rsid w:val="00013B29"/>
    <w:rsid w:val="00013E29"/>
    <w:rsid w:val="00014A8E"/>
    <w:rsid w:val="0001770F"/>
    <w:rsid w:val="00020085"/>
    <w:rsid w:val="00020D3F"/>
    <w:rsid w:val="00021A67"/>
    <w:rsid w:val="00021DDE"/>
    <w:rsid w:val="00022055"/>
    <w:rsid w:val="00023D85"/>
    <w:rsid w:val="0002596F"/>
    <w:rsid w:val="00026323"/>
    <w:rsid w:val="00026DF1"/>
    <w:rsid w:val="00027007"/>
    <w:rsid w:val="00027084"/>
    <w:rsid w:val="0002769F"/>
    <w:rsid w:val="0003025A"/>
    <w:rsid w:val="00030977"/>
    <w:rsid w:val="00030D14"/>
    <w:rsid w:val="00031AC4"/>
    <w:rsid w:val="00032BE5"/>
    <w:rsid w:val="000333BE"/>
    <w:rsid w:val="00033571"/>
    <w:rsid w:val="00034518"/>
    <w:rsid w:val="00034ACE"/>
    <w:rsid w:val="00034DE1"/>
    <w:rsid w:val="0003552E"/>
    <w:rsid w:val="00037BCA"/>
    <w:rsid w:val="000403D5"/>
    <w:rsid w:val="00041954"/>
    <w:rsid w:val="0004220A"/>
    <w:rsid w:val="00042648"/>
    <w:rsid w:val="00043010"/>
    <w:rsid w:val="00043379"/>
    <w:rsid w:val="0004342F"/>
    <w:rsid w:val="00043A3C"/>
    <w:rsid w:val="00045A97"/>
    <w:rsid w:val="00045AD3"/>
    <w:rsid w:val="000467CB"/>
    <w:rsid w:val="00046FD7"/>
    <w:rsid w:val="00050ADF"/>
    <w:rsid w:val="000517EF"/>
    <w:rsid w:val="00051E69"/>
    <w:rsid w:val="00054256"/>
    <w:rsid w:val="00054C5A"/>
    <w:rsid w:val="00055B72"/>
    <w:rsid w:val="000606C7"/>
    <w:rsid w:val="00060B5A"/>
    <w:rsid w:val="00060F76"/>
    <w:rsid w:val="000649D0"/>
    <w:rsid w:val="00064C82"/>
    <w:rsid w:val="00064CEE"/>
    <w:rsid w:val="00065F91"/>
    <w:rsid w:val="000663FF"/>
    <w:rsid w:val="000664E9"/>
    <w:rsid w:val="00071940"/>
    <w:rsid w:val="00072A4B"/>
    <w:rsid w:val="00073B1C"/>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08C9"/>
    <w:rsid w:val="00091A5B"/>
    <w:rsid w:val="00091DE4"/>
    <w:rsid w:val="00091FE5"/>
    <w:rsid w:val="00092594"/>
    <w:rsid w:val="00093AD9"/>
    <w:rsid w:val="000956F4"/>
    <w:rsid w:val="00096E2B"/>
    <w:rsid w:val="000A0235"/>
    <w:rsid w:val="000A0E01"/>
    <w:rsid w:val="000A3B39"/>
    <w:rsid w:val="000A3E59"/>
    <w:rsid w:val="000A5046"/>
    <w:rsid w:val="000A5343"/>
    <w:rsid w:val="000B117A"/>
    <w:rsid w:val="000B1ED1"/>
    <w:rsid w:val="000B1F78"/>
    <w:rsid w:val="000B3E40"/>
    <w:rsid w:val="000B4640"/>
    <w:rsid w:val="000B50DD"/>
    <w:rsid w:val="000B6A29"/>
    <w:rsid w:val="000C0118"/>
    <w:rsid w:val="000C3DB5"/>
    <w:rsid w:val="000C4F85"/>
    <w:rsid w:val="000C63C0"/>
    <w:rsid w:val="000C6C8A"/>
    <w:rsid w:val="000D0BFF"/>
    <w:rsid w:val="000D3F5C"/>
    <w:rsid w:val="000D48AB"/>
    <w:rsid w:val="000D48C5"/>
    <w:rsid w:val="000D656C"/>
    <w:rsid w:val="000D65C4"/>
    <w:rsid w:val="000D6C64"/>
    <w:rsid w:val="000D6D38"/>
    <w:rsid w:val="000D6E9F"/>
    <w:rsid w:val="000D7D71"/>
    <w:rsid w:val="000E030F"/>
    <w:rsid w:val="000E0446"/>
    <w:rsid w:val="000E0ED7"/>
    <w:rsid w:val="000E20C7"/>
    <w:rsid w:val="000E2659"/>
    <w:rsid w:val="000E2AAD"/>
    <w:rsid w:val="000E70A6"/>
    <w:rsid w:val="000E74F3"/>
    <w:rsid w:val="000F084E"/>
    <w:rsid w:val="000F0A55"/>
    <w:rsid w:val="000F118A"/>
    <w:rsid w:val="000F1417"/>
    <w:rsid w:val="000F14F8"/>
    <w:rsid w:val="000F182E"/>
    <w:rsid w:val="000F1C96"/>
    <w:rsid w:val="000F294F"/>
    <w:rsid w:val="000F335C"/>
    <w:rsid w:val="000F3389"/>
    <w:rsid w:val="000F3944"/>
    <w:rsid w:val="000F42C2"/>
    <w:rsid w:val="000F454E"/>
    <w:rsid w:val="000F4CA6"/>
    <w:rsid w:val="000F5BE8"/>
    <w:rsid w:val="000F684B"/>
    <w:rsid w:val="000F746A"/>
    <w:rsid w:val="001011C3"/>
    <w:rsid w:val="00102A56"/>
    <w:rsid w:val="00104782"/>
    <w:rsid w:val="001047BE"/>
    <w:rsid w:val="00105035"/>
    <w:rsid w:val="00105F92"/>
    <w:rsid w:val="00106607"/>
    <w:rsid w:val="00106B67"/>
    <w:rsid w:val="001075EF"/>
    <w:rsid w:val="00107A7C"/>
    <w:rsid w:val="00107E23"/>
    <w:rsid w:val="001116EA"/>
    <w:rsid w:val="00111981"/>
    <w:rsid w:val="00112261"/>
    <w:rsid w:val="001157F3"/>
    <w:rsid w:val="00116264"/>
    <w:rsid w:val="00120A6C"/>
    <w:rsid w:val="00120BF2"/>
    <w:rsid w:val="00120FF4"/>
    <w:rsid w:val="001232A9"/>
    <w:rsid w:val="00123953"/>
    <w:rsid w:val="001242EF"/>
    <w:rsid w:val="00124346"/>
    <w:rsid w:val="00124936"/>
    <w:rsid w:val="00127B31"/>
    <w:rsid w:val="00130330"/>
    <w:rsid w:val="00130360"/>
    <w:rsid w:val="00130D85"/>
    <w:rsid w:val="001311D1"/>
    <w:rsid w:val="0013337E"/>
    <w:rsid w:val="001333D8"/>
    <w:rsid w:val="0013347D"/>
    <w:rsid w:val="00135209"/>
    <w:rsid w:val="00136319"/>
    <w:rsid w:val="001365A3"/>
    <w:rsid w:val="00136BD5"/>
    <w:rsid w:val="00136C53"/>
    <w:rsid w:val="001375EE"/>
    <w:rsid w:val="00140CB3"/>
    <w:rsid w:val="00141843"/>
    <w:rsid w:val="00141A0D"/>
    <w:rsid w:val="001421EF"/>
    <w:rsid w:val="001429FD"/>
    <w:rsid w:val="00145BDE"/>
    <w:rsid w:val="00150A79"/>
    <w:rsid w:val="00153407"/>
    <w:rsid w:val="00153DE1"/>
    <w:rsid w:val="00155096"/>
    <w:rsid w:val="00155552"/>
    <w:rsid w:val="0015625E"/>
    <w:rsid w:val="001567B9"/>
    <w:rsid w:val="00157102"/>
    <w:rsid w:val="0016090B"/>
    <w:rsid w:val="0016210D"/>
    <w:rsid w:val="00163557"/>
    <w:rsid w:val="001637E5"/>
    <w:rsid w:val="0016479A"/>
    <w:rsid w:val="00166DD4"/>
    <w:rsid w:val="00170A51"/>
    <w:rsid w:val="0017348E"/>
    <w:rsid w:val="001758B5"/>
    <w:rsid w:val="00177900"/>
    <w:rsid w:val="001801A4"/>
    <w:rsid w:val="00180F47"/>
    <w:rsid w:val="00181C90"/>
    <w:rsid w:val="00182DA1"/>
    <w:rsid w:val="00183BC8"/>
    <w:rsid w:val="0018452F"/>
    <w:rsid w:val="00185AFD"/>
    <w:rsid w:val="001872E3"/>
    <w:rsid w:val="00187921"/>
    <w:rsid w:val="00190AB4"/>
    <w:rsid w:val="0019270B"/>
    <w:rsid w:val="00194103"/>
    <w:rsid w:val="00194FA9"/>
    <w:rsid w:val="00194FB3"/>
    <w:rsid w:val="00195680"/>
    <w:rsid w:val="00195D8C"/>
    <w:rsid w:val="0019657E"/>
    <w:rsid w:val="001976AD"/>
    <w:rsid w:val="001A5805"/>
    <w:rsid w:val="001A63F9"/>
    <w:rsid w:val="001B1972"/>
    <w:rsid w:val="001B47A5"/>
    <w:rsid w:val="001B481E"/>
    <w:rsid w:val="001C1397"/>
    <w:rsid w:val="001C1CE7"/>
    <w:rsid w:val="001C2678"/>
    <w:rsid w:val="001C39A2"/>
    <w:rsid w:val="001C5083"/>
    <w:rsid w:val="001C54A1"/>
    <w:rsid w:val="001C5F95"/>
    <w:rsid w:val="001C6135"/>
    <w:rsid w:val="001D092E"/>
    <w:rsid w:val="001D09E1"/>
    <w:rsid w:val="001D0A83"/>
    <w:rsid w:val="001D0E3E"/>
    <w:rsid w:val="001D28A8"/>
    <w:rsid w:val="001D3B4B"/>
    <w:rsid w:val="001D41F8"/>
    <w:rsid w:val="001D570B"/>
    <w:rsid w:val="001D578C"/>
    <w:rsid w:val="001D63A5"/>
    <w:rsid w:val="001E0961"/>
    <w:rsid w:val="001E2F73"/>
    <w:rsid w:val="001E32D2"/>
    <w:rsid w:val="001E3E39"/>
    <w:rsid w:val="001E5B08"/>
    <w:rsid w:val="001E7EAE"/>
    <w:rsid w:val="001E7FAE"/>
    <w:rsid w:val="001F221D"/>
    <w:rsid w:val="001F2A59"/>
    <w:rsid w:val="001F2C44"/>
    <w:rsid w:val="001F2EC5"/>
    <w:rsid w:val="001F59B7"/>
    <w:rsid w:val="001F61DC"/>
    <w:rsid w:val="001F71D2"/>
    <w:rsid w:val="001F744C"/>
    <w:rsid w:val="001F77B4"/>
    <w:rsid w:val="00202493"/>
    <w:rsid w:val="002033DF"/>
    <w:rsid w:val="002042D9"/>
    <w:rsid w:val="002105B1"/>
    <w:rsid w:val="002105DB"/>
    <w:rsid w:val="00210A72"/>
    <w:rsid w:val="00212198"/>
    <w:rsid w:val="00214281"/>
    <w:rsid w:val="00214B3C"/>
    <w:rsid w:val="002162A3"/>
    <w:rsid w:val="0022121A"/>
    <w:rsid w:val="00221784"/>
    <w:rsid w:val="00222260"/>
    <w:rsid w:val="00222332"/>
    <w:rsid w:val="0022277E"/>
    <w:rsid w:val="00225495"/>
    <w:rsid w:val="00226AF0"/>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6C2B"/>
    <w:rsid w:val="0025038D"/>
    <w:rsid w:val="00250542"/>
    <w:rsid w:val="00253A07"/>
    <w:rsid w:val="0025417C"/>
    <w:rsid w:val="00256395"/>
    <w:rsid w:val="00256795"/>
    <w:rsid w:val="0025752F"/>
    <w:rsid w:val="002577EC"/>
    <w:rsid w:val="0025786B"/>
    <w:rsid w:val="00257E7D"/>
    <w:rsid w:val="002649F2"/>
    <w:rsid w:val="00264D7E"/>
    <w:rsid w:val="002663BA"/>
    <w:rsid w:val="002702C2"/>
    <w:rsid w:val="00270960"/>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5F80"/>
    <w:rsid w:val="002861F6"/>
    <w:rsid w:val="00286845"/>
    <w:rsid w:val="002868A9"/>
    <w:rsid w:val="00286D13"/>
    <w:rsid w:val="00291E74"/>
    <w:rsid w:val="0029217B"/>
    <w:rsid w:val="002934EF"/>
    <w:rsid w:val="0029407C"/>
    <w:rsid w:val="002941B3"/>
    <w:rsid w:val="00296D0B"/>
    <w:rsid w:val="002A08EE"/>
    <w:rsid w:val="002A2F0F"/>
    <w:rsid w:val="002A3A1B"/>
    <w:rsid w:val="002A67C6"/>
    <w:rsid w:val="002A6D78"/>
    <w:rsid w:val="002A7640"/>
    <w:rsid w:val="002A798A"/>
    <w:rsid w:val="002A7BB3"/>
    <w:rsid w:val="002B1074"/>
    <w:rsid w:val="002B16EE"/>
    <w:rsid w:val="002B2910"/>
    <w:rsid w:val="002B3983"/>
    <w:rsid w:val="002B47A6"/>
    <w:rsid w:val="002B55F5"/>
    <w:rsid w:val="002B6F70"/>
    <w:rsid w:val="002C118C"/>
    <w:rsid w:val="002C12EC"/>
    <w:rsid w:val="002C1304"/>
    <w:rsid w:val="002C1620"/>
    <w:rsid w:val="002C2B17"/>
    <w:rsid w:val="002C39F7"/>
    <w:rsid w:val="002C4E05"/>
    <w:rsid w:val="002C560E"/>
    <w:rsid w:val="002C6FA8"/>
    <w:rsid w:val="002C7BF0"/>
    <w:rsid w:val="002D1573"/>
    <w:rsid w:val="002D1766"/>
    <w:rsid w:val="002D1E3A"/>
    <w:rsid w:val="002D56C4"/>
    <w:rsid w:val="002D5AC0"/>
    <w:rsid w:val="002D62CE"/>
    <w:rsid w:val="002D673D"/>
    <w:rsid w:val="002D6DD2"/>
    <w:rsid w:val="002E383C"/>
    <w:rsid w:val="002E392A"/>
    <w:rsid w:val="002E44D7"/>
    <w:rsid w:val="002E4578"/>
    <w:rsid w:val="002E45FD"/>
    <w:rsid w:val="002F0B3C"/>
    <w:rsid w:val="002F0BEF"/>
    <w:rsid w:val="002F28B6"/>
    <w:rsid w:val="002F2CB7"/>
    <w:rsid w:val="002F5788"/>
    <w:rsid w:val="002F6757"/>
    <w:rsid w:val="00301279"/>
    <w:rsid w:val="00303115"/>
    <w:rsid w:val="0030337F"/>
    <w:rsid w:val="00304526"/>
    <w:rsid w:val="00304C27"/>
    <w:rsid w:val="0030514A"/>
    <w:rsid w:val="00305B69"/>
    <w:rsid w:val="00305D23"/>
    <w:rsid w:val="003061AC"/>
    <w:rsid w:val="00310D83"/>
    <w:rsid w:val="00311228"/>
    <w:rsid w:val="00313175"/>
    <w:rsid w:val="003136B7"/>
    <w:rsid w:val="00313F59"/>
    <w:rsid w:val="0031450F"/>
    <w:rsid w:val="00314C81"/>
    <w:rsid w:val="00315F4B"/>
    <w:rsid w:val="003172EC"/>
    <w:rsid w:val="0032022B"/>
    <w:rsid w:val="00322075"/>
    <w:rsid w:val="0032238F"/>
    <w:rsid w:val="0032271F"/>
    <w:rsid w:val="003239D1"/>
    <w:rsid w:val="003244ED"/>
    <w:rsid w:val="0032518B"/>
    <w:rsid w:val="00325ED6"/>
    <w:rsid w:val="00327EDA"/>
    <w:rsid w:val="00331F9D"/>
    <w:rsid w:val="00334A47"/>
    <w:rsid w:val="00335DD1"/>
    <w:rsid w:val="00336188"/>
    <w:rsid w:val="0034124A"/>
    <w:rsid w:val="00341C76"/>
    <w:rsid w:val="00343323"/>
    <w:rsid w:val="0034489C"/>
    <w:rsid w:val="00344ED8"/>
    <w:rsid w:val="00345492"/>
    <w:rsid w:val="00345F66"/>
    <w:rsid w:val="00346105"/>
    <w:rsid w:val="00346E0A"/>
    <w:rsid w:val="003476D8"/>
    <w:rsid w:val="00350E08"/>
    <w:rsid w:val="0035120B"/>
    <w:rsid w:val="003512B5"/>
    <w:rsid w:val="0035192E"/>
    <w:rsid w:val="003532F3"/>
    <w:rsid w:val="0035353B"/>
    <w:rsid w:val="00353B03"/>
    <w:rsid w:val="00355702"/>
    <w:rsid w:val="003558E6"/>
    <w:rsid w:val="00355D8F"/>
    <w:rsid w:val="00355FA1"/>
    <w:rsid w:val="003566C8"/>
    <w:rsid w:val="0036044A"/>
    <w:rsid w:val="0036398A"/>
    <w:rsid w:val="003646EE"/>
    <w:rsid w:val="003653CF"/>
    <w:rsid w:val="00365AB8"/>
    <w:rsid w:val="0036673F"/>
    <w:rsid w:val="003678DB"/>
    <w:rsid w:val="00370F7F"/>
    <w:rsid w:val="00371DAC"/>
    <w:rsid w:val="00371DC0"/>
    <w:rsid w:val="003766C1"/>
    <w:rsid w:val="00376D01"/>
    <w:rsid w:val="003801C4"/>
    <w:rsid w:val="00381975"/>
    <w:rsid w:val="00384071"/>
    <w:rsid w:val="003842E6"/>
    <w:rsid w:val="003855D3"/>
    <w:rsid w:val="003860A2"/>
    <w:rsid w:val="003866F2"/>
    <w:rsid w:val="00387B12"/>
    <w:rsid w:val="00390551"/>
    <w:rsid w:val="00391C7C"/>
    <w:rsid w:val="0039241A"/>
    <w:rsid w:val="00394788"/>
    <w:rsid w:val="003953A5"/>
    <w:rsid w:val="003979FB"/>
    <w:rsid w:val="003A1804"/>
    <w:rsid w:val="003A2B24"/>
    <w:rsid w:val="003A43EA"/>
    <w:rsid w:val="003A4CAF"/>
    <w:rsid w:val="003A74F0"/>
    <w:rsid w:val="003A7611"/>
    <w:rsid w:val="003A7D5F"/>
    <w:rsid w:val="003B0ADA"/>
    <w:rsid w:val="003B2213"/>
    <w:rsid w:val="003B3073"/>
    <w:rsid w:val="003B363D"/>
    <w:rsid w:val="003B636F"/>
    <w:rsid w:val="003B65E0"/>
    <w:rsid w:val="003B693C"/>
    <w:rsid w:val="003C23E4"/>
    <w:rsid w:val="003C2867"/>
    <w:rsid w:val="003C4176"/>
    <w:rsid w:val="003C5B8A"/>
    <w:rsid w:val="003D060D"/>
    <w:rsid w:val="003D0669"/>
    <w:rsid w:val="003D1198"/>
    <w:rsid w:val="003D1D17"/>
    <w:rsid w:val="003D3BB6"/>
    <w:rsid w:val="003D482C"/>
    <w:rsid w:val="003D4FEB"/>
    <w:rsid w:val="003E02CB"/>
    <w:rsid w:val="003E0386"/>
    <w:rsid w:val="003E1DCE"/>
    <w:rsid w:val="003E2CFD"/>
    <w:rsid w:val="003E3583"/>
    <w:rsid w:val="003E3733"/>
    <w:rsid w:val="003E3831"/>
    <w:rsid w:val="003E38D1"/>
    <w:rsid w:val="003E4229"/>
    <w:rsid w:val="003E4C5D"/>
    <w:rsid w:val="003E58D4"/>
    <w:rsid w:val="003E5A54"/>
    <w:rsid w:val="003E634C"/>
    <w:rsid w:val="003E6649"/>
    <w:rsid w:val="003E6E1E"/>
    <w:rsid w:val="003E7220"/>
    <w:rsid w:val="003F0142"/>
    <w:rsid w:val="003F3A07"/>
    <w:rsid w:val="003F4253"/>
    <w:rsid w:val="003F45C0"/>
    <w:rsid w:val="003F5605"/>
    <w:rsid w:val="003F581C"/>
    <w:rsid w:val="003F5B60"/>
    <w:rsid w:val="003F5DBC"/>
    <w:rsid w:val="00400338"/>
    <w:rsid w:val="004006EA"/>
    <w:rsid w:val="00400F6A"/>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0A17"/>
    <w:rsid w:val="0042132E"/>
    <w:rsid w:val="004217D9"/>
    <w:rsid w:val="00421BF8"/>
    <w:rsid w:val="00421F41"/>
    <w:rsid w:val="00422036"/>
    <w:rsid w:val="00422AEE"/>
    <w:rsid w:val="0042313C"/>
    <w:rsid w:val="004237F8"/>
    <w:rsid w:val="0042564F"/>
    <w:rsid w:val="00426545"/>
    <w:rsid w:val="0043332F"/>
    <w:rsid w:val="004338A4"/>
    <w:rsid w:val="004345A8"/>
    <w:rsid w:val="004352C9"/>
    <w:rsid w:val="0043786E"/>
    <w:rsid w:val="00437923"/>
    <w:rsid w:val="00441152"/>
    <w:rsid w:val="00441B17"/>
    <w:rsid w:val="004435D3"/>
    <w:rsid w:val="00444647"/>
    <w:rsid w:val="00444874"/>
    <w:rsid w:val="00446486"/>
    <w:rsid w:val="004465FD"/>
    <w:rsid w:val="00446917"/>
    <w:rsid w:val="00446C56"/>
    <w:rsid w:val="00446F0D"/>
    <w:rsid w:val="004476E4"/>
    <w:rsid w:val="00447D9E"/>
    <w:rsid w:val="00450459"/>
    <w:rsid w:val="00450592"/>
    <w:rsid w:val="00450747"/>
    <w:rsid w:val="00452404"/>
    <w:rsid w:val="004572DA"/>
    <w:rsid w:val="00460904"/>
    <w:rsid w:val="004630C2"/>
    <w:rsid w:val="004638AA"/>
    <w:rsid w:val="00463998"/>
    <w:rsid w:val="00463BAA"/>
    <w:rsid w:val="00464B10"/>
    <w:rsid w:val="00466FF3"/>
    <w:rsid w:val="00467FBC"/>
    <w:rsid w:val="0047018A"/>
    <w:rsid w:val="00472230"/>
    <w:rsid w:val="004726E4"/>
    <w:rsid w:val="00472C5E"/>
    <w:rsid w:val="004735CB"/>
    <w:rsid w:val="004738F5"/>
    <w:rsid w:val="00473C45"/>
    <w:rsid w:val="004768C8"/>
    <w:rsid w:val="0047765A"/>
    <w:rsid w:val="00477865"/>
    <w:rsid w:val="004802E9"/>
    <w:rsid w:val="0048210A"/>
    <w:rsid w:val="004836A3"/>
    <w:rsid w:val="00485B27"/>
    <w:rsid w:val="00486C3E"/>
    <w:rsid w:val="00487824"/>
    <w:rsid w:val="00490EFD"/>
    <w:rsid w:val="00492D86"/>
    <w:rsid w:val="004934BC"/>
    <w:rsid w:val="00495829"/>
    <w:rsid w:val="00496997"/>
    <w:rsid w:val="00497620"/>
    <w:rsid w:val="004977F0"/>
    <w:rsid w:val="004A1252"/>
    <w:rsid w:val="004A1705"/>
    <w:rsid w:val="004A3C02"/>
    <w:rsid w:val="004A4854"/>
    <w:rsid w:val="004A63EB"/>
    <w:rsid w:val="004A7737"/>
    <w:rsid w:val="004B010E"/>
    <w:rsid w:val="004B32A8"/>
    <w:rsid w:val="004B3927"/>
    <w:rsid w:val="004B55A3"/>
    <w:rsid w:val="004B5C92"/>
    <w:rsid w:val="004B6274"/>
    <w:rsid w:val="004B6472"/>
    <w:rsid w:val="004C2751"/>
    <w:rsid w:val="004C48DB"/>
    <w:rsid w:val="004C4C82"/>
    <w:rsid w:val="004C6F80"/>
    <w:rsid w:val="004D0381"/>
    <w:rsid w:val="004D05B0"/>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4EB3"/>
    <w:rsid w:val="004F6F4E"/>
    <w:rsid w:val="004F7FB1"/>
    <w:rsid w:val="005007A1"/>
    <w:rsid w:val="00501064"/>
    <w:rsid w:val="0050248D"/>
    <w:rsid w:val="005039E4"/>
    <w:rsid w:val="0050413B"/>
    <w:rsid w:val="0050665F"/>
    <w:rsid w:val="00506BFE"/>
    <w:rsid w:val="00506DCE"/>
    <w:rsid w:val="005073BD"/>
    <w:rsid w:val="00507571"/>
    <w:rsid w:val="005077C8"/>
    <w:rsid w:val="00507D79"/>
    <w:rsid w:val="00514DBF"/>
    <w:rsid w:val="00515A9D"/>
    <w:rsid w:val="005171BB"/>
    <w:rsid w:val="005203E2"/>
    <w:rsid w:val="00520DFF"/>
    <w:rsid w:val="00521088"/>
    <w:rsid w:val="00522163"/>
    <w:rsid w:val="00525BCD"/>
    <w:rsid w:val="00525E78"/>
    <w:rsid w:val="00525E7F"/>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AFD"/>
    <w:rsid w:val="00544BAC"/>
    <w:rsid w:val="00544F44"/>
    <w:rsid w:val="00546746"/>
    <w:rsid w:val="0054794B"/>
    <w:rsid w:val="00550A54"/>
    <w:rsid w:val="00551358"/>
    <w:rsid w:val="00553DB3"/>
    <w:rsid w:val="00555A3B"/>
    <w:rsid w:val="00555D19"/>
    <w:rsid w:val="00556728"/>
    <w:rsid w:val="0056066C"/>
    <w:rsid w:val="0056114F"/>
    <w:rsid w:val="00561A0D"/>
    <w:rsid w:val="00562106"/>
    <w:rsid w:val="0056317F"/>
    <w:rsid w:val="0056333D"/>
    <w:rsid w:val="00563F7C"/>
    <w:rsid w:val="00565EE4"/>
    <w:rsid w:val="0057047B"/>
    <w:rsid w:val="005743F8"/>
    <w:rsid w:val="0057498B"/>
    <w:rsid w:val="00574DF4"/>
    <w:rsid w:val="00575143"/>
    <w:rsid w:val="00575F12"/>
    <w:rsid w:val="0057658C"/>
    <w:rsid w:val="0058061D"/>
    <w:rsid w:val="0058082B"/>
    <w:rsid w:val="00581483"/>
    <w:rsid w:val="005815C6"/>
    <w:rsid w:val="00581C21"/>
    <w:rsid w:val="0058303B"/>
    <w:rsid w:val="00585F81"/>
    <w:rsid w:val="0058696B"/>
    <w:rsid w:val="00586DC8"/>
    <w:rsid w:val="00590251"/>
    <w:rsid w:val="00590648"/>
    <w:rsid w:val="00591EB7"/>
    <w:rsid w:val="0059264A"/>
    <w:rsid w:val="00594065"/>
    <w:rsid w:val="00594DC4"/>
    <w:rsid w:val="00595509"/>
    <w:rsid w:val="005A209F"/>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1168"/>
    <w:rsid w:val="005D3BE9"/>
    <w:rsid w:val="005D5C2A"/>
    <w:rsid w:val="005D6404"/>
    <w:rsid w:val="005D6566"/>
    <w:rsid w:val="005D6876"/>
    <w:rsid w:val="005D70B8"/>
    <w:rsid w:val="005D7D71"/>
    <w:rsid w:val="005E13AD"/>
    <w:rsid w:val="005E14D6"/>
    <w:rsid w:val="005E188F"/>
    <w:rsid w:val="005E24FE"/>
    <w:rsid w:val="005E2D5C"/>
    <w:rsid w:val="005E3175"/>
    <w:rsid w:val="005E51C4"/>
    <w:rsid w:val="005E5677"/>
    <w:rsid w:val="005E658C"/>
    <w:rsid w:val="005E7850"/>
    <w:rsid w:val="005F10C7"/>
    <w:rsid w:val="005F44C2"/>
    <w:rsid w:val="005F708C"/>
    <w:rsid w:val="005F7E63"/>
    <w:rsid w:val="00600BA9"/>
    <w:rsid w:val="00600FC1"/>
    <w:rsid w:val="006037EB"/>
    <w:rsid w:val="0061013E"/>
    <w:rsid w:val="0061059A"/>
    <w:rsid w:val="00610822"/>
    <w:rsid w:val="00614ECC"/>
    <w:rsid w:val="006168D8"/>
    <w:rsid w:val="00620749"/>
    <w:rsid w:val="00620AEB"/>
    <w:rsid w:val="006229DE"/>
    <w:rsid w:val="006230F4"/>
    <w:rsid w:val="00624051"/>
    <w:rsid w:val="006248DF"/>
    <w:rsid w:val="006272F9"/>
    <w:rsid w:val="00631C78"/>
    <w:rsid w:val="00632F84"/>
    <w:rsid w:val="0063312E"/>
    <w:rsid w:val="00633538"/>
    <w:rsid w:val="00635280"/>
    <w:rsid w:val="00636D7F"/>
    <w:rsid w:val="00640EE9"/>
    <w:rsid w:val="006437CF"/>
    <w:rsid w:val="006438B5"/>
    <w:rsid w:val="0064557D"/>
    <w:rsid w:val="00646260"/>
    <w:rsid w:val="00646838"/>
    <w:rsid w:val="00646F68"/>
    <w:rsid w:val="00647F2D"/>
    <w:rsid w:val="00651C2B"/>
    <w:rsid w:val="00651F97"/>
    <w:rsid w:val="00654096"/>
    <w:rsid w:val="00654823"/>
    <w:rsid w:val="00655A89"/>
    <w:rsid w:val="00656F21"/>
    <w:rsid w:val="00656FF4"/>
    <w:rsid w:val="006575E5"/>
    <w:rsid w:val="00660131"/>
    <w:rsid w:val="00660903"/>
    <w:rsid w:val="00660F64"/>
    <w:rsid w:val="0066192A"/>
    <w:rsid w:val="00662765"/>
    <w:rsid w:val="00663358"/>
    <w:rsid w:val="00663B9D"/>
    <w:rsid w:val="00667753"/>
    <w:rsid w:val="00670341"/>
    <w:rsid w:val="00671084"/>
    <w:rsid w:val="0067223C"/>
    <w:rsid w:val="006733CF"/>
    <w:rsid w:val="00673F3E"/>
    <w:rsid w:val="00674715"/>
    <w:rsid w:val="00674DE4"/>
    <w:rsid w:val="00674F65"/>
    <w:rsid w:val="0067551D"/>
    <w:rsid w:val="0067571A"/>
    <w:rsid w:val="0067717D"/>
    <w:rsid w:val="00677ABD"/>
    <w:rsid w:val="00682172"/>
    <w:rsid w:val="006826A1"/>
    <w:rsid w:val="00685EAF"/>
    <w:rsid w:val="00685FD9"/>
    <w:rsid w:val="00686AC2"/>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555D"/>
    <w:rsid w:val="0069733F"/>
    <w:rsid w:val="00697431"/>
    <w:rsid w:val="006A1422"/>
    <w:rsid w:val="006A2893"/>
    <w:rsid w:val="006A423F"/>
    <w:rsid w:val="006B2325"/>
    <w:rsid w:val="006B25AD"/>
    <w:rsid w:val="006B3A7A"/>
    <w:rsid w:val="006B6922"/>
    <w:rsid w:val="006B7E7C"/>
    <w:rsid w:val="006B7EEA"/>
    <w:rsid w:val="006C0789"/>
    <w:rsid w:val="006C21F2"/>
    <w:rsid w:val="006C36E3"/>
    <w:rsid w:val="006C3E4B"/>
    <w:rsid w:val="006C4027"/>
    <w:rsid w:val="006C7401"/>
    <w:rsid w:val="006C79BA"/>
    <w:rsid w:val="006C7A17"/>
    <w:rsid w:val="006C7B22"/>
    <w:rsid w:val="006C7F51"/>
    <w:rsid w:val="006D22F1"/>
    <w:rsid w:val="006D3C37"/>
    <w:rsid w:val="006D5178"/>
    <w:rsid w:val="006D5879"/>
    <w:rsid w:val="006D693E"/>
    <w:rsid w:val="006D7034"/>
    <w:rsid w:val="006E1255"/>
    <w:rsid w:val="006E1672"/>
    <w:rsid w:val="006E1F26"/>
    <w:rsid w:val="006E2356"/>
    <w:rsid w:val="006E5B38"/>
    <w:rsid w:val="006E6866"/>
    <w:rsid w:val="006E6BB1"/>
    <w:rsid w:val="006F02FD"/>
    <w:rsid w:val="006F05BD"/>
    <w:rsid w:val="006F298F"/>
    <w:rsid w:val="006F3241"/>
    <w:rsid w:val="006F54CE"/>
    <w:rsid w:val="006F55C9"/>
    <w:rsid w:val="006F586F"/>
    <w:rsid w:val="006F6337"/>
    <w:rsid w:val="006F6913"/>
    <w:rsid w:val="006F6CCC"/>
    <w:rsid w:val="0070075B"/>
    <w:rsid w:val="0070189C"/>
    <w:rsid w:val="00704177"/>
    <w:rsid w:val="00704686"/>
    <w:rsid w:val="00704D0C"/>
    <w:rsid w:val="00705318"/>
    <w:rsid w:val="007060C9"/>
    <w:rsid w:val="00706454"/>
    <w:rsid w:val="007074EF"/>
    <w:rsid w:val="007106B3"/>
    <w:rsid w:val="00712479"/>
    <w:rsid w:val="00712871"/>
    <w:rsid w:val="00713348"/>
    <w:rsid w:val="00714B28"/>
    <w:rsid w:val="00715339"/>
    <w:rsid w:val="0071562F"/>
    <w:rsid w:val="00715A90"/>
    <w:rsid w:val="00720873"/>
    <w:rsid w:val="00720DDF"/>
    <w:rsid w:val="00721840"/>
    <w:rsid w:val="007227AF"/>
    <w:rsid w:val="00722BFC"/>
    <w:rsid w:val="00722D57"/>
    <w:rsid w:val="0072391F"/>
    <w:rsid w:val="007248BC"/>
    <w:rsid w:val="00724C62"/>
    <w:rsid w:val="00724CE2"/>
    <w:rsid w:val="00731284"/>
    <w:rsid w:val="007319B1"/>
    <w:rsid w:val="00731AB4"/>
    <w:rsid w:val="0073358D"/>
    <w:rsid w:val="007345A2"/>
    <w:rsid w:val="00734748"/>
    <w:rsid w:val="00735F62"/>
    <w:rsid w:val="007401BC"/>
    <w:rsid w:val="00740C11"/>
    <w:rsid w:val="00741DE1"/>
    <w:rsid w:val="007425FD"/>
    <w:rsid w:val="00742D45"/>
    <w:rsid w:val="00743DB9"/>
    <w:rsid w:val="00744F8C"/>
    <w:rsid w:val="0074501E"/>
    <w:rsid w:val="00746F99"/>
    <w:rsid w:val="00747C80"/>
    <w:rsid w:val="00750843"/>
    <w:rsid w:val="00751F02"/>
    <w:rsid w:val="007522F5"/>
    <w:rsid w:val="00752C95"/>
    <w:rsid w:val="00755174"/>
    <w:rsid w:val="0075788D"/>
    <w:rsid w:val="00760B61"/>
    <w:rsid w:val="00761C76"/>
    <w:rsid w:val="007623CB"/>
    <w:rsid w:val="007636D5"/>
    <w:rsid w:val="007638DB"/>
    <w:rsid w:val="0076418F"/>
    <w:rsid w:val="0076783D"/>
    <w:rsid w:val="00767F01"/>
    <w:rsid w:val="0077032C"/>
    <w:rsid w:val="007715D0"/>
    <w:rsid w:val="00772CD3"/>
    <w:rsid w:val="00772D20"/>
    <w:rsid w:val="00773D11"/>
    <w:rsid w:val="007767BF"/>
    <w:rsid w:val="0078155A"/>
    <w:rsid w:val="007816B3"/>
    <w:rsid w:val="00784A4A"/>
    <w:rsid w:val="0078521B"/>
    <w:rsid w:val="007858BB"/>
    <w:rsid w:val="00791370"/>
    <w:rsid w:val="00792284"/>
    <w:rsid w:val="00792DC7"/>
    <w:rsid w:val="00793649"/>
    <w:rsid w:val="00793C3B"/>
    <w:rsid w:val="007945C6"/>
    <w:rsid w:val="00794615"/>
    <w:rsid w:val="00797C1C"/>
    <w:rsid w:val="007A0731"/>
    <w:rsid w:val="007A08B1"/>
    <w:rsid w:val="007A2AFB"/>
    <w:rsid w:val="007A441D"/>
    <w:rsid w:val="007A4E82"/>
    <w:rsid w:val="007A531E"/>
    <w:rsid w:val="007A5FE6"/>
    <w:rsid w:val="007A63E9"/>
    <w:rsid w:val="007A6B20"/>
    <w:rsid w:val="007B00B9"/>
    <w:rsid w:val="007B1EE5"/>
    <w:rsid w:val="007B3AAA"/>
    <w:rsid w:val="007B4143"/>
    <w:rsid w:val="007B43C9"/>
    <w:rsid w:val="007B70D3"/>
    <w:rsid w:val="007B7ABD"/>
    <w:rsid w:val="007C05B3"/>
    <w:rsid w:val="007C0983"/>
    <w:rsid w:val="007C1D5B"/>
    <w:rsid w:val="007C1F43"/>
    <w:rsid w:val="007C3776"/>
    <w:rsid w:val="007C4689"/>
    <w:rsid w:val="007C57B6"/>
    <w:rsid w:val="007C730D"/>
    <w:rsid w:val="007D2599"/>
    <w:rsid w:val="007D3FC2"/>
    <w:rsid w:val="007D5C83"/>
    <w:rsid w:val="007D7818"/>
    <w:rsid w:val="007E03C4"/>
    <w:rsid w:val="007E100C"/>
    <w:rsid w:val="007E1265"/>
    <w:rsid w:val="007E2542"/>
    <w:rsid w:val="007E2888"/>
    <w:rsid w:val="007E3273"/>
    <w:rsid w:val="007E3788"/>
    <w:rsid w:val="007E3DE2"/>
    <w:rsid w:val="007E5AE6"/>
    <w:rsid w:val="007E5B55"/>
    <w:rsid w:val="007E65D8"/>
    <w:rsid w:val="007E73B1"/>
    <w:rsid w:val="007E79E5"/>
    <w:rsid w:val="007F0337"/>
    <w:rsid w:val="007F088C"/>
    <w:rsid w:val="007F1738"/>
    <w:rsid w:val="007F1D0D"/>
    <w:rsid w:val="007F45F2"/>
    <w:rsid w:val="007F4826"/>
    <w:rsid w:val="007F5123"/>
    <w:rsid w:val="007F7018"/>
    <w:rsid w:val="007F7C7E"/>
    <w:rsid w:val="00800A9F"/>
    <w:rsid w:val="0080250F"/>
    <w:rsid w:val="008033EF"/>
    <w:rsid w:val="00803D01"/>
    <w:rsid w:val="008042F4"/>
    <w:rsid w:val="00804966"/>
    <w:rsid w:val="008049CB"/>
    <w:rsid w:val="00804CE9"/>
    <w:rsid w:val="0080582A"/>
    <w:rsid w:val="00807350"/>
    <w:rsid w:val="0081060A"/>
    <w:rsid w:val="00810F89"/>
    <w:rsid w:val="00811C4F"/>
    <w:rsid w:val="008129A6"/>
    <w:rsid w:val="00813D33"/>
    <w:rsid w:val="00815ADB"/>
    <w:rsid w:val="00815CA6"/>
    <w:rsid w:val="008167AE"/>
    <w:rsid w:val="00816C6C"/>
    <w:rsid w:val="008206E6"/>
    <w:rsid w:val="00820FE8"/>
    <w:rsid w:val="008228A2"/>
    <w:rsid w:val="00822C43"/>
    <w:rsid w:val="0082691B"/>
    <w:rsid w:val="0083132A"/>
    <w:rsid w:val="00831C34"/>
    <w:rsid w:val="00833768"/>
    <w:rsid w:val="0083470E"/>
    <w:rsid w:val="00834A78"/>
    <w:rsid w:val="00836D02"/>
    <w:rsid w:val="008376FC"/>
    <w:rsid w:val="00840E4F"/>
    <w:rsid w:val="00844D4E"/>
    <w:rsid w:val="00846223"/>
    <w:rsid w:val="0084637C"/>
    <w:rsid w:val="00846BC2"/>
    <w:rsid w:val="0085091D"/>
    <w:rsid w:val="00851807"/>
    <w:rsid w:val="00853D6F"/>
    <w:rsid w:val="00854132"/>
    <w:rsid w:val="008578F0"/>
    <w:rsid w:val="00861175"/>
    <w:rsid w:val="008611E2"/>
    <w:rsid w:val="008622C9"/>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77E17"/>
    <w:rsid w:val="008817AB"/>
    <w:rsid w:val="0088228D"/>
    <w:rsid w:val="008829EE"/>
    <w:rsid w:val="00883B3E"/>
    <w:rsid w:val="008856B7"/>
    <w:rsid w:val="00886790"/>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5393"/>
    <w:rsid w:val="008B5EBE"/>
    <w:rsid w:val="008B7796"/>
    <w:rsid w:val="008C1E1A"/>
    <w:rsid w:val="008C245A"/>
    <w:rsid w:val="008C46F8"/>
    <w:rsid w:val="008C4EB3"/>
    <w:rsid w:val="008C5695"/>
    <w:rsid w:val="008C7948"/>
    <w:rsid w:val="008D1588"/>
    <w:rsid w:val="008D1D75"/>
    <w:rsid w:val="008D1DF3"/>
    <w:rsid w:val="008D2C95"/>
    <w:rsid w:val="008D31CD"/>
    <w:rsid w:val="008D52AB"/>
    <w:rsid w:val="008D747F"/>
    <w:rsid w:val="008D7E23"/>
    <w:rsid w:val="008E00C4"/>
    <w:rsid w:val="008E0568"/>
    <w:rsid w:val="008E06A3"/>
    <w:rsid w:val="008E07A5"/>
    <w:rsid w:val="008E0E1F"/>
    <w:rsid w:val="008E197B"/>
    <w:rsid w:val="008E29F8"/>
    <w:rsid w:val="008E41F2"/>
    <w:rsid w:val="008E5726"/>
    <w:rsid w:val="008E57B2"/>
    <w:rsid w:val="008E5D34"/>
    <w:rsid w:val="008E5F70"/>
    <w:rsid w:val="008F080B"/>
    <w:rsid w:val="008F20DB"/>
    <w:rsid w:val="008F21E4"/>
    <w:rsid w:val="008F280C"/>
    <w:rsid w:val="008F37AB"/>
    <w:rsid w:val="008F44FD"/>
    <w:rsid w:val="008F470C"/>
    <w:rsid w:val="008F791A"/>
    <w:rsid w:val="008F798B"/>
    <w:rsid w:val="00901249"/>
    <w:rsid w:val="009018DD"/>
    <w:rsid w:val="00901CA0"/>
    <w:rsid w:val="00902181"/>
    <w:rsid w:val="00903617"/>
    <w:rsid w:val="00904969"/>
    <w:rsid w:val="009062D6"/>
    <w:rsid w:val="00906DF1"/>
    <w:rsid w:val="00910112"/>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47B4"/>
    <w:rsid w:val="00934CE8"/>
    <w:rsid w:val="00935A31"/>
    <w:rsid w:val="00935A5E"/>
    <w:rsid w:val="009366A9"/>
    <w:rsid w:val="00937366"/>
    <w:rsid w:val="00937ACD"/>
    <w:rsid w:val="00941859"/>
    <w:rsid w:val="00942593"/>
    <w:rsid w:val="00942970"/>
    <w:rsid w:val="009444A5"/>
    <w:rsid w:val="00944CCC"/>
    <w:rsid w:val="00946016"/>
    <w:rsid w:val="009468FC"/>
    <w:rsid w:val="0095048B"/>
    <w:rsid w:val="00952818"/>
    <w:rsid w:val="009532EC"/>
    <w:rsid w:val="009558FB"/>
    <w:rsid w:val="00960B9E"/>
    <w:rsid w:val="00960EF9"/>
    <w:rsid w:val="0096646F"/>
    <w:rsid w:val="00966BB9"/>
    <w:rsid w:val="00967EBE"/>
    <w:rsid w:val="00967FC8"/>
    <w:rsid w:val="00972461"/>
    <w:rsid w:val="00972D7C"/>
    <w:rsid w:val="0097549B"/>
    <w:rsid w:val="009763B8"/>
    <w:rsid w:val="00980082"/>
    <w:rsid w:val="00982EFF"/>
    <w:rsid w:val="00983BC5"/>
    <w:rsid w:val="0098475F"/>
    <w:rsid w:val="0098523A"/>
    <w:rsid w:val="00986A1D"/>
    <w:rsid w:val="00986D95"/>
    <w:rsid w:val="00987CF0"/>
    <w:rsid w:val="00990098"/>
    <w:rsid w:val="00990EA2"/>
    <w:rsid w:val="00997148"/>
    <w:rsid w:val="009976F4"/>
    <w:rsid w:val="0099795D"/>
    <w:rsid w:val="009A23F3"/>
    <w:rsid w:val="009A2A3E"/>
    <w:rsid w:val="009A2C7B"/>
    <w:rsid w:val="009A4D61"/>
    <w:rsid w:val="009A59E2"/>
    <w:rsid w:val="009A5E7C"/>
    <w:rsid w:val="009A5EA8"/>
    <w:rsid w:val="009A62EF"/>
    <w:rsid w:val="009A6AF7"/>
    <w:rsid w:val="009A78A9"/>
    <w:rsid w:val="009B110F"/>
    <w:rsid w:val="009B1697"/>
    <w:rsid w:val="009B1BA2"/>
    <w:rsid w:val="009B1BF5"/>
    <w:rsid w:val="009B234D"/>
    <w:rsid w:val="009B30BD"/>
    <w:rsid w:val="009B3428"/>
    <w:rsid w:val="009B3D7D"/>
    <w:rsid w:val="009B4361"/>
    <w:rsid w:val="009B51FB"/>
    <w:rsid w:val="009B54A6"/>
    <w:rsid w:val="009B5852"/>
    <w:rsid w:val="009B717E"/>
    <w:rsid w:val="009B7D6B"/>
    <w:rsid w:val="009C071F"/>
    <w:rsid w:val="009C1F7B"/>
    <w:rsid w:val="009C2126"/>
    <w:rsid w:val="009C3FE1"/>
    <w:rsid w:val="009C47D0"/>
    <w:rsid w:val="009C4CCD"/>
    <w:rsid w:val="009C517C"/>
    <w:rsid w:val="009C5D6A"/>
    <w:rsid w:val="009C6DB3"/>
    <w:rsid w:val="009C753D"/>
    <w:rsid w:val="009C7666"/>
    <w:rsid w:val="009C77D5"/>
    <w:rsid w:val="009C7FDD"/>
    <w:rsid w:val="009D01E8"/>
    <w:rsid w:val="009D050B"/>
    <w:rsid w:val="009D07D6"/>
    <w:rsid w:val="009D2B18"/>
    <w:rsid w:val="009D424B"/>
    <w:rsid w:val="009D638C"/>
    <w:rsid w:val="009D6720"/>
    <w:rsid w:val="009D68D8"/>
    <w:rsid w:val="009D6FA6"/>
    <w:rsid w:val="009E19A2"/>
    <w:rsid w:val="009E22D6"/>
    <w:rsid w:val="009E2F3B"/>
    <w:rsid w:val="009E462E"/>
    <w:rsid w:val="009E4B6C"/>
    <w:rsid w:val="009E50D8"/>
    <w:rsid w:val="009E759D"/>
    <w:rsid w:val="009E777C"/>
    <w:rsid w:val="009F0153"/>
    <w:rsid w:val="009F0E1C"/>
    <w:rsid w:val="009F3F89"/>
    <w:rsid w:val="009F6B40"/>
    <w:rsid w:val="009F6BE7"/>
    <w:rsid w:val="009F7DE6"/>
    <w:rsid w:val="00A00149"/>
    <w:rsid w:val="00A00A4E"/>
    <w:rsid w:val="00A00A62"/>
    <w:rsid w:val="00A00F4E"/>
    <w:rsid w:val="00A02BE6"/>
    <w:rsid w:val="00A03B04"/>
    <w:rsid w:val="00A0481E"/>
    <w:rsid w:val="00A05721"/>
    <w:rsid w:val="00A06860"/>
    <w:rsid w:val="00A0758E"/>
    <w:rsid w:val="00A07EDF"/>
    <w:rsid w:val="00A11AF7"/>
    <w:rsid w:val="00A13629"/>
    <w:rsid w:val="00A1458C"/>
    <w:rsid w:val="00A14A05"/>
    <w:rsid w:val="00A15A73"/>
    <w:rsid w:val="00A168A6"/>
    <w:rsid w:val="00A16CA3"/>
    <w:rsid w:val="00A16D4E"/>
    <w:rsid w:val="00A17E79"/>
    <w:rsid w:val="00A20AAA"/>
    <w:rsid w:val="00A22DFA"/>
    <w:rsid w:val="00A23DEC"/>
    <w:rsid w:val="00A2496F"/>
    <w:rsid w:val="00A24AFF"/>
    <w:rsid w:val="00A25A38"/>
    <w:rsid w:val="00A27510"/>
    <w:rsid w:val="00A3274A"/>
    <w:rsid w:val="00A32C19"/>
    <w:rsid w:val="00A33835"/>
    <w:rsid w:val="00A37CEE"/>
    <w:rsid w:val="00A413B3"/>
    <w:rsid w:val="00A4193C"/>
    <w:rsid w:val="00A41B0A"/>
    <w:rsid w:val="00A43148"/>
    <w:rsid w:val="00A43DA0"/>
    <w:rsid w:val="00A43ECA"/>
    <w:rsid w:val="00A44210"/>
    <w:rsid w:val="00A47DC0"/>
    <w:rsid w:val="00A50F9D"/>
    <w:rsid w:val="00A51D2B"/>
    <w:rsid w:val="00A520ED"/>
    <w:rsid w:val="00A5281D"/>
    <w:rsid w:val="00A53FF9"/>
    <w:rsid w:val="00A548E0"/>
    <w:rsid w:val="00A5502E"/>
    <w:rsid w:val="00A55F50"/>
    <w:rsid w:val="00A56920"/>
    <w:rsid w:val="00A57607"/>
    <w:rsid w:val="00A57820"/>
    <w:rsid w:val="00A610E8"/>
    <w:rsid w:val="00A64288"/>
    <w:rsid w:val="00A647C3"/>
    <w:rsid w:val="00A65178"/>
    <w:rsid w:val="00A66E0F"/>
    <w:rsid w:val="00A66F3D"/>
    <w:rsid w:val="00A67A59"/>
    <w:rsid w:val="00A704AE"/>
    <w:rsid w:val="00A70B16"/>
    <w:rsid w:val="00A71C98"/>
    <w:rsid w:val="00A73D1D"/>
    <w:rsid w:val="00A7438B"/>
    <w:rsid w:val="00A753F6"/>
    <w:rsid w:val="00A75A50"/>
    <w:rsid w:val="00A76653"/>
    <w:rsid w:val="00A7780B"/>
    <w:rsid w:val="00A779BB"/>
    <w:rsid w:val="00A81577"/>
    <w:rsid w:val="00A825DE"/>
    <w:rsid w:val="00A8394C"/>
    <w:rsid w:val="00A83F8C"/>
    <w:rsid w:val="00A86255"/>
    <w:rsid w:val="00A8760A"/>
    <w:rsid w:val="00A90F78"/>
    <w:rsid w:val="00A91569"/>
    <w:rsid w:val="00A91EA8"/>
    <w:rsid w:val="00A934DD"/>
    <w:rsid w:val="00A94332"/>
    <w:rsid w:val="00A9492A"/>
    <w:rsid w:val="00A9746A"/>
    <w:rsid w:val="00AA100A"/>
    <w:rsid w:val="00AA4A35"/>
    <w:rsid w:val="00AA572A"/>
    <w:rsid w:val="00AA617D"/>
    <w:rsid w:val="00AA6279"/>
    <w:rsid w:val="00AA64B3"/>
    <w:rsid w:val="00AB1C3C"/>
    <w:rsid w:val="00AB1E2D"/>
    <w:rsid w:val="00AB2279"/>
    <w:rsid w:val="00AB23D0"/>
    <w:rsid w:val="00AB31FD"/>
    <w:rsid w:val="00AB348F"/>
    <w:rsid w:val="00AB3904"/>
    <w:rsid w:val="00AB5718"/>
    <w:rsid w:val="00AB5810"/>
    <w:rsid w:val="00AB5C36"/>
    <w:rsid w:val="00AB5C8B"/>
    <w:rsid w:val="00AB7264"/>
    <w:rsid w:val="00AB7BD2"/>
    <w:rsid w:val="00AC3A9C"/>
    <w:rsid w:val="00AC4B13"/>
    <w:rsid w:val="00AC7851"/>
    <w:rsid w:val="00AD1EA8"/>
    <w:rsid w:val="00AD4319"/>
    <w:rsid w:val="00AD7929"/>
    <w:rsid w:val="00AD7B7C"/>
    <w:rsid w:val="00AD7FCA"/>
    <w:rsid w:val="00AE1471"/>
    <w:rsid w:val="00AE29BB"/>
    <w:rsid w:val="00AE2F2A"/>
    <w:rsid w:val="00AE4F63"/>
    <w:rsid w:val="00AE5CC7"/>
    <w:rsid w:val="00AE65A1"/>
    <w:rsid w:val="00AE6640"/>
    <w:rsid w:val="00AE6F86"/>
    <w:rsid w:val="00AE7A14"/>
    <w:rsid w:val="00AF0EC0"/>
    <w:rsid w:val="00AF14C0"/>
    <w:rsid w:val="00AF1545"/>
    <w:rsid w:val="00AF214F"/>
    <w:rsid w:val="00AF29FA"/>
    <w:rsid w:val="00AF5437"/>
    <w:rsid w:val="00AF5949"/>
    <w:rsid w:val="00AF706D"/>
    <w:rsid w:val="00B00679"/>
    <w:rsid w:val="00B01009"/>
    <w:rsid w:val="00B01091"/>
    <w:rsid w:val="00B013F5"/>
    <w:rsid w:val="00B01DA1"/>
    <w:rsid w:val="00B02A1F"/>
    <w:rsid w:val="00B03405"/>
    <w:rsid w:val="00B056DE"/>
    <w:rsid w:val="00B063B3"/>
    <w:rsid w:val="00B07D29"/>
    <w:rsid w:val="00B10B37"/>
    <w:rsid w:val="00B10E93"/>
    <w:rsid w:val="00B125D1"/>
    <w:rsid w:val="00B1310E"/>
    <w:rsid w:val="00B13B06"/>
    <w:rsid w:val="00B143D3"/>
    <w:rsid w:val="00B1491A"/>
    <w:rsid w:val="00B14A59"/>
    <w:rsid w:val="00B151AC"/>
    <w:rsid w:val="00B17339"/>
    <w:rsid w:val="00B23409"/>
    <w:rsid w:val="00B237E3"/>
    <w:rsid w:val="00B24126"/>
    <w:rsid w:val="00B24541"/>
    <w:rsid w:val="00B24714"/>
    <w:rsid w:val="00B272CA"/>
    <w:rsid w:val="00B2735E"/>
    <w:rsid w:val="00B30AF2"/>
    <w:rsid w:val="00B320A0"/>
    <w:rsid w:val="00B35741"/>
    <w:rsid w:val="00B369E7"/>
    <w:rsid w:val="00B37E0F"/>
    <w:rsid w:val="00B40780"/>
    <w:rsid w:val="00B43265"/>
    <w:rsid w:val="00B501DF"/>
    <w:rsid w:val="00B50D42"/>
    <w:rsid w:val="00B52D05"/>
    <w:rsid w:val="00B55F3D"/>
    <w:rsid w:val="00B56147"/>
    <w:rsid w:val="00B56EF5"/>
    <w:rsid w:val="00B571F0"/>
    <w:rsid w:val="00B6128B"/>
    <w:rsid w:val="00B623F6"/>
    <w:rsid w:val="00B63BA5"/>
    <w:rsid w:val="00B63EE3"/>
    <w:rsid w:val="00B74B04"/>
    <w:rsid w:val="00B74EFD"/>
    <w:rsid w:val="00B75670"/>
    <w:rsid w:val="00B756D7"/>
    <w:rsid w:val="00B75E75"/>
    <w:rsid w:val="00B76AD7"/>
    <w:rsid w:val="00B77C26"/>
    <w:rsid w:val="00B80921"/>
    <w:rsid w:val="00B81B4F"/>
    <w:rsid w:val="00B8242B"/>
    <w:rsid w:val="00B849D9"/>
    <w:rsid w:val="00B85158"/>
    <w:rsid w:val="00B85422"/>
    <w:rsid w:val="00B919BA"/>
    <w:rsid w:val="00B9590D"/>
    <w:rsid w:val="00B959C5"/>
    <w:rsid w:val="00B9665B"/>
    <w:rsid w:val="00B96B78"/>
    <w:rsid w:val="00B972FF"/>
    <w:rsid w:val="00B97B58"/>
    <w:rsid w:val="00BA0D99"/>
    <w:rsid w:val="00BA46C9"/>
    <w:rsid w:val="00BA6184"/>
    <w:rsid w:val="00BA6C86"/>
    <w:rsid w:val="00BB0145"/>
    <w:rsid w:val="00BB2F0D"/>
    <w:rsid w:val="00BB5903"/>
    <w:rsid w:val="00BB5A1A"/>
    <w:rsid w:val="00BB6522"/>
    <w:rsid w:val="00BB7081"/>
    <w:rsid w:val="00BC0979"/>
    <w:rsid w:val="00BC1171"/>
    <w:rsid w:val="00BC2695"/>
    <w:rsid w:val="00BC3513"/>
    <w:rsid w:val="00BC3C2F"/>
    <w:rsid w:val="00BD0202"/>
    <w:rsid w:val="00BD0F2E"/>
    <w:rsid w:val="00BD2100"/>
    <w:rsid w:val="00BD2327"/>
    <w:rsid w:val="00BD363A"/>
    <w:rsid w:val="00BD4CD5"/>
    <w:rsid w:val="00BD567D"/>
    <w:rsid w:val="00BE0269"/>
    <w:rsid w:val="00BE0B52"/>
    <w:rsid w:val="00BE15B8"/>
    <w:rsid w:val="00BE1761"/>
    <w:rsid w:val="00BE2085"/>
    <w:rsid w:val="00BE2789"/>
    <w:rsid w:val="00BE2DE7"/>
    <w:rsid w:val="00BE363C"/>
    <w:rsid w:val="00BE56B2"/>
    <w:rsid w:val="00BE64E1"/>
    <w:rsid w:val="00BE6D14"/>
    <w:rsid w:val="00BE7991"/>
    <w:rsid w:val="00BF2C10"/>
    <w:rsid w:val="00BF2DD6"/>
    <w:rsid w:val="00BF3497"/>
    <w:rsid w:val="00BF4809"/>
    <w:rsid w:val="00BF4C85"/>
    <w:rsid w:val="00BF50F2"/>
    <w:rsid w:val="00BF5434"/>
    <w:rsid w:val="00BF6EC7"/>
    <w:rsid w:val="00BF7BDF"/>
    <w:rsid w:val="00C011DC"/>
    <w:rsid w:val="00C016C8"/>
    <w:rsid w:val="00C02BBE"/>
    <w:rsid w:val="00C0304B"/>
    <w:rsid w:val="00C05FCB"/>
    <w:rsid w:val="00C07CEB"/>
    <w:rsid w:val="00C07FE5"/>
    <w:rsid w:val="00C1158C"/>
    <w:rsid w:val="00C11F73"/>
    <w:rsid w:val="00C123DF"/>
    <w:rsid w:val="00C13147"/>
    <w:rsid w:val="00C1544C"/>
    <w:rsid w:val="00C15E19"/>
    <w:rsid w:val="00C15FDA"/>
    <w:rsid w:val="00C168D2"/>
    <w:rsid w:val="00C16CDE"/>
    <w:rsid w:val="00C17957"/>
    <w:rsid w:val="00C17BE2"/>
    <w:rsid w:val="00C17CD2"/>
    <w:rsid w:val="00C21289"/>
    <w:rsid w:val="00C2223B"/>
    <w:rsid w:val="00C229A1"/>
    <w:rsid w:val="00C22EBC"/>
    <w:rsid w:val="00C268D1"/>
    <w:rsid w:val="00C3020A"/>
    <w:rsid w:val="00C3119B"/>
    <w:rsid w:val="00C32B7C"/>
    <w:rsid w:val="00C344F9"/>
    <w:rsid w:val="00C355B5"/>
    <w:rsid w:val="00C35BFD"/>
    <w:rsid w:val="00C403FD"/>
    <w:rsid w:val="00C40450"/>
    <w:rsid w:val="00C41B78"/>
    <w:rsid w:val="00C423B6"/>
    <w:rsid w:val="00C425A4"/>
    <w:rsid w:val="00C42729"/>
    <w:rsid w:val="00C42AE0"/>
    <w:rsid w:val="00C44006"/>
    <w:rsid w:val="00C44AF2"/>
    <w:rsid w:val="00C44DA9"/>
    <w:rsid w:val="00C503CE"/>
    <w:rsid w:val="00C50932"/>
    <w:rsid w:val="00C50A5C"/>
    <w:rsid w:val="00C53390"/>
    <w:rsid w:val="00C5361F"/>
    <w:rsid w:val="00C5398D"/>
    <w:rsid w:val="00C53993"/>
    <w:rsid w:val="00C54B30"/>
    <w:rsid w:val="00C571A4"/>
    <w:rsid w:val="00C6051F"/>
    <w:rsid w:val="00C61273"/>
    <w:rsid w:val="00C6289A"/>
    <w:rsid w:val="00C63859"/>
    <w:rsid w:val="00C64053"/>
    <w:rsid w:val="00C648FB"/>
    <w:rsid w:val="00C65D9C"/>
    <w:rsid w:val="00C65DED"/>
    <w:rsid w:val="00C71747"/>
    <w:rsid w:val="00C724C6"/>
    <w:rsid w:val="00C72CBE"/>
    <w:rsid w:val="00C73548"/>
    <w:rsid w:val="00C76117"/>
    <w:rsid w:val="00C76A6A"/>
    <w:rsid w:val="00C7791D"/>
    <w:rsid w:val="00C80ED4"/>
    <w:rsid w:val="00C81440"/>
    <w:rsid w:val="00C818C5"/>
    <w:rsid w:val="00C81EE8"/>
    <w:rsid w:val="00C8226F"/>
    <w:rsid w:val="00C8251F"/>
    <w:rsid w:val="00C84B84"/>
    <w:rsid w:val="00C84FD5"/>
    <w:rsid w:val="00C85EFA"/>
    <w:rsid w:val="00C90350"/>
    <w:rsid w:val="00C9156E"/>
    <w:rsid w:val="00C917E0"/>
    <w:rsid w:val="00C929F5"/>
    <w:rsid w:val="00C945F1"/>
    <w:rsid w:val="00C95A6A"/>
    <w:rsid w:val="00C95D61"/>
    <w:rsid w:val="00C97FE0"/>
    <w:rsid w:val="00CA078A"/>
    <w:rsid w:val="00CA2321"/>
    <w:rsid w:val="00CA3125"/>
    <w:rsid w:val="00CA3189"/>
    <w:rsid w:val="00CA50E4"/>
    <w:rsid w:val="00CA5404"/>
    <w:rsid w:val="00CB0A3F"/>
    <w:rsid w:val="00CB1EAE"/>
    <w:rsid w:val="00CB2D0E"/>
    <w:rsid w:val="00CB4D8C"/>
    <w:rsid w:val="00CB5853"/>
    <w:rsid w:val="00CB7F51"/>
    <w:rsid w:val="00CC0B99"/>
    <w:rsid w:val="00CC1EBC"/>
    <w:rsid w:val="00CC4C3D"/>
    <w:rsid w:val="00CC4CEE"/>
    <w:rsid w:val="00CC5A0F"/>
    <w:rsid w:val="00CC5D0D"/>
    <w:rsid w:val="00CC60AA"/>
    <w:rsid w:val="00CC6EFA"/>
    <w:rsid w:val="00CC7B51"/>
    <w:rsid w:val="00CD1029"/>
    <w:rsid w:val="00CD12A9"/>
    <w:rsid w:val="00CD2DDC"/>
    <w:rsid w:val="00CD43F5"/>
    <w:rsid w:val="00CD45E1"/>
    <w:rsid w:val="00CD5F8F"/>
    <w:rsid w:val="00CD7205"/>
    <w:rsid w:val="00CE00FA"/>
    <w:rsid w:val="00CE03E9"/>
    <w:rsid w:val="00CE53E2"/>
    <w:rsid w:val="00CE57E0"/>
    <w:rsid w:val="00CE5DF7"/>
    <w:rsid w:val="00CE6EE7"/>
    <w:rsid w:val="00CE77AF"/>
    <w:rsid w:val="00CF0CA4"/>
    <w:rsid w:val="00CF13F7"/>
    <w:rsid w:val="00CF150A"/>
    <w:rsid w:val="00CF75F4"/>
    <w:rsid w:val="00D005C2"/>
    <w:rsid w:val="00D009E8"/>
    <w:rsid w:val="00D00DFE"/>
    <w:rsid w:val="00D03481"/>
    <w:rsid w:val="00D0356B"/>
    <w:rsid w:val="00D0358F"/>
    <w:rsid w:val="00D04ECC"/>
    <w:rsid w:val="00D062AE"/>
    <w:rsid w:val="00D0669A"/>
    <w:rsid w:val="00D104C1"/>
    <w:rsid w:val="00D10841"/>
    <w:rsid w:val="00D12CA9"/>
    <w:rsid w:val="00D13E49"/>
    <w:rsid w:val="00D1446D"/>
    <w:rsid w:val="00D1570B"/>
    <w:rsid w:val="00D158E6"/>
    <w:rsid w:val="00D17DB7"/>
    <w:rsid w:val="00D20693"/>
    <w:rsid w:val="00D207A4"/>
    <w:rsid w:val="00D207E0"/>
    <w:rsid w:val="00D209F0"/>
    <w:rsid w:val="00D2202C"/>
    <w:rsid w:val="00D23720"/>
    <w:rsid w:val="00D23CA3"/>
    <w:rsid w:val="00D23EDB"/>
    <w:rsid w:val="00D24142"/>
    <w:rsid w:val="00D26AAC"/>
    <w:rsid w:val="00D3038F"/>
    <w:rsid w:val="00D3039C"/>
    <w:rsid w:val="00D3282F"/>
    <w:rsid w:val="00D36714"/>
    <w:rsid w:val="00D40DA9"/>
    <w:rsid w:val="00D419CE"/>
    <w:rsid w:val="00D42304"/>
    <w:rsid w:val="00D42CE0"/>
    <w:rsid w:val="00D42E50"/>
    <w:rsid w:val="00D46890"/>
    <w:rsid w:val="00D47330"/>
    <w:rsid w:val="00D502C1"/>
    <w:rsid w:val="00D50B22"/>
    <w:rsid w:val="00D50DCE"/>
    <w:rsid w:val="00D520CF"/>
    <w:rsid w:val="00D5362C"/>
    <w:rsid w:val="00D53A57"/>
    <w:rsid w:val="00D54672"/>
    <w:rsid w:val="00D56D91"/>
    <w:rsid w:val="00D57B45"/>
    <w:rsid w:val="00D60728"/>
    <w:rsid w:val="00D611C3"/>
    <w:rsid w:val="00D614C5"/>
    <w:rsid w:val="00D61B5F"/>
    <w:rsid w:val="00D61B62"/>
    <w:rsid w:val="00D6412E"/>
    <w:rsid w:val="00D652AF"/>
    <w:rsid w:val="00D71522"/>
    <w:rsid w:val="00D716E2"/>
    <w:rsid w:val="00D71993"/>
    <w:rsid w:val="00D71DCC"/>
    <w:rsid w:val="00D7271E"/>
    <w:rsid w:val="00D74982"/>
    <w:rsid w:val="00D75159"/>
    <w:rsid w:val="00D754C9"/>
    <w:rsid w:val="00D76DB9"/>
    <w:rsid w:val="00D81F03"/>
    <w:rsid w:val="00D82A7B"/>
    <w:rsid w:val="00D82AAE"/>
    <w:rsid w:val="00D83360"/>
    <w:rsid w:val="00D83D0F"/>
    <w:rsid w:val="00D868D1"/>
    <w:rsid w:val="00D9116E"/>
    <w:rsid w:val="00D9340D"/>
    <w:rsid w:val="00D93448"/>
    <w:rsid w:val="00D93A1C"/>
    <w:rsid w:val="00D959D1"/>
    <w:rsid w:val="00D9613D"/>
    <w:rsid w:val="00D96370"/>
    <w:rsid w:val="00D97D99"/>
    <w:rsid w:val="00DA09B6"/>
    <w:rsid w:val="00DA13AA"/>
    <w:rsid w:val="00DA1AB6"/>
    <w:rsid w:val="00DA23CD"/>
    <w:rsid w:val="00DA38A5"/>
    <w:rsid w:val="00DA3A33"/>
    <w:rsid w:val="00DA5740"/>
    <w:rsid w:val="00DA5960"/>
    <w:rsid w:val="00DB16EB"/>
    <w:rsid w:val="00DB4C72"/>
    <w:rsid w:val="00DB6ACB"/>
    <w:rsid w:val="00DB765A"/>
    <w:rsid w:val="00DC0148"/>
    <w:rsid w:val="00DC1605"/>
    <w:rsid w:val="00DC24A2"/>
    <w:rsid w:val="00DC51F5"/>
    <w:rsid w:val="00DC5F71"/>
    <w:rsid w:val="00DC71CA"/>
    <w:rsid w:val="00DC7E18"/>
    <w:rsid w:val="00DD1A79"/>
    <w:rsid w:val="00DD2DA1"/>
    <w:rsid w:val="00DD2F9C"/>
    <w:rsid w:val="00DD3776"/>
    <w:rsid w:val="00DD41FA"/>
    <w:rsid w:val="00DD62C3"/>
    <w:rsid w:val="00DD70EC"/>
    <w:rsid w:val="00DE02CA"/>
    <w:rsid w:val="00DE10F5"/>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848"/>
    <w:rsid w:val="00DF670E"/>
    <w:rsid w:val="00DF6AC7"/>
    <w:rsid w:val="00DF74F3"/>
    <w:rsid w:val="00E00881"/>
    <w:rsid w:val="00E01DD5"/>
    <w:rsid w:val="00E03A4A"/>
    <w:rsid w:val="00E049E6"/>
    <w:rsid w:val="00E05009"/>
    <w:rsid w:val="00E07BB1"/>
    <w:rsid w:val="00E07FFA"/>
    <w:rsid w:val="00E10A76"/>
    <w:rsid w:val="00E13135"/>
    <w:rsid w:val="00E132C0"/>
    <w:rsid w:val="00E136AA"/>
    <w:rsid w:val="00E13793"/>
    <w:rsid w:val="00E160C6"/>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66FA"/>
    <w:rsid w:val="00E36995"/>
    <w:rsid w:val="00E414B0"/>
    <w:rsid w:val="00E421C7"/>
    <w:rsid w:val="00E43618"/>
    <w:rsid w:val="00E456B5"/>
    <w:rsid w:val="00E462BA"/>
    <w:rsid w:val="00E47FB3"/>
    <w:rsid w:val="00E50379"/>
    <w:rsid w:val="00E505AA"/>
    <w:rsid w:val="00E509FC"/>
    <w:rsid w:val="00E51DB1"/>
    <w:rsid w:val="00E527F5"/>
    <w:rsid w:val="00E52EE6"/>
    <w:rsid w:val="00E56E8B"/>
    <w:rsid w:val="00E57A4D"/>
    <w:rsid w:val="00E600EC"/>
    <w:rsid w:val="00E66DF8"/>
    <w:rsid w:val="00E67BAF"/>
    <w:rsid w:val="00E70175"/>
    <w:rsid w:val="00E706AF"/>
    <w:rsid w:val="00E71AA6"/>
    <w:rsid w:val="00E72318"/>
    <w:rsid w:val="00E7708A"/>
    <w:rsid w:val="00E770B2"/>
    <w:rsid w:val="00E776A3"/>
    <w:rsid w:val="00E8041D"/>
    <w:rsid w:val="00E826F8"/>
    <w:rsid w:val="00E82712"/>
    <w:rsid w:val="00E82E64"/>
    <w:rsid w:val="00E84521"/>
    <w:rsid w:val="00E84729"/>
    <w:rsid w:val="00E84F74"/>
    <w:rsid w:val="00E850A9"/>
    <w:rsid w:val="00E8523B"/>
    <w:rsid w:val="00E86944"/>
    <w:rsid w:val="00E873C5"/>
    <w:rsid w:val="00E91505"/>
    <w:rsid w:val="00E93722"/>
    <w:rsid w:val="00E940DB"/>
    <w:rsid w:val="00E94930"/>
    <w:rsid w:val="00EA01FF"/>
    <w:rsid w:val="00EA1E71"/>
    <w:rsid w:val="00EA441C"/>
    <w:rsid w:val="00EA5036"/>
    <w:rsid w:val="00EA5B77"/>
    <w:rsid w:val="00EB14FD"/>
    <w:rsid w:val="00EB1E92"/>
    <w:rsid w:val="00EB3432"/>
    <w:rsid w:val="00EB3789"/>
    <w:rsid w:val="00EB3A87"/>
    <w:rsid w:val="00EB3BB1"/>
    <w:rsid w:val="00EB54A6"/>
    <w:rsid w:val="00EB6402"/>
    <w:rsid w:val="00EB7550"/>
    <w:rsid w:val="00EC1F7B"/>
    <w:rsid w:val="00EC3EF0"/>
    <w:rsid w:val="00EC3FBC"/>
    <w:rsid w:val="00EC41A9"/>
    <w:rsid w:val="00EC5B8F"/>
    <w:rsid w:val="00EC72F9"/>
    <w:rsid w:val="00EC7A56"/>
    <w:rsid w:val="00ED01F3"/>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0A7F"/>
    <w:rsid w:val="00EE2A0A"/>
    <w:rsid w:val="00EE2D14"/>
    <w:rsid w:val="00EE3A89"/>
    <w:rsid w:val="00EE3BC5"/>
    <w:rsid w:val="00EE4482"/>
    <w:rsid w:val="00EF0286"/>
    <w:rsid w:val="00EF065F"/>
    <w:rsid w:val="00EF096A"/>
    <w:rsid w:val="00EF0A04"/>
    <w:rsid w:val="00EF30D7"/>
    <w:rsid w:val="00EF3C35"/>
    <w:rsid w:val="00EF3F00"/>
    <w:rsid w:val="00EF43CA"/>
    <w:rsid w:val="00F00093"/>
    <w:rsid w:val="00F049E7"/>
    <w:rsid w:val="00F04D98"/>
    <w:rsid w:val="00F05437"/>
    <w:rsid w:val="00F05945"/>
    <w:rsid w:val="00F0596A"/>
    <w:rsid w:val="00F05DA0"/>
    <w:rsid w:val="00F06F57"/>
    <w:rsid w:val="00F078CA"/>
    <w:rsid w:val="00F07B2D"/>
    <w:rsid w:val="00F11BAD"/>
    <w:rsid w:val="00F12679"/>
    <w:rsid w:val="00F12C3A"/>
    <w:rsid w:val="00F13A60"/>
    <w:rsid w:val="00F15CB2"/>
    <w:rsid w:val="00F169BA"/>
    <w:rsid w:val="00F16B62"/>
    <w:rsid w:val="00F174B5"/>
    <w:rsid w:val="00F17946"/>
    <w:rsid w:val="00F17C01"/>
    <w:rsid w:val="00F213F0"/>
    <w:rsid w:val="00F218E9"/>
    <w:rsid w:val="00F23D8B"/>
    <w:rsid w:val="00F24232"/>
    <w:rsid w:val="00F24F18"/>
    <w:rsid w:val="00F257B9"/>
    <w:rsid w:val="00F261DC"/>
    <w:rsid w:val="00F2688C"/>
    <w:rsid w:val="00F27428"/>
    <w:rsid w:val="00F274DE"/>
    <w:rsid w:val="00F27AA1"/>
    <w:rsid w:val="00F27E95"/>
    <w:rsid w:val="00F312E5"/>
    <w:rsid w:val="00F31C62"/>
    <w:rsid w:val="00F33742"/>
    <w:rsid w:val="00F33BD0"/>
    <w:rsid w:val="00F33CD4"/>
    <w:rsid w:val="00F341F6"/>
    <w:rsid w:val="00F35AEC"/>
    <w:rsid w:val="00F36B72"/>
    <w:rsid w:val="00F4063D"/>
    <w:rsid w:val="00F428D2"/>
    <w:rsid w:val="00F4340E"/>
    <w:rsid w:val="00F4721E"/>
    <w:rsid w:val="00F47A20"/>
    <w:rsid w:val="00F536F7"/>
    <w:rsid w:val="00F548F5"/>
    <w:rsid w:val="00F6045B"/>
    <w:rsid w:val="00F61055"/>
    <w:rsid w:val="00F61154"/>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21BB"/>
    <w:rsid w:val="00F74FB6"/>
    <w:rsid w:val="00F761DB"/>
    <w:rsid w:val="00F77B7C"/>
    <w:rsid w:val="00F80F0E"/>
    <w:rsid w:val="00F845AB"/>
    <w:rsid w:val="00F866BC"/>
    <w:rsid w:val="00F86AE8"/>
    <w:rsid w:val="00F9064D"/>
    <w:rsid w:val="00F92D11"/>
    <w:rsid w:val="00F92EF0"/>
    <w:rsid w:val="00F932A6"/>
    <w:rsid w:val="00F93F8E"/>
    <w:rsid w:val="00F9463C"/>
    <w:rsid w:val="00F9509B"/>
    <w:rsid w:val="00F95F1A"/>
    <w:rsid w:val="00F97524"/>
    <w:rsid w:val="00FA1509"/>
    <w:rsid w:val="00FA3CAF"/>
    <w:rsid w:val="00FA51EF"/>
    <w:rsid w:val="00FA6405"/>
    <w:rsid w:val="00FA64FF"/>
    <w:rsid w:val="00FB05D7"/>
    <w:rsid w:val="00FB07E0"/>
    <w:rsid w:val="00FB2FE9"/>
    <w:rsid w:val="00FB49ED"/>
    <w:rsid w:val="00FB55C8"/>
    <w:rsid w:val="00FB6A73"/>
    <w:rsid w:val="00FB7280"/>
    <w:rsid w:val="00FC1372"/>
    <w:rsid w:val="00FC26C0"/>
    <w:rsid w:val="00FC4BC1"/>
    <w:rsid w:val="00FC4D6A"/>
    <w:rsid w:val="00FC6D38"/>
    <w:rsid w:val="00FD3C39"/>
    <w:rsid w:val="00FD4253"/>
    <w:rsid w:val="00FD4405"/>
    <w:rsid w:val="00FD7224"/>
    <w:rsid w:val="00FE10F7"/>
    <w:rsid w:val="00FE1707"/>
    <w:rsid w:val="00FE17AB"/>
    <w:rsid w:val="00FE2A8F"/>
    <w:rsid w:val="00FE358C"/>
    <w:rsid w:val="00FE3632"/>
    <w:rsid w:val="00FE3BF0"/>
    <w:rsid w:val="00FE413D"/>
    <w:rsid w:val="00FE4A1F"/>
    <w:rsid w:val="00FE5CAF"/>
    <w:rsid w:val="00FE6430"/>
    <w:rsid w:val="00FE7866"/>
    <w:rsid w:val="00FF069E"/>
    <w:rsid w:val="00FF0B73"/>
    <w:rsid w:val="00FF1F63"/>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D8C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is-I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w:basedOn w:val="Normal"/>
    <w:link w:val="CommentTextChar"/>
    <w:semiHidden/>
    <w:rPr>
      <w:rFonts w:eastAsia="SimSun"/>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is-IS"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en-US" w:eastAsia="en-US" w:bidi="ar-SA"/>
    </w:rPr>
  </w:style>
  <w:style w:type="paragraph" w:styleId="BodyText">
    <w:name w:val="Body Text"/>
    <w:aliases w:val="Body Text Char"/>
    <w:basedOn w:val="Normal"/>
    <w:link w:val="BodyTextChar1"/>
    <w:pPr>
      <w:spacing w:after="240" w:line="240" w:lineRule="auto"/>
      <w:jc w:val="both"/>
    </w:pPr>
    <w:rPr>
      <w:rFonts w:eastAsia="MS Mincho"/>
      <w:sz w:val="24"/>
      <w:szCs w:val="24"/>
      <w:lang w:val="en-GB"/>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en-US" w:eastAsia="en-US" w:bidi="ar-SA"/>
    </w:rPr>
  </w:style>
  <w:style w:type="paragraph" w:customStyle="1" w:styleId="TextTi12">
    <w:name w:val="Text:Ti12"/>
    <w:basedOn w:val="Normal"/>
    <w:rsid w:val="00E72318"/>
    <w:pPr>
      <w:spacing w:after="170" w:line="280" w:lineRule="atLeast"/>
      <w:jc w:val="both"/>
    </w:pPr>
    <w:rPr>
      <w:sz w:val="24"/>
      <w:lang w:eastAsia="ja-JP"/>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en-US" w:eastAsia="en-US" w:bidi="ar-SA"/>
    </w:rPr>
  </w:style>
  <w:style w:type="character" w:customStyle="1" w:styleId="CommentTextChar">
    <w:name w:val="Comment Text Char"/>
    <w:aliases w:val="Comment Text Char1 Char Char,Comment Text Char Char Char Char,Comment Text Char1 Char1,Annotationtext Char"/>
    <w:link w:val="CommentText"/>
    <w:rsid w:val="00020D3F"/>
    <w:rPr>
      <w:lang w:val="en-US" w:eastAsia="en-US" w:bidi="ar-SA"/>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en-US" w:eastAsia="en-US" w:bidi="ar-SA"/>
    </w:rPr>
  </w:style>
  <w:style w:type="paragraph" w:styleId="Revision">
    <w:name w:val="Revision"/>
    <w:hidden/>
    <w:uiPriority w:val="99"/>
    <w:semiHidden/>
    <w:rsid w:val="00130D85"/>
    <w:rPr>
      <w:rFonts w:eastAsia="Times New Roman"/>
      <w:sz w:val="22"/>
      <w:lang w:val="is-IS" w:eastAsia="en-US"/>
    </w:rPr>
  </w:style>
  <w:style w:type="character" w:customStyle="1" w:styleId="FooterChar">
    <w:name w:val="Footer Char"/>
    <w:link w:val="Footer"/>
    <w:uiPriority w:val="99"/>
    <w:rsid w:val="006F54CE"/>
    <w:rPr>
      <w:rFonts w:ascii="Arial" w:eastAsia="Times New Roman" w:hAnsi="Arial"/>
      <w:noProof/>
      <w:sz w:val="16"/>
      <w:lang w:val="en-US" w:eastAsia="en-US"/>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lang w:val="en-GB"/>
    </w:rPr>
  </w:style>
  <w:style w:type="paragraph" w:customStyle="1" w:styleId="TitleB">
    <w:name w:val="Title B"/>
    <w:basedOn w:val="Normal"/>
    <w:link w:val="TitleBZchn"/>
    <w:rsid w:val="00A50F9D"/>
    <w:pPr>
      <w:spacing w:line="240" w:lineRule="auto"/>
    </w:pPr>
    <w:rPr>
      <w:b/>
      <w:szCs w:val="22"/>
      <w:lang w:val="en-GB"/>
    </w:rPr>
  </w:style>
  <w:style w:type="character" w:customStyle="1" w:styleId="TitleAZchn">
    <w:name w:val="Title A Zchn"/>
    <w:link w:val="TitleA"/>
    <w:rsid w:val="00D23720"/>
    <w:rPr>
      <w:rFonts w:eastAsia="Times New Roman"/>
      <w:b/>
      <w:caps/>
      <w:sz w:val="22"/>
      <w:szCs w:val="22"/>
      <w:lang w:val="en-GB"/>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en-GB"/>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is-IS" w:eastAsia="en-US"/>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is-IS" w:eastAsia="en-US"/>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lang w:val="en-US"/>
    </w:rPr>
  </w:style>
  <w:style w:type="character" w:customStyle="1" w:styleId="BodyTextChar1">
    <w:name w:val="Body Text Char1"/>
    <w:aliases w:val="Body Text Char Char"/>
    <w:link w:val="BodyText"/>
    <w:rsid w:val="00B13B06"/>
    <w:rPr>
      <w:rFonts w:eastAsia="MS Mincho"/>
      <w:sz w:val="24"/>
      <w:szCs w:val="24"/>
      <w:lang w:val="en-GB"/>
    </w:rPr>
  </w:style>
  <w:style w:type="character" w:customStyle="1" w:styleId="BodyTextFirstIndentChar">
    <w:name w:val="Body Text First Indent Char"/>
    <w:link w:val="BodyTextFirstIndent"/>
    <w:rsid w:val="00B13B06"/>
    <w:rPr>
      <w:rFonts w:eastAsia="Times New Roman"/>
      <w:sz w:val="22"/>
      <w:szCs w:val="24"/>
      <w:lang w:val="en-GB"/>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lang w:val="en-GB" w:eastAsia="en-GB"/>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9C753D"/>
    <w:pPr>
      <w:keepNext/>
      <w:widowControl w:val="0"/>
      <w:autoSpaceDE w:val="0"/>
      <w:autoSpaceDN w:val="0"/>
      <w:adjustRightInd w:val="0"/>
      <w:spacing w:line="240" w:lineRule="auto"/>
      <w:ind w:left="847" w:right="120" w:hanging="720"/>
    </w:pPr>
    <w:rPr>
      <w:rFonts w:eastAsia="SimSun"/>
      <w:b/>
      <w:color w:val="000000"/>
      <w:szCs w:val="22"/>
      <w:lang w:bidi="is-IS"/>
    </w:rPr>
  </w:style>
  <w:style w:type="paragraph" w:customStyle="1" w:styleId="TableParagraph">
    <w:name w:val="Table Paragraph"/>
    <w:basedOn w:val="Normal"/>
    <w:uiPriority w:val="1"/>
    <w:qFormat/>
    <w:rsid w:val="00091DE4"/>
    <w:pPr>
      <w:autoSpaceDE w:val="0"/>
      <w:autoSpaceDN w:val="0"/>
      <w:adjustRightInd w:val="0"/>
      <w:spacing w:line="240" w:lineRule="auto"/>
      <w:ind w:right="100"/>
      <w:jc w:val="center"/>
    </w:pPr>
    <w:rPr>
      <w:rFonts w:eastAsia="SimSun"/>
      <w:sz w:val="24"/>
      <w:szCs w:val="24"/>
      <w:lang w:val="de-DE" w:eastAsia="de-DE"/>
    </w:rPr>
  </w:style>
  <w:style w:type="character" w:styleId="UnresolvedMention">
    <w:name w:val="Unresolved Mention"/>
    <w:basedOn w:val="DefaultParagraphFont"/>
    <w:uiPriority w:val="99"/>
    <w:semiHidden/>
    <w:unhideWhenUsed/>
    <w:rsid w:val="00D4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4527">
      <w:bodyDiv w:val="1"/>
      <w:marLeft w:val="0"/>
      <w:marRight w:val="0"/>
      <w:marTop w:val="0"/>
      <w:marBottom w:val="0"/>
      <w:divBdr>
        <w:top w:val="none" w:sz="0" w:space="0" w:color="auto"/>
        <w:left w:val="none" w:sz="0" w:space="0" w:color="auto"/>
        <w:bottom w:val="none" w:sz="0" w:space="0" w:color="auto"/>
        <w:right w:val="none" w:sz="0" w:space="0" w:color="auto"/>
      </w:divBdr>
    </w:div>
    <w:div w:id="198009001">
      <w:bodyDiv w:val="1"/>
      <w:marLeft w:val="0"/>
      <w:marRight w:val="0"/>
      <w:marTop w:val="0"/>
      <w:marBottom w:val="0"/>
      <w:divBdr>
        <w:top w:val="none" w:sz="0" w:space="0" w:color="auto"/>
        <w:left w:val="none" w:sz="0" w:space="0" w:color="auto"/>
        <w:bottom w:val="none" w:sz="0" w:space="0" w:color="auto"/>
        <w:right w:val="none" w:sz="0" w:space="0" w:color="auto"/>
      </w:divBdr>
    </w:div>
    <w:div w:id="223949060">
      <w:bodyDiv w:val="1"/>
      <w:marLeft w:val="0"/>
      <w:marRight w:val="0"/>
      <w:marTop w:val="0"/>
      <w:marBottom w:val="0"/>
      <w:divBdr>
        <w:top w:val="none" w:sz="0" w:space="0" w:color="auto"/>
        <w:left w:val="none" w:sz="0" w:space="0" w:color="auto"/>
        <w:bottom w:val="none" w:sz="0" w:space="0" w:color="auto"/>
        <w:right w:val="none" w:sz="0" w:space="0" w:color="auto"/>
      </w:divBdr>
      <w:divsChild>
        <w:div w:id="2065520096">
          <w:marLeft w:val="0"/>
          <w:marRight w:val="0"/>
          <w:marTop w:val="0"/>
          <w:marBottom w:val="0"/>
          <w:divBdr>
            <w:top w:val="none" w:sz="0" w:space="0" w:color="auto"/>
            <w:left w:val="none" w:sz="0" w:space="0" w:color="auto"/>
            <w:bottom w:val="none" w:sz="0" w:space="0" w:color="auto"/>
            <w:right w:val="none" w:sz="0" w:space="0" w:color="auto"/>
          </w:divBdr>
          <w:divsChild>
            <w:div w:id="919488530">
              <w:marLeft w:val="0"/>
              <w:marRight w:val="0"/>
              <w:marTop w:val="0"/>
              <w:marBottom w:val="0"/>
              <w:divBdr>
                <w:top w:val="none" w:sz="0" w:space="0" w:color="auto"/>
                <w:left w:val="none" w:sz="0" w:space="0" w:color="auto"/>
                <w:bottom w:val="none" w:sz="0" w:space="0" w:color="auto"/>
                <w:right w:val="none" w:sz="0" w:space="0" w:color="auto"/>
              </w:divBdr>
              <w:divsChild>
                <w:div w:id="2097702807">
                  <w:marLeft w:val="0"/>
                  <w:marRight w:val="0"/>
                  <w:marTop w:val="0"/>
                  <w:marBottom w:val="0"/>
                  <w:divBdr>
                    <w:top w:val="none" w:sz="0" w:space="0" w:color="auto"/>
                    <w:left w:val="none" w:sz="0" w:space="0" w:color="auto"/>
                    <w:bottom w:val="none" w:sz="0" w:space="0" w:color="auto"/>
                    <w:right w:val="none" w:sz="0" w:space="0" w:color="auto"/>
                  </w:divBdr>
                  <w:divsChild>
                    <w:div w:id="1649480905">
                      <w:marLeft w:val="0"/>
                      <w:marRight w:val="0"/>
                      <w:marTop w:val="0"/>
                      <w:marBottom w:val="0"/>
                      <w:divBdr>
                        <w:top w:val="none" w:sz="0" w:space="0" w:color="auto"/>
                        <w:left w:val="none" w:sz="0" w:space="0" w:color="auto"/>
                        <w:bottom w:val="none" w:sz="0" w:space="0" w:color="auto"/>
                        <w:right w:val="none" w:sz="0" w:space="0" w:color="auto"/>
                      </w:divBdr>
                      <w:divsChild>
                        <w:div w:id="923146714">
                          <w:marLeft w:val="0"/>
                          <w:marRight w:val="0"/>
                          <w:marTop w:val="0"/>
                          <w:marBottom w:val="0"/>
                          <w:divBdr>
                            <w:top w:val="none" w:sz="0" w:space="0" w:color="auto"/>
                            <w:left w:val="none" w:sz="0" w:space="0" w:color="auto"/>
                            <w:bottom w:val="none" w:sz="0" w:space="0" w:color="auto"/>
                            <w:right w:val="none" w:sz="0" w:space="0" w:color="auto"/>
                          </w:divBdr>
                          <w:divsChild>
                            <w:div w:id="791903295">
                              <w:marLeft w:val="0"/>
                              <w:marRight w:val="0"/>
                              <w:marTop w:val="0"/>
                              <w:marBottom w:val="0"/>
                              <w:divBdr>
                                <w:top w:val="none" w:sz="0" w:space="0" w:color="auto"/>
                                <w:left w:val="none" w:sz="0" w:space="0" w:color="auto"/>
                                <w:bottom w:val="none" w:sz="0" w:space="0" w:color="auto"/>
                                <w:right w:val="none" w:sz="0" w:space="0" w:color="auto"/>
                              </w:divBdr>
                              <w:divsChild>
                                <w:div w:id="948393808">
                                  <w:marLeft w:val="0"/>
                                  <w:marRight w:val="0"/>
                                  <w:marTop w:val="0"/>
                                  <w:marBottom w:val="0"/>
                                  <w:divBdr>
                                    <w:top w:val="none" w:sz="0" w:space="0" w:color="auto"/>
                                    <w:left w:val="none" w:sz="0" w:space="0" w:color="auto"/>
                                    <w:bottom w:val="none" w:sz="0" w:space="0" w:color="auto"/>
                                    <w:right w:val="none" w:sz="0" w:space="0" w:color="auto"/>
                                  </w:divBdr>
                                  <w:divsChild>
                                    <w:div w:id="196552892">
                                      <w:marLeft w:val="0"/>
                                      <w:marRight w:val="0"/>
                                      <w:marTop w:val="0"/>
                                      <w:marBottom w:val="0"/>
                                      <w:divBdr>
                                        <w:top w:val="none" w:sz="0" w:space="0" w:color="auto"/>
                                        <w:left w:val="none" w:sz="0" w:space="0" w:color="auto"/>
                                        <w:bottom w:val="none" w:sz="0" w:space="0" w:color="auto"/>
                                        <w:right w:val="none" w:sz="0" w:space="0" w:color="auto"/>
                                      </w:divBdr>
                                      <w:divsChild>
                                        <w:div w:id="1682465756">
                                          <w:marLeft w:val="0"/>
                                          <w:marRight w:val="0"/>
                                          <w:marTop w:val="0"/>
                                          <w:marBottom w:val="0"/>
                                          <w:divBdr>
                                            <w:top w:val="none" w:sz="0" w:space="0" w:color="auto"/>
                                            <w:left w:val="none" w:sz="0" w:space="0" w:color="auto"/>
                                            <w:bottom w:val="none" w:sz="0" w:space="0" w:color="auto"/>
                                            <w:right w:val="none" w:sz="0" w:space="0" w:color="auto"/>
                                          </w:divBdr>
                                          <w:divsChild>
                                            <w:div w:id="1141727335">
                                              <w:marLeft w:val="0"/>
                                              <w:marRight w:val="0"/>
                                              <w:marTop w:val="0"/>
                                              <w:marBottom w:val="0"/>
                                              <w:divBdr>
                                                <w:top w:val="none" w:sz="0" w:space="0" w:color="auto"/>
                                                <w:left w:val="none" w:sz="0" w:space="0" w:color="auto"/>
                                                <w:bottom w:val="none" w:sz="0" w:space="0" w:color="auto"/>
                                                <w:right w:val="none" w:sz="0" w:space="0" w:color="auto"/>
                                              </w:divBdr>
                                              <w:divsChild>
                                                <w:div w:id="1425418014">
                                                  <w:marLeft w:val="0"/>
                                                  <w:marRight w:val="0"/>
                                                  <w:marTop w:val="0"/>
                                                  <w:marBottom w:val="0"/>
                                                  <w:divBdr>
                                                    <w:top w:val="none" w:sz="0" w:space="0" w:color="auto"/>
                                                    <w:left w:val="none" w:sz="0" w:space="0" w:color="auto"/>
                                                    <w:bottom w:val="none" w:sz="0" w:space="0" w:color="auto"/>
                                                    <w:right w:val="none" w:sz="0" w:space="0" w:color="auto"/>
                                                  </w:divBdr>
                                                  <w:divsChild>
                                                    <w:div w:id="1236627729">
                                                      <w:marLeft w:val="0"/>
                                                      <w:marRight w:val="0"/>
                                                      <w:marTop w:val="0"/>
                                                      <w:marBottom w:val="0"/>
                                                      <w:divBdr>
                                                        <w:top w:val="none" w:sz="0" w:space="0" w:color="auto"/>
                                                        <w:left w:val="none" w:sz="0" w:space="0" w:color="auto"/>
                                                        <w:bottom w:val="none" w:sz="0" w:space="0" w:color="auto"/>
                                                        <w:right w:val="none" w:sz="0" w:space="0" w:color="auto"/>
                                                      </w:divBdr>
                                                      <w:divsChild>
                                                        <w:div w:id="1508444372">
                                                          <w:marLeft w:val="0"/>
                                                          <w:marRight w:val="0"/>
                                                          <w:marTop w:val="0"/>
                                                          <w:marBottom w:val="0"/>
                                                          <w:divBdr>
                                                            <w:top w:val="none" w:sz="0" w:space="0" w:color="auto"/>
                                                            <w:left w:val="none" w:sz="0" w:space="0" w:color="auto"/>
                                                            <w:bottom w:val="none" w:sz="0" w:space="0" w:color="auto"/>
                                                            <w:right w:val="none" w:sz="0" w:space="0" w:color="auto"/>
                                                          </w:divBdr>
                                                          <w:divsChild>
                                                            <w:div w:id="509829823">
                                                              <w:marLeft w:val="0"/>
                                                              <w:marRight w:val="0"/>
                                                              <w:marTop w:val="0"/>
                                                              <w:marBottom w:val="0"/>
                                                              <w:divBdr>
                                                                <w:top w:val="none" w:sz="0" w:space="0" w:color="auto"/>
                                                                <w:left w:val="none" w:sz="0" w:space="0" w:color="auto"/>
                                                                <w:bottom w:val="none" w:sz="0" w:space="0" w:color="auto"/>
                                                                <w:right w:val="none" w:sz="0" w:space="0" w:color="auto"/>
                                                              </w:divBdr>
                                                              <w:divsChild>
                                                                <w:div w:id="1132285054">
                                                                  <w:marLeft w:val="0"/>
                                                                  <w:marRight w:val="0"/>
                                                                  <w:marTop w:val="0"/>
                                                                  <w:marBottom w:val="0"/>
                                                                  <w:divBdr>
                                                                    <w:top w:val="none" w:sz="0" w:space="0" w:color="auto"/>
                                                                    <w:left w:val="none" w:sz="0" w:space="0" w:color="auto"/>
                                                                    <w:bottom w:val="none" w:sz="0" w:space="0" w:color="auto"/>
                                                                    <w:right w:val="none" w:sz="0" w:space="0" w:color="auto"/>
                                                                  </w:divBdr>
                                                                  <w:divsChild>
                                                                    <w:div w:id="427385601">
                                                                      <w:marLeft w:val="0"/>
                                                                      <w:marRight w:val="0"/>
                                                                      <w:marTop w:val="0"/>
                                                                      <w:marBottom w:val="0"/>
                                                                      <w:divBdr>
                                                                        <w:top w:val="none" w:sz="0" w:space="0" w:color="auto"/>
                                                                        <w:left w:val="none" w:sz="0" w:space="0" w:color="auto"/>
                                                                        <w:bottom w:val="none" w:sz="0" w:space="0" w:color="auto"/>
                                                                        <w:right w:val="none" w:sz="0" w:space="0" w:color="auto"/>
                                                                      </w:divBdr>
                                                                      <w:divsChild>
                                                                        <w:div w:id="20477882">
                                                                          <w:marLeft w:val="0"/>
                                                                          <w:marRight w:val="0"/>
                                                                          <w:marTop w:val="0"/>
                                                                          <w:marBottom w:val="0"/>
                                                                          <w:divBdr>
                                                                            <w:top w:val="none" w:sz="0" w:space="0" w:color="auto"/>
                                                                            <w:left w:val="none" w:sz="0" w:space="0" w:color="auto"/>
                                                                            <w:bottom w:val="none" w:sz="0" w:space="0" w:color="auto"/>
                                                                            <w:right w:val="none" w:sz="0" w:space="0" w:color="auto"/>
                                                                          </w:divBdr>
                                                                          <w:divsChild>
                                                                            <w:div w:id="492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20082726">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361711027">
      <w:bodyDiv w:val="1"/>
      <w:marLeft w:val="0"/>
      <w:marRight w:val="0"/>
      <w:marTop w:val="0"/>
      <w:marBottom w:val="0"/>
      <w:divBdr>
        <w:top w:val="none" w:sz="0" w:space="0" w:color="auto"/>
        <w:left w:val="none" w:sz="0" w:space="0" w:color="auto"/>
        <w:bottom w:val="none" w:sz="0" w:space="0" w:color="auto"/>
        <w:right w:val="none" w:sz="0" w:space="0" w:color="auto"/>
      </w:divBdr>
    </w:div>
    <w:div w:id="441653989">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866286020">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5733060">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475">
      <w:bodyDiv w:val="1"/>
      <w:marLeft w:val="0"/>
      <w:marRight w:val="0"/>
      <w:marTop w:val="0"/>
      <w:marBottom w:val="0"/>
      <w:divBdr>
        <w:top w:val="none" w:sz="0" w:space="0" w:color="auto"/>
        <w:left w:val="none" w:sz="0" w:space="0" w:color="auto"/>
        <w:bottom w:val="none" w:sz="0" w:space="0" w:color="auto"/>
        <w:right w:val="none" w:sz="0" w:space="0" w:color="auto"/>
      </w:divBdr>
    </w:div>
    <w:div w:id="1279987548">
      <w:bodyDiv w:val="1"/>
      <w:marLeft w:val="0"/>
      <w:marRight w:val="0"/>
      <w:marTop w:val="0"/>
      <w:marBottom w:val="0"/>
      <w:divBdr>
        <w:top w:val="none" w:sz="0" w:space="0" w:color="auto"/>
        <w:left w:val="none" w:sz="0" w:space="0" w:color="auto"/>
        <w:bottom w:val="none" w:sz="0" w:space="0" w:color="auto"/>
        <w:right w:val="none" w:sz="0" w:space="0" w:color="auto"/>
      </w:divBdr>
    </w:div>
    <w:div w:id="1367178802">
      <w:bodyDiv w:val="1"/>
      <w:marLeft w:val="0"/>
      <w:marRight w:val="0"/>
      <w:marTop w:val="0"/>
      <w:marBottom w:val="0"/>
      <w:divBdr>
        <w:top w:val="none" w:sz="0" w:space="0" w:color="auto"/>
        <w:left w:val="none" w:sz="0" w:space="0" w:color="auto"/>
        <w:bottom w:val="none" w:sz="0" w:space="0" w:color="auto"/>
        <w:right w:val="none" w:sz="0" w:space="0" w:color="auto"/>
      </w:divBdr>
    </w:div>
    <w:div w:id="1453744383">
      <w:bodyDiv w:val="1"/>
      <w:marLeft w:val="0"/>
      <w:marRight w:val="0"/>
      <w:marTop w:val="0"/>
      <w:marBottom w:val="0"/>
      <w:divBdr>
        <w:top w:val="none" w:sz="0" w:space="0" w:color="auto"/>
        <w:left w:val="none" w:sz="0" w:space="0" w:color="auto"/>
        <w:bottom w:val="none" w:sz="0" w:space="0" w:color="auto"/>
        <w:right w:val="none" w:sz="0" w:space="0" w:color="auto"/>
      </w:divBdr>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n.wikipedia.org/wiki/Logarith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EMADOC-1700519818-2370728</_dlc_DocId>
    <_dlc_DocIdUrl xmlns="a034c160-bfb7-45f5-8632-2eb7e0508071">
      <Url>https://euema.sharepoint.com/sites/CRM/_layouts/15/DocIdRedir.aspx?ID=EMADOC-1700519818-2370728</Url>
      <Description>EMADOC-1700519818-2370728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25A607-31F1-4B8F-A5FE-A23643ECD5BA}">
  <ds:schemaRefs>
    <ds:schemaRef ds:uri="http://schemas.openxmlformats.org/officeDocument/2006/bibliography"/>
  </ds:schemaRefs>
</ds:datastoreItem>
</file>

<file path=customXml/itemProps2.xml><?xml version="1.0" encoding="utf-8"?>
<ds:datastoreItem xmlns:ds="http://schemas.openxmlformats.org/officeDocument/2006/customXml" ds:itemID="{407649D0-C26E-4ABE-9877-2FE571949CEE}"/>
</file>

<file path=customXml/itemProps3.xml><?xml version="1.0" encoding="utf-8"?>
<ds:datastoreItem xmlns:ds="http://schemas.openxmlformats.org/officeDocument/2006/customXml" ds:itemID="{C40D25B3-7218-4307-8AA8-C9643946D16F}"/>
</file>

<file path=customXml/itemProps4.xml><?xml version="1.0" encoding="utf-8"?>
<ds:datastoreItem xmlns:ds="http://schemas.openxmlformats.org/officeDocument/2006/customXml" ds:itemID="{E6EA4436-3E5E-48DC-9C9A-F4F5EDE278AC}"/>
</file>

<file path=customXml/itemProps5.xml><?xml version="1.0" encoding="utf-8"?>
<ds:datastoreItem xmlns:ds="http://schemas.openxmlformats.org/officeDocument/2006/customXml" ds:itemID="{2F08DAEA-17A6-4FF9-B314-9C9BC89E9F18}"/>
</file>

<file path=docProps/app.xml><?xml version="1.0" encoding="utf-8"?>
<Properties xmlns="http://schemas.openxmlformats.org/officeDocument/2006/extended-properties" xmlns:vt="http://schemas.openxmlformats.org/officeDocument/2006/docPropsVTypes">
  <Template>Normal</Template>
  <TotalTime>0</TotalTime>
  <Pages>25</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40264</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2228345</vt:i4>
      </vt:variant>
      <vt:variant>
        <vt:i4>3</vt:i4>
      </vt:variant>
      <vt:variant>
        <vt:i4>0</vt:i4>
      </vt:variant>
      <vt:variant>
        <vt:i4>5</vt:i4>
      </vt:variant>
      <vt:variant>
        <vt:lpwstr>https://en.wikipedia.org/wiki/Logarithm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2025-08-12T01:56:00Z</dcterms:created>
  <dcterms:modified xsi:type="dcterms:W3CDTF">2025-08-13T00:48:00Z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227fae1c-b255-43cd-8f9a-99e65d8c9961</vt:lpwstr>
  </property>
</Properties>
</file>