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ECA7" w14:textId="73530F1F" w:rsidR="00AC2E4E" w:rsidRDefault="00AC2E4E" w:rsidP="00AC2E4E">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rPr>
      </w:pPr>
      <w:proofErr w:type="spellStart"/>
      <w:r>
        <w:rPr>
          <w:rStyle w:val="normaltextrun"/>
          <w:sz w:val="22"/>
          <w:szCs w:val="22"/>
          <w:lang w:val="fr-FR"/>
        </w:rPr>
        <w:t>Þetta</w:t>
      </w:r>
      <w:proofErr w:type="spellEnd"/>
      <w:r>
        <w:rPr>
          <w:rStyle w:val="normaltextrun"/>
          <w:sz w:val="22"/>
          <w:szCs w:val="22"/>
          <w:lang w:val="fr-FR"/>
        </w:rPr>
        <w:t xml:space="preserve"> </w:t>
      </w:r>
      <w:proofErr w:type="spellStart"/>
      <w:r>
        <w:rPr>
          <w:rStyle w:val="normaltextrun"/>
          <w:sz w:val="22"/>
          <w:szCs w:val="22"/>
          <w:lang w:val="fr-FR"/>
        </w:rPr>
        <w:t>skjal</w:t>
      </w:r>
      <w:proofErr w:type="spellEnd"/>
      <w:r>
        <w:rPr>
          <w:rStyle w:val="normaltextrun"/>
          <w:sz w:val="22"/>
          <w:szCs w:val="22"/>
          <w:lang w:val="fr-FR"/>
        </w:rPr>
        <w:t xml:space="preserve"> </w:t>
      </w:r>
      <w:proofErr w:type="spellStart"/>
      <w:r>
        <w:rPr>
          <w:rStyle w:val="normaltextrun"/>
          <w:sz w:val="22"/>
          <w:szCs w:val="22"/>
          <w:lang w:val="fr-FR"/>
        </w:rPr>
        <w:t>inniheldur</w:t>
      </w:r>
      <w:proofErr w:type="spellEnd"/>
      <w:r>
        <w:rPr>
          <w:rStyle w:val="normaltextrun"/>
          <w:sz w:val="22"/>
          <w:szCs w:val="22"/>
          <w:lang w:val="fr-FR"/>
        </w:rPr>
        <w:t xml:space="preserve"> </w:t>
      </w:r>
      <w:proofErr w:type="spellStart"/>
      <w:r>
        <w:rPr>
          <w:rStyle w:val="normaltextrun"/>
          <w:sz w:val="22"/>
          <w:szCs w:val="22"/>
          <w:lang w:val="fr-FR"/>
        </w:rPr>
        <w:t>samþykktar</w:t>
      </w:r>
      <w:proofErr w:type="spellEnd"/>
      <w:r>
        <w:rPr>
          <w:rStyle w:val="normaltextrun"/>
          <w:sz w:val="22"/>
          <w:szCs w:val="22"/>
          <w:lang w:val="fr-FR"/>
        </w:rPr>
        <w:t xml:space="preserve"> </w:t>
      </w:r>
      <w:proofErr w:type="spellStart"/>
      <w:r>
        <w:rPr>
          <w:rStyle w:val="normaltextrun"/>
          <w:sz w:val="22"/>
          <w:szCs w:val="22"/>
          <w:lang w:val="fr-FR"/>
        </w:rPr>
        <w:t>lyfjaupplýsingar</w:t>
      </w:r>
      <w:proofErr w:type="spellEnd"/>
      <w:r>
        <w:rPr>
          <w:rStyle w:val="normaltextrun"/>
          <w:sz w:val="22"/>
          <w:szCs w:val="22"/>
          <w:lang w:val="fr-FR"/>
        </w:rPr>
        <w:t xml:space="preserve"> </w:t>
      </w:r>
      <w:proofErr w:type="spellStart"/>
      <w:r>
        <w:rPr>
          <w:rStyle w:val="normaltextrun"/>
          <w:sz w:val="22"/>
          <w:szCs w:val="22"/>
          <w:lang w:val="fr-FR"/>
        </w:rPr>
        <w:t>fyrir</w:t>
      </w:r>
      <w:proofErr w:type="spellEnd"/>
      <w:r>
        <w:rPr>
          <w:rStyle w:val="normaltextrun"/>
          <w:sz w:val="22"/>
          <w:szCs w:val="22"/>
          <w:lang w:val="fr-FR"/>
        </w:rPr>
        <w:t xml:space="preserve"> </w:t>
      </w:r>
      <w:proofErr w:type="spellStart"/>
      <w:r>
        <w:rPr>
          <w:rStyle w:val="normaltextrun"/>
          <w:sz w:val="22"/>
          <w:szCs w:val="22"/>
          <w:lang w:val="fr-FR"/>
        </w:rPr>
        <w:t>Remicade</w:t>
      </w:r>
      <w:proofErr w:type="spellEnd"/>
      <w:r>
        <w:rPr>
          <w:rStyle w:val="normaltextrun"/>
          <w:sz w:val="22"/>
          <w:szCs w:val="22"/>
          <w:lang w:val="fr-FR"/>
        </w:rPr>
        <w:t xml:space="preserve">, </w:t>
      </w:r>
      <w:proofErr w:type="spellStart"/>
      <w:r>
        <w:rPr>
          <w:rStyle w:val="normaltextrun"/>
          <w:sz w:val="22"/>
          <w:szCs w:val="22"/>
          <w:lang w:val="fr-FR"/>
        </w:rPr>
        <w:t>þar</w:t>
      </w:r>
      <w:proofErr w:type="spellEnd"/>
      <w:r>
        <w:rPr>
          <w:rStyle w:val="normaltextrun"/>
          <w:sz w:val="22"/>
          <w:szCs w:val="22"/>
          <w:lang w:val="fr-FR"/>
        </w:rPr>
        <w:t xml:space="preserve"> </w:t>
      </w:r>
      <w:proofErr w:type="spellStart"/>
      <w:r>
        <w:rPr>
          <w:rStyle w:val="normaltextrun"/>
          <w:sz w:val="22"/>
          <w:szCs w:val="22"/>
          <w:lang w:val="fr-FR"/>
        </w:rPr>
        <w:t>sem</w:t>
      </w:r>
      <w:proofErr w:type="spellEnd"/>
      <w:r>
        <w:rPr>
          <w:rStyle w:val="normaltextrun"/>
          <w:sz w:val="22"/>
          <w:szCs w:val="22"/>
          <w:lang w:val="fr-FR"/>
        </w:rPr>
        <w:t xml:space="preserve"> </w:t>
      </w:r>
      <w:proofErr w:type="spellStart"/>
      <w:r>
        <w:rPr>
          <w:rStyle w:val="normaltextrun"/>
          <w:sz w:val="22"/>
          <w:szCs w:val="22"/>
          <w:lang w:val="fr-FR"/>
        </w:rPr>
        <w:t>breytingar</w:t>
      </w:r>
      <w:proofErr w:type="spellEnd"/>
      <w:r>
        <w:rPr>
          <w:rStyle w:val="normaltextrun"/>
          <w:sz w:val="22"/>
          <w:szCs w:val="22"/>
          <w:lang w:val="fr-FR"/>
        </w:rPr>
        <w:t xml:space="preserve"> </w:t>
      </w:r>
      <w:proofErr w:type="spellStart"/>
      <w:r>
        <w:rPr>
          <w:rStyle w:val="normaltextrun"/>
          <w:sz w:val="22"/>
          <w:szCs w:val="22"/>
          <w:lang w:val="fr-FR"/>
        </w:rPr>
        <w:t>frá</w:t>
      </w:r>
      <w:proofErr w:type="spellEnd"/>
      <w:r>
        <w:rPr>
          <w:rStyle w:val="normaltextrun"/>
          <w:sz w:val="22"/>
          <w:szCs w:val="22"/>
          <w:lang w:val="fr-FR"/>
        </w:rPr>
        <w:t xml:space="preserve"> </w:t>
      </w:r>
      <w:proofErr w:type="spellStart"/>
      <w:r>
        <w:rPr>
          <w:rStyle w:val="normaltextrun"/>
          <w:sz w:val="22"/>
          <w:szCs w:val="22"/>
          <w:lang w:val="fr-FR"/>
        </w:rPr>
        <w:t>fyrra</w:t>
      </w:r>
      <w:proofErr w:type="spellEnd"/>
      <w:r>
        <w:rPr>
          <w:rStyle w:val="normaltextrun"/>
          <w:sz w:val="22"/>
          <w:szCs w:val="22"/>
          <w:lang w:val="fr-FR"/>
        </w:rPr>
        <w:t xml:space="preserve"> </w:t>
      </w:r>
      <w:proofErr w:type="spellStart"/>
      <w:r>
        <w:rPr>
          <w:rStyle w:val="normaltextrun"/>
          <w:sz w:val="22"/>
          <w:szCs w:val="22"/>
          <w:lang w:val="fr-FR"/>
        </w:rPr>
        <w:t>ferli</w:t>
      </w:r>
      <w:proofErr w:type="spellEnd"/>
      <w:r>
        <w:rPr>
          <w:rStyle w:val="normaltextrun"/>
          <w:sz w:val="22"/>
          <w:szCs w:val="22"/>
          <w:lang w:val="fr-FR"/>
        </w:rPr>
        <w:t xml:space="preserve"> </w:t>
      </w:r>
      <w:proofErr w:type="spellStart"/>
      <w:r>
        <w:rPr>
          <w:rStyle w:val="normaltextrun"/>
          <w:sz w:val="22"/>
          <w:szCs w:val="22"/>
          <w:lang w:val="fr-FR"/>
        </w:rPr>
        <w:t>sem</w:t>
      </w:r>
      <w:proofErr w:type="spellEnd"/>
      <w:r>
        <w:rPr>
          <w:rStyle w:val="normaltextrun"/>
          <w:sz w:val="22"/>
          <w:szCs w:val="22"/>
          <w:lang w:val="fr-FR"/>
        </w:rPr>
        <w:t xml:space="preserve"> </w:t>
      </w:r>
      <w:proofErr w:type="spellStart"/>
      <w:r>
        <w:rPr>
          <w:rStyle w:val="normaltextrun"/>
          <w:sz w:val="22"/>
          <w:szCs w:val="22"/>
          <w:lang w:val="fr-FR"/>
        </w:rPr>
        <w:t>hafa</w:t>
      </w:r>
      <w:proofErr w:type="spellEnd"/>
      <w:r>
        <w:rPr>
          <w:rStyle w:val="normaltextrun"/>
          <w:sz w:val="22"/>
          <w:szCs w:val="22"/>
          <w:lang w:val="fr-FR"/>
        </w:rPr>
        <w:t xml:space="preserve"> </w:t>
      </w:r>
      <w:proofErr w:type="spellStart"/>
      <w:r>
        <w:rPr>
          <w:rStyle w:val="normaltextrun"/>
          <w:sz w:val="22"/>
          <w:szCs w:val="22"/>
          <w:lang w:val="fr-FR"/>
        </w:rPr>
        <w:t>áhrif</w:t>
      </w:r>
      <w:proofErr w:type="spellEnd"/>
      <w:r>
        <w:rPr>
          <w:rStyle w:val="normaltextrun"/>
          <w:sz w:val="22"/>
          <w:szCs w:val="22"/>
          <w:lang w:val="fr-FR"/>
        </w:rPr>
        <w:t xml:space="preserve"> á </w:t>
      </w:r>
      <w:proofErr w:type="spellStart"/>
      <w:r>
        <w:rPr>
          <w:rStyle w:val="normaltextrun"/>
          <w:sz w:val="22"/>
          <w:szCs w:val="22"/>
          <w:lang w:val="fr-FR"/>
        </w:rPr>
        <w:t>lyfjaupplýsingarnar</w:t>
      </w:r>
      <w:proofErr w:type="spellEnd"/>
      <w:r>
        <w:rPr>
          <w:rStyle w:val="normaltextrun"/>
          <w:sz w:val="22"/>
          <w:szCs w:val="22"/>
          <w:lang w:val="fr-FR"/>
        </w:rPr>
        <w:t xml:space="preserve"> (</w:t>
      </w:r>
      <w:r w:rsidRPr="00AC2E4E">
        <w:rPr>
          <w:sz w:val="22"/>
          <w:szCs w:val="22"/>
          <w:lang w:val="en-GB"/>
        </w:rPr>
        <w:t>EMA/H/C/VR/224494</w:t>
      </w:r>
      <w:r>
        <w:rPr>
          <w:rStyle w:val="normaltextrun"/>
          <w:sz w:val="22"/>
          <w:szCs w:val="22"/>
          <w:lang w:val="fr-FR"/>
        </w:rPr>
        <w:t xml:space="preserve">) </w:t>
      </w:r>
      <w:proofErr w:type="spellStart"/>
      <w:r>
        <w:rPr>
          <w:rStyle w:val="normaltextrun"/>
          <w:sz w:val="22"/>
          <w:szCs w:val="22"/>
          <w:lang w:val="fr-FR"/>
        </w:rPr>
        <w:t>eru</w:t>
      </w:r>
      <w:proofErr w:type="spellEnd"/>
      <w:r>
        <w:rPr>
          <w:rStyle w:val="normaltextrun"/>
          <w:sz w:val="22"/>
          <w:szCs w:val="22"/>
          <w:lang w:val="fr-FR"/>
        </w:rPr>
        <w:t xml:space="preserve"> </w:t>
      </w:r>
      <w:proofErr w:type="spellStart"/>
      <w:r>
        <w:rPr>
          <w:rStyle w:val="normaltextrun"/>
          <w:sz w:val="22"/>
          <w:szCs w:val="22"/>
          <w:lang w:val="fr-FR"/>
        </w:rPr>
        <w:t>auðkenndar</w:t>
      </w:r>
      <w:proofErr w:type="spellEnd"/>
      <w:r>
        <w:rPr>
          <w:rStyle w:val="normaltextrun"/>
          <w:sz w:val="22"/>
          <w:szCs w:val="22"/>
          <w:lang w:val="fr-FR"/>
        </w:rPr>
        <w:t>.</w:t>
      </w:r>
      <w:r>
        <w:rPr>
          <w:rStyle w:val="eop"/>
          <w:sz w:val="22"/>
          <w:szCs w:val="22"/>
        </w:rPr>
        <w:t> </w:t>
      </w:r>
    </w:p>
    <w:p w14:paraId="5B37BAB4" w14:textId="77777777" w:rsidR="00AC2E4E" w:rsidRDefault="00AC2E4E" w:rsidP="00AC2E4E">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eop"/>
          <w:sz w:val="22"/>
          <w:szCs w:val="22"/>
        </w:rPr>
        <w:t> </w:t>
      </w:r>
    </w:p>
    <w:p w14:paraId="040264C9" w14:textId="1D815F13" w:rsidR="00AC2E4E" w:rsidRDefault="00AC2E4E" w:rsidP="00AC2E4E">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proofErr w:type="spellStart"/>
      <w:r>
        <w:rPr>
          <w:rStyle w:val="normaltextrun"/>
          <w:sz w:val="22"/>
          <w:szCs w:val="22"/>
          <w:lang w:val="fr-FR"/>
        </w:rPr>
        <w:t>Nánari</w:t>
      </w:r>
      <w:proofErr w:type="spellEnd"/>
      <w:r>
        <w:rPr>
          <w:rStyle w:val="normaltextrun"/>
          <w:sz w:val="22"/>
          <w:szCs w:val="22"/>
          <w:lang w:val="fr-FR"/>
        </w:rPr>
        <w:t xml:space="preserve"> </w:t>
      </w:r>
      <w:proofErr w:type="spellStart"/>
      <w:r>
        <w:rPr>
          <w:rStyle w:val="normaltextrun"/>
          <w:sz w:val="22"/>
          <w:szCs w:val="22"/>
          <w:lang w:val="fr-FR"/>
        </w:rPr>
        <w:t>upplýsingar</w:t>
      </w:r>
      <w:proofErr w:type="spellEnd"/>
      <w:r>
        <w:rPr>
          <w:rStyle w:val="normaltextrun"/>
          <w:sz w:val="22"/>
          <w:szCs w:val="22"/>
          <w:lang w:val="fr-FR"/>
        </w:rPr>
        <w:t xml:space="preserve"> er </w:t>
      </w:r>
      <w:proofErr w:type="spellStart"/>
      <w:r>
        <w:rPr>
          <w:rStyle w:val="normaltextrun"/>
          <w:sz w:val="22"/>
          <w:szCs w:val="22"/>
          <w:lang w:val="fr-FR"/>
        </w:rPr>
        <w:t>að</w:t>
      </w:r>
      <w:proofErr w:type="spellEnd"/>
      <w:r>
        <w:rPr>
          <w:rStyle w:val="normaltextrun"/>
          <w:sz w:val="22"/>
          <w:szCs w:val="22"/>
          <w:lang w:val="fr-FR"/>
        </w:rPr>
        <w:t xml:space="preserve"> </w:t>
      </w:r>
      <w:proofErr w:type="spellStart"/>
      <w:r>
        <w:rPr>
          <w:rStyle w:val="normaltextrun"/>
          <w:sz w:val="22"/>
          <w:szCs w:val="22"/>
          <w:lang w:val="fr-FR"/>
        </w:rPr>
        <w:t>finna</w:t>
      </w:r>
      <w:proofErr w:type="spellEnd"/>
      <w:r>
        <w:rPr>
          <w:rStyle w:val="normaltextrun"/>
          <w:sz w:val="22"/>
          <w:szCs w:val="22"/>
          <w:lang w:val="fr-FR"/>
        </w:rPr>
        <w:t xml:space="preserve"> á </w:t>
      </w:r>
      <w:proofErr w:type="spellStart"/>
      <w:r>
        <w:rPr>
          <w:rStyle w:val="normaltextrun"/>
          <w:sz w:val="22"/>
          <w:szCs w:val="22"/>
          <w:lang w:val="fr-FR"/>
        </w:rPr>
        <w:t>vefsíðu</w:t>
      </w:r>
      <w:proofErr w:type="spellEnd"/>
      <w:r>
        <w:rPr>
          <w:rStyle w:val="normaltextrun"/>
          <w:sz w:val="22"/>
          <w:szCs w:val="22"/>
          <w:lang w:val="fr-FR"/>
        </w:rPr>
        <w:t xml:space="preserve"> </w:t>
      </w:r>
      <w:proofErr w:type="spellStart"/>
      <w:r>
        <w:rPr>
          <w:rStyle w:val="normaltextrun"/>
          <w:sz w:val="22"/>
          <w:szCs w:val="22"/>
          <w:lang w:val="fr-FR"/>
        </w:rPr>
        <w:t>Lyfjastofnunar</w:t>
      </w:r>
      <w:proofErr w:type="spellEnd"/>
      <w:r>
        <w:rPr>
          <w:rStyle w:val="normaltextrun"/>
          <w:sz w:val="22"/>
          <w:szCs w:val="22"/>
          <w:lang w:val="fr-FR"/>
        </w:rPr>
        <w:t xml:space="preserve"> </w:t>
      </w:r>
      <w:proofErr w:type="spellStart"/>
      <w:proofErr w:type="gramStart"/>
      <w:r>
        <w:rPr>
          <w:rStyle w:val="normaltextrun"/>
          <w:sz w:val="22"/>
          <w:szCs w:val="22"/>
          <w:lang w:val="fr-FR"/>
        </w:rPr>
        <w:t>Evrópu</w:t>
      </w:r>
      <w:proofErr w:type="spellEnd"/>
      <w:r>
        <w:rPr>
          <w:rStyle w:val="normaltextrun"/>
          <w:sz w:val="22"/>
          <w:szCs w:val="22"/>
          <w:lang w:val="fr-FR"/>
        </w:rPr>
        <w:t>:</w:t>
      </w:r>
      <w:proofErr w:type="gramEnd"/>
      <w:r>
        <w:rPr>
          <w:rStyle w:val="normaltextrun"/>
          <w:rFonts w:ascii="Aptos" w:hAnsi="Aptos" w:cs="Segoe UI"/>
          <w:lang w:val="fr-FR"/>
        </w:rPr>
        <w:t xml:space="preserve"> </w:t>
      </w:r>
      <w:hyperlink r:id="rId13" w:tgtFrame="_blank" w:history="1">
        <w:r>
          <w:rPr>
            <w:rStyle w:val="normaltextrun"/>
            <w:color w:val="0000FF"/>
            <w:sz w:val="22"/>
            <w:szCs w:val="22"/>
            <w:u w:val="single"/>
            <w:lang w:val="fr-FR"/>
          </w:rPr>
          <w:t>https://www.ema.europa.eu/en/medicines/human/epar/remicade</w:t>
        </w:r>
      </w:hyperlink>
      <w:r>
        <w:rPr>
          <w:rStyle w:val="eop"/>
          <w:sz w:val="22"/>
          <w:szCs w:val="22"/>
        </w:rPr>
        <w:t> </w:t>
      </w:r>
    </w:p>
    <w:p w14:paraId="6AE11AE1" w14:textId="77777777" w:rsidR="00AC2E4E" w:rsidRDefault="00AC2E4E" w:rsidP="00AC2E4E">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6ED5BF2" w14:textId="77777777" w:rsidR="00A74DDB" w:rsidRPr="00CF0C03" w:rsidRDefault="00A74DDB" w:rsidP="00732F10">
      <w:pPr>
        <w:jc w:val="center"/>
      </w:pPr>
    </w:p>
    <w:p w14:paraId="0AED3DFD" w14:textId="77777777" w:rsidR="00A74DDB" w:rsidRPr="00CF0C03" w:rsidRDefault="00A74DDB" w:rsidP="00732F10">
      <w:pPr>
        <w:jc w:val="center"/>
      </w:pPr>
    </w:p>
    <w:p w14:paraId="4A6FDC1D" w14:textId="77777777" w:rsidR="00A74DDB" w:rsidRPr="00CF0C03" w:rsidRDefault="00A74DDB" w:rsidP="00732F10">
      <w:pPr>
        <w:jc w:val="center"/>
      </w:pPr>
    </w:p>
    <w:p w14:paraId="405C3022" w14:textId="77777777" w:rsidR="00A74DDB" w:rsidRPr="00CF0C03" w:rsidRDefault="00A74DDB" w:rsidP="00732F10">
      <w:pPr>
        <w:jc w:val="center"/>
      </w:pPr>
    </w:p>
    <w:p w14:paraId="2BAF5BE6" w14:textId="77777777" w:rsidR="00A74DDB" w:rsidRPr="00CF0C03" w:rsidRDefault="00A74DDB" w:rsidP="00732F10">
      <w:pPr>
        <w:jc w:val="center"/>
      </w:pPr>
    </w:p>
    <w:p w14:paraId="01654E57" w14:textId="77777777" w:rsidR="00A74DDB" w:rsidRPr="00CF0C03" w:rsidRDefault="00A74DDB" w:rsidP="00732F10">
      <w:pPr>
        <w:jc w:val="center"/>
      </w:pPr>
    </w:p>
    <w:p w14:paraId="267B1388" w14:textId="77777777" w:rsidR="00A74DDB" w:rsidRPr="00CF0C03" w:rsidRDefault="00A74DDB" w:rsidP="00732F10">
      <w:pPr>
        <w:jc w:val="center"/>
      </w:pPr>
    </w:p>
    <w:p w14:paraId="5AA91D86" w14:textId="77777777" w:rsidR="00A74DDB" w:rsidRPr="00CF0C03" w:rsidRDefault="00A74DDB" w:rsidP="00732F10">
      <w:pPr>
        <w:jc w:val="center"/>
      </w:pPr>
    </w:p>
    <w:p w14:paraId="24DE9036" w14:textId="77777777" w:rsidR="00A74DDB" w:rsidRPr="00CF0C03" w:rsidRDefault="00A74DDB" w:rsidP="00732F10">
      <w:pPr>
        <w:jc w:val="center"/>
      </w:pPr>
    </w:p>
    <w:p w14:paraId="094F206B" w14:textId="77777777" w:rsidR="00A74DDB" w:rsidRPr="00CF0C03" w:rsidRDefault="00A74DDB" w:rsidP="00732F10">
      <w:pPr>
        <w:jc w:val="center"/>
      </w:pPr>
    </w:p>
    <w:p w14:paraId="3B9B5036" w14:textId="77777777" w:rsidR="00A74DDB" w:rsidRPr="00CF0C03" w:rsidRDefault="00A74DDB" w:rsidP="00732F10">
      <w:pPr>
        <w:jc w:val="center"/>
      </w:pPr>
    </w:p>
    <w:p w14:paraId="5060E8F4" w14:textId="76D4EEC3" w:rsidR="00A74DDB" w:rsidRPr="00CF0C03" w:rsidRDefault="00A74DDB" w:rsidP="00732F10">
      <w:pPr>
        <w:jc w:val="center"/>
      </w:pPr>
    </w:p>
    <w:p w14:paraId="30D5C177" w14:textId="77777777" w:rsidR="00A74DDB" w:rsidRPr="00CF0C03" w:rsidRDefault="00A74DDB" w:rsidP="00732F10">
      <w:pPr>
        <w:jc w:val="center"/>
      </w:pPr>
    </w:p>
    <w:p w14:paraId="136BD07E" w14:textId="77777777" w:rsidR="00A74DDB" w:rsidRPr="00CF0C03" w:rsidRDefault="00A74DDB" w:rsidP="00732F10">
      <w:pPr>
        <w:jc w:val="center"/>
      </w:pPr>
    </w:p>
    <w:p w14:paraId="2A2A3895" w14:textId="77777777" w:rsidR="00A74DDB" w:rsidRPr="00CF0C03" w:rsidRDefault="00A74DDB" w:rsidP="00732F10">
      <w:pPr>
        <w:jc w:val="center"/>
      </w:pPr>
    </w:p>
    <w:p w14:paraId="30C9788F" w14:textId="77777777" w:rsidR="00A74DDB" w:rsidRPr="00CF0C03" w:rsidRDefault="00A74DDB" w:rsidP="00732F10">
      <w:pPr>
        <w:jc w:val="center"/>
      </w:pPr>
    </w:p>
    <w:p w14:paraId="56B041D1" w14:textId="77777777" w:rsidR="004C5E1D" w:rsidRPr="00CF0C03" w:rsidRDefault="004C5E1D" w:rsidP="00732F10">
      <w:pPr>
        <w:jc w:val="center"/>
      </w:pPr>
    </w:p>
    <w:p w14:paraId="42D9C9AA" w14:textId="77777777" w:rsidR="00D24787" w:rsidRDefault="00A74DDB" w:rsidP="00737BEE">
      <w:pPr>
        <w:jc w:val="center"/>
        <w:outlineLvl w:val="0"/>
        <w:rPr>
          <w:b/>
        </w:rPr>
      </w:pPr>
      <w:r w:rsidRPr="00CF0C03">
        <w:rPr>
          <w:b/>
        </w:rPr>
        <w:t>VIÐAUKI I</w:t>
      </w:r>
    </w:p>
    <w:p w14:paraId="381A5753" w14:textId="77777777" w:rsidR="00A74DDB" w:rsidRPr="00CF0C03" w:rsidRDefault="00A74DDB" w:rsidP="00732F10">
      <w:pPr>
        <w:jc w:val="center"/>
      </w:pPr>
    </w:p>
    <w:p w14:paraId="6594D973" w14:textId="77777777" w:rsidR="00A74DDB" w:rsidRPr="00CF0C03" w:rsidRDefault="00A74DDB" w:rsidP="00A225FB">
      <w:pPr>
        <w:pStyle w:val="EUCP-Heading-1"/>
      </w:pPr>
      <w:r w:rsidRPr="00CF0C03">
        <w:t>SAMANTEKT Á EIGINLEIKUM LYFS</w:t>
      </w:r>
    </w:p>
    <w:p w14:paraId="1A6709DD" w14:textId="77777777" w:rsidR="00A74DDB" w:rsidRPr="004D4897" w:rsidRDefault="00A74DDB" w:rsidP="00737BEE">
      <w:pPr>
        <w:keepNext/>
        <w:ind w:left="567" w:hanging="567"/>
        <w:outlineLvl w:val="1"/>
        <w:rPr>
          <w:b/>
          <w:bCs/>
        </w:rPr>
      </w:pPr>
      <w:r w:rsidRPr="004D4897">
        <w:rPr>
          <w:b/>
          <w:bCs/>
        </w:rPr>
        <w:br w:type="page"/>
      </w:r>
      <w:r w:rsidRPr="004D4897">
        <w:rPr>
          <w:b/>
          <w:bCs/>
        </w:rPr>
        <w:lastRenderedPageBreak/>
        <w:t>1.</w:t>
      </w:r>
      <w:r w:rsidRPr="004D4897">
        <w:rPr>
          <w:b/>
          <w:bCs/>
        </w:rPr>
        <w:tab/>
        <w:t>HEITI LYFS</w:t>
      </w:r>
    </w:p>
    <w:p w14:paraId="7DF22B23" w14:textId="77777777" w:rsidR="00A74DDB" w:rsidRPr="00CF0C03" w:rsidRDefault="00A74DDB" w:rsidP="004D4897">
      <w:pPr>
        <w:keepNext/>
      </w:pPr>
    </w:p>
    <w:p w14:paraId="4E6DE556" w14:textId="77777777" w:rsidR="00A74DDB" w:rsidRPr="00967A19" w:rsidRDefault="00A74DDB" w:rsidP="00732F10">
      <w:r w:rsidRPr="00CF0C03">
        <w:t>Remicade 100 mg stofn fyrir innrennslisþykkni, lausn.</w:t>
      </w:r>
    </w:p>
    <w:p w14:paraId="6903E563" w14:textId="77777777" w:rsidR="00A74DDB" w:rsidRPr="00CF0C03" w:rsidRDefault="00A74DDB" w:rsidP="00732F10"/>
    <w:p w14:paraId="5583FC4D" w14:textId="77777777" w:rsidR="00A74DDB" w:rsidRPr="00CF0C03" w:rsidRDefault="00A74DDB" w:rsidP="00732F10"/>
    <w:p w14:paraId="4373010C" w14:textId="77777777" w:rsidR="00A74DDB" w:rsidRPr="00CF0C03" w:rsidRDefault="00A74DDB" w:rsidP="00737BEE">
      <w:pPr>
        <w:keepNext/>
        <w:ind w:left="567" w:hanging="567"/>
        <w:outlineLvl w:val="1"/>
        <w:rPr>
          <w:b/>
        </w:rPr>
      </w:pPr>
      <w:r w:rsidRPr="00CF0C03">
        <w:rPr>
          <w:b/>
        </w:rPr>
        <w:t>2.</w:t>
      </w:r>
      <w:r w:rsidRPr="00CF0C03">
        <w:rPr>
          <w:b/>
        </w:rPr>
        <w:tab/>
      </w:r>
      <w:r w:rsidR="000F34E3" w:rsidRPr="00CF0C03">
        <w:rPr>
          <w:b/>
        </w:rPr>
        <w:t>INNIHALDSLÝSING</w:t>
      </w:r>
    </w:p>
    <w:p w14:paraId="2DFBF27E" w14:textId="77777777" w:rsidR="00A74DDB" w:rsidRPr="00CF0C03" w:rsidRDefault="00A74DDB" w:rsidP="004D4897">
      <w:pPr>
        <w:keepNext/>
      </w:pPr>
    </w:p>
    <w:p w14:paraId="35928A0A" w14:textId="5961B610" w:rsidR="00A74DDB" w:rsidRPr="00CF0C03" w:rsidRDefault="00A74DDB" w:rsidP="00732F10">
      <w:r w:rsidRPr="00CF0C03">
        <w:t xml:space="preserve">Hvert </w:t>
      </w:r>
      <w:del w:id="0" w:author="Vistor3" w:date="2025-02-11T15:31:00Z">
        <w:r w:rsidRPr="00CF0C03" w:rsidDel="004B04E0">
          <w:delText xml:space="preserve">Remicade </w:delText>
        </w:r>
      </w:del>
      <w:ins w:id="1" w:author="Vistor3" w:date="2025-02-11T15:31:00Z">
        <w:del w:id="2" w:author="Nordic REG LOC MV" w:date="2025-02-20T14:44:00Z">
          <w:r w:rsidR="004B04E0" w:rsidRPr="00CF0C03" w:rsidDel="0091780B">
            <w:delText xml:space="preserve"> </w:delText>
          </w:r>
        </w:del>
      </w:ins>
      <w:r w:rsidRPr="00CF0C03">
        <w:t xml:space="preserve">hettuglas inniheldur 100 mg af infliximabi. Infliximab er </w:t>
      </w:r>
      <w:del w:id="3" w:author="Vistor3" w:date="2025-02-19T11:28:00Z">
        <w:r w:rsidRPr="00CF0C03" w:rsidDel="00C02632">
          <w:delText>blendings manna</w:delText>
        </w:r>
        <w:r w:rsidRPr="00CF0C03" w:rsidDel="00C02632">
          <w:noBreakHyphen/>
          <w:delText>músa IgGl</w:delText>
        </w:r>
        <w:r w:rsidR="009C55F5" w:rsidRPr="00CF0C03" w:rsidDel="00C02632">
          <w:delText> </w:delText>
        </w:r>
      </w:del>
      <w:r w:rsidRPr="00CF0C03">
        <w:t xml:space="preserve">einstofna </w:t>
      </w:r>
      <w:ins w:id="4" w:author="Vistor3" w:date="2025-02-19T11:26:00Z">
        <w:r w:rsidR="00C02632">
          <w:t>IgG1 manna-músa</w:t>
        </w:r>
      </w:ins>
      <w:ins w:id="5" w:author="Vistor3" w:date="2025-02-19T11:24:00Z">
        <w:r w:rsidR="00C02632">
          <w:t>blendings</w:t>
        </w:r>
      </w:ins>
      <w:r w:rsidRPr="00CF0C03">
        <w:t xml:space="preserve">mótefni sem er myndað </w:t>
      </w:r>
      <w:r w:rsidR="005A2372" w:rsidRPr="00CF0C03">
        <w:t>í músa</w:t>
      </w:r>
      <w:del w:id="6" w:author="Vistor3" w:date="2025-02-19T13:35:00Z">
        <w:r w:rsidR="005A2372" w:rsidRPr="00CF0C03" w:rsidDel="00B57F61">
          <w:delText xml:space="preserve"> </w:delText>
        </w:r>
      </w:del>
      <w:r w:rsidR="005A2372" w:rsidRPr="00CF0C03">
        <w:t xml:space="preserve">blendingsæxlisfrumum </w:t>
      </w:r>
      <w:r w:rsidRPr="00CF0C03">
        <w:t xml:space="preserve">með </w:t>
      </w:r>
      <w:del w:id="7" w:author="Vistor3" w:date="2025-02-19T11:29:00Z">
        <w:r w:rsidRPr="00CF0C03" w:rsidDel="00C02632">
          <w:delText xml:space="preserve">DNA </w:delText>
        </w:r>
      </w:del>
      <w:r w:rsidRPr="00CF0C03">
        <w:t>samrunaerfðatækni. Eftir blöndun inniheldur hver ml 10 mg af infliximabi.</w:t>
      </w:r>
    </w:p>
    <w:p w14:paraId="51C6794C" w14:textId="77777777" w:rsidR="00180DA7" w:rsidRPr="00CF0C03" w:rsidRDefault="00180DA7" w:rsidP="00732F10"/>
    <w:p w14:paraId="46284661" w14:textId="77777777" w:rsidR="00A74DDB" w:rsidRPr="00CF0C03" w:rsidRDefault="00A74DDB" w:rsidP="00732F10">
      <w:r w:rsidRPr="00CF0C03">
        <w:t xml:space="preserve">Sjá lista yfir öll hjálparefni í </w:t>
      </w:r>
      <w:r w:rsidR="000137A5">
        <w:t>kafla </w:t>
      </w:r>
      <w:r w:rsidRPr="00CF0C03">
        <w:t>6.1.</w:t>
      </w:r>
    </w:p>
    <w:p w14:paraId="1220D50D" w14:textId="77777777" w:rsidR="00A74DDB" w:rsidRPr="00CF0C03" w:rsidRDefault="00A74DDB" w:rsidP="00732F10"/>
    <w:p w14:paraId="109A1716" w14:textId="77777777" w:rsidR="00A74DDB" w:rsidRPr="00CF0C03" w:rsidRDefault="00A74DDB" w:rsidP="00732F10"/>
    <w:p w14:paraId="027465C9" w14:textId="77777777" w:rsidR="00A74DDB" w:rsidRPr="00CF0C03" w:rsidRDefault="00A74DDB" w:rsidP="00737BEE">
      <w:pPr>
        <w:keepNext/>
        <w:ind w:left="567" w:hanging="567"/>
        <w:outlineLvl w:val="1"/>
        <w:rPr>
          <w:b/>
        </w:rPr>
      </w:pPr>
      <w:r w:rsidRPr="00CF0C03">
        <w:rPr>
          <w:b/>
        </w:rPr>
        <w:t>3.</w:t>
      </w:r>
      <w:r w:rsidRPr="00CF0C03">
        <w:rPr>
          <w:b/>
        </w:rPr>
        <w:tab/>
        <w:t>LYFJAFORM</w:t>
      </w:r>
    </w:p>
    <w:p w14:paraId="46718BBD" w14:textId="77777777" w:rsidR="00A74DDB" w:rsidRPr="00CF0C03" w:rsidRDefault="00A74DDB" w:rsidP="004D4897">
      <w:pPr>
        <w:keepNext/>
      </w:pPr>
    </w:p>
    <w:p w14:paraId="0D0AA297" w14:textId="77777777" w:rsidR="00A74DDB" w:rsidRPr="00CF0C03" w:rsidRDefault="00A74DDB" w:rsidP="00732F10">
      <w:r w:rsidRPr="00CF0C03">
        <w:t>Stofn fyrir innrennslisþykkni, lausn</w:t>
      </w:r>
      <w:r w:rsidR="001D557B">
        <w:t xml:space="preserve"> (þykknisstofn)</w:t>
      </w:r>
      <w:r w:rsidRPr="00CF0C03">
        <w:t>.</w:t>
      </w:r>
    </w:p>
    <w:p w14:paraId="6C0C2590" w14:textId="77777777" w:rsidR="00A74DDB" w:rsidRPr="00CF0C03" w:rsidRDefault="00A74DDB" w:rsidP="00732F10"/>
    <w:p w14:paraId="2909F3AF" w14:textId="0A2F1DB6" w:rsidR="00A74DDB" w:rsidRPr="00CF0C03" w:rsidRDefault="00A74DDB" w:rsidP="00732F10">
      <w:r w:rsidRPr="00CF0C03">
        <w:t>Stofninn er frostþurrk</w:t>
      </w:r>
      <w:ins w:id="8" w:author="Vistor3" w:date="2025-02-11T15:37:00Z">
        <w:r w:rsidR="005623D5">
          <w:t>u</w:t>
        </w:r>
      </w:ins>
      <w:del w:id="9" w:author="Vistor3" w:date="2025-02-11T15:37:00Z">
        <w:r w:rsidR="000F35D2" w:rsidDel="005623D5">
          <w:delText>a</w:delText>
        </w:r>
      </w:del>
      <w:r w:rsidRPr="00CF0C03">
        <w:t>ð</w:t>
      </w:r>
      <w:del w:id="10" w:author="Vistor3" w:date="2025-02-11T15:37:00Z">
        <w:r w:rsidR="000F35D2" w:rsidDel="005623D5">
          <w:delText>ur</w:delText>
        </w:r>
      </w:del>
      <w:r w:rsidRPr="00CF0C03">
        <w:t xml:space="preserve"> hvít</w:t>
      </w:r>
      <w:del w:id="11" w:author="Vistor3" w:date="2025-02-11T15:37:00Z">
        <w:r w:rsidR="000F35D2" w:rsidDel="005623D5">
          <w:delText>ur</w:delText>
        </w:r>
      </w:del>
      <w:r w:rsidRPr="00CF0C03">
        <w:t xml:space="preserve"> </w:t>
      </w:r>
      <w:r w:rsidR="000F35D2">
        <w:t>köggull</w:t>
      </w:r>
      <w:r w:rsidRPr="00CF0C03">
        <w:t>.</w:t>
      </w:r>
    </w:p>
    <w:p w14:paraId="7DD6497A" w14:textId="77777777" w:rsidR="00A74DDB" w:rsidRPr="00CF0C03" w:rsidRDefault="00A74DDB" w:rsidP="00732F10"/>
    <w:p w14:paraId="20CDC369" w14:textId="77777777" w:rsidR="00A74DDB" w:rsidRPr="00CF0C03" w:rsidRDefault="00A74DDB" w:rsidP="00732F10"/>
    <w:p w14:paraId="10CE50D0" w14:textId="77777777" w:rsidR="00A74DDB" w:rsidRPr="00CF0C03" w:rsidRDefault="00A74DDB" w:rsidP="00737BEE">
      <w:pPr>
        <w:keepNext/>
        <w:ind w:left="567" w:hanging="567"/>
        <w:outlineLvl w:val="1"/>
        <w:rPr>
          <w:b/>
        </w:rPr>
      </w:pPr>
      <w:r w:rsidRPr="00CF0C03">
        <w:rPr>
          <w:b/>
        </w:rPr>
        <w:t>4.</w:t>
      </w:r>
      <w:r w:rsidRPr="00CF0C03">
        <w:rPr>
          <w:b/>
        </w:rPr>
        <w:tab/>
        <w:t>KLÍNÍSKAR UPPLÝSINGAR</w:t>
      </w:r>
    </w:p>
    <w:p w14:paraId="55FF01D8" w14:textId="77777777" w:rsidR="00A74DDB" w:rsidRPr="00CF0C03" w:rsidRDefault="00A74DDB" w:rsidP="004D4897">
      <w:pPr>
        <w:keepNext/>
      </w:pPr>
    </w:p>
    <w:p w14:paraId="32F6A3D8" w14:textId="77777777" w:rsidR="00A74DDB" w:rsidRPr="00CF0C03" w:rsidRDefault="00A74DDB" w:rsidP="00737BEE">
      <w:pPr>
        <w:keepNext/>
        <w:ind w:left="567" w:hanging="567"/>
        <w:outlineLvl w:val="2"/>
        <w:rPr>
          <w:b/>
        </w:rPr>
      </w:pPr>
      <w:r w:rsidRPr="00CF0C03">
        <w:rPr>
          <w:b/>
        </w:rPr>
        <w:t>4.1</w:t>
      </w:r>
      <w:r w:rsidRPr="00CF0C03">
        <w:rPr>
          <w:b/>
        </w:rPr>
        <w:tab/>
        <w:t>Ábendingar</w:t>
      </w:r>
    </w:p>
    <w:p w14:paraId="3AF87048" w14:textId="77777777" w:rsidR="00A74DDB" w:rsidRPr="00CF0C03" w:rsidRDefault="00A74DDB" w:rsidP="004D4897">
      <w:pPr>
        <w:keepNext/>
      </w:pPr>
    </w:p>
    <w:p w14:paraId="67F859B0" w14:textId="77777777" w:rsidR="00A74DDB" w:rsidRPr="00CF0C03" w:rsidRDefault="00A74DDB" w:rsidP="004D4897">
      <w:pPr>
        <w:keepNext/>
        <w:rPr>
          <w:u w:val="single"/>
        </w:rPr>
      </w:pPr>
      <w:r w:rsidRPr="00CF0C03">
        <w:rPr>
          <w:u w:val="single"/>
        </w:rPr>
        <w:t>Iktsýki</w:t>
      </w:r>
    </w:p>
    <w:p w14:paraId="3D95A57B" w14:textId="68C547BA" w:rsidR="00A74DDB" w:rsidRPr="00CF0C03" w:rsidRDefault="00A74DDB" w:rsidP="00732F10">
      <w:r w:rsidRPr="00CF0C03">
        <w:t xml:space="preserve">Ábendingar fyrir Remicade gefið samhliða metotrexati eru að draga úr </w:t>
      </w:r>
      <w:ins w:id="12" w:author="Vistor3" w:date="2025-02-11T15:39:00Z">
        <w:r w:rsidR="00C45155">
          <w:t xml:space="preserve">teiknum og </w:t>
        </w:r>
      </w:ins>
      <w:r w:rsidRPr="00CF0C03">
        <w:t>einkennum og bæta jafnframt líkamlegt ástand hjá:</w:t>
      </w:r>
    </w:p>
    <w:p w14:paraId="30FA32C8" w14:textId="6895B9B9" w:rsidR="00A74DDB" w:rsidRPr="00967A19" w:rsidRDefault="00A74DDB" w:rsidP="00732F10">
      <w:pPr>
        <w:numPr>
          <w:ilvl w:val="0"/>
          <w:numId w:val="52"/>
        </w:numPr>
        <w:tabs>
          <w:tab w:val="left" w:pos="567"/>
        </w:tabs>
        <w:ind w:left="567" w:hanging="567"/>
        <w:rPr>
          <w:bCs/>
        </w:rPr>
      </w:pPr>
      <w:r w:rsidRPr="00CF0C03">
        <w:t>fullorðnum sjúklingum með virkan sjúkdóm þegar svörun við öðrum gigtarlyfjum sem draga úr sjúkdómseinkennum (sjúkdómstemprandi gigtarlyfjum - DMARDs), þar með talið metotrexat</w:t>
      </w:r>
      <w:ins w:id="13" w:author="Vistor3" w:date="2025-02-11T15:40:00Z">
        <w:r w:rsidR="00833008">
          <w:t>i</w:t>
        </w:r>
      </w:ins>
      <w:r w:rsidRPr="00CF0C03">
        <w:t>, hefur ekki verið fullnægjandi.</w:t>
      </w:r>
    </w:p>
    <w:p w14:paraId="097AE6FF" w14:textId="19DD6748" w:rsidR="00A74DDB" w:rsidRPr="00967A19" w:rsidRDefault="00A74DDB" w:rsidP="00732F10">
      <w:pPr>
        <w:numPr>
          <w:ilvl w:val="0"/>
          <w:numId w:val="52"/>
        </w:numPr>
        <w:tabs>
          <w:tab w:val="left" w:pos="567"/>
        </w:tabs>
        <w:ind w:left="567" w:hanging="567"/>
        <w:rPr>
          <w:bCs/>
        </w:rPr>
      </w:pPr>
      <w:r w:rsidRPr="00CF0C03">
        <w:t xml:space="preserve">fullorðnum sjúklingum með </w:t>
      </w:r>
      <w:del w:id="14" w:author="Vistor3" w:date="2025-02-19T11:30:00Z">
        <w:r w:rsidRPr="00CF0C03" w:rsidDel="00FD70E3">
          <w:delText>alvarlegan,</w:delText>
        </w:r>
      </w:del>
      <w:ins w:id="15" w:author="Vistor3" w:date="2025-02-19T11:30:00Z">
        <w:r w:rsidR="00FD70E3">
          <w:t>svæsinn,</w:t>
        </w:r>
      </w:ins>
      <w:r w:rsidRPr="00CF0C03">
        <w:t xml:space="preserve"> virkan og </w:t>
      </w:r>
      <w:r w:rsidR="000F35D2">
        <w:t>ágengan</w:t>
      </w:r>
      <w:r w:rsidR="000F35D2" w:rsidRPr="00CF0C03">
        <w:t xml:space="preserve"> </w:t>
      </w:r>
      <w:r w:rsidRPr="00CF0C03">
        <w:t>sjúkdóm sem hafa ekki áður verið meðhöndlaðir með metotrexati eða öðrum gigtarlyfjum (sjúkdómstemprandi gigtarlyfjum).</w:t>
      </w:r>
    </w:p>
    <w:p w14:paraId="4AFC6AED" w14:textId="77777777" w:rsidR="00A74DDB" w:rsidRPr="00CF0C03" w:rsidRDefault="00A74DDB" w:rsidP="00732F10">
      <w:r w:rsidRPr="00CF0C03">
        <w:t xml:space="preserve">Hjá þessum hópi sjúklinga hefur verið sýnt fram á með röntgenmyndum að það hægist á framvindu liðskemmda (sjá </w:t>
      </w:r>
      <w:r w:rsidR="000137A5">
        <w:t>kafla </w:t>
      </w:r>
      <w:r w:rsidRPr="00CF0C03">
        <w:t>5.1).</w:t>
      </w:r>
    </w:p>
    <w:p w14:paraId="509ED8F8" w14:textId="77777777" w:rsidR="00A74DDB" w:rsidRPr="00CF0C03" w:rsidRDefault="00A74DDB" w:rsidP="00732F10"/>
    <w:p w14:paraId="78F677E2" w14:textId="77777777" w:rsidR="00A74DDB" w:rsidRPr="00CF0C03" w:rsidRDefault="00A74DDB" w:rsidP="004D4897">
      <w:pPr>
        <w:keepNext/>
        <w:rPr>
          <w:u w:val="single"/>
        </w:rPr>
      </w:pPr>
      <w:r w:rsidRPr="00CF0C03">
        <w:rPr>
          <w:u w:val="single"/>
        </w:rPr>
        <w:t>Crohns sjúkdómur hjá fullorðnum</w:t>
      </w:r>
    </w:p>
    <w:p w14:paraId="2262187B" w14:textId="77777777" w:rsidR="00A74DDB" w:rsidRPr="00CF0C03" w:rsidRDefault="00A74DDB" w:rsidP="00732F10">
      <w:r w:rsidRPr="00CF0C03">
        <w:t>Ábendingar fyrir Remicade eru:</w:t>
      </w:r>
    </w:p>
    <w:p w14:paraId="2851F86F" w14:textId="0DE6418D" w:rsidR="00A74DDB" w:rsidRPr="00D150C3" w:rsidRDefault="00A74DDB" w:rsidP="00732F10">
      <w:pPr>
        <w:numPr>
          <w:ilvl w:val="0"/>
          <w:numId w:val="52"/>
        </w:numPr>
        <w:tabs>
          <w:tab w:val="left" w:pos="567"/>
        </w:tabs>
        <w:ind w:left="567" w:hanging="567"/>
      </w:pPr>
      <w:r w:rsidRPr="00CF0C03">
        <w:t xml:space="preserve">meðferð við </w:t>
      </w:r>
      <w:r w:rsidR="00483F7D" w:rsidRPr="00CF0C03">
        <w:t>miðlungs virkum eða mjög</w:t>
      </w:r>
      <w:r w:rsidRPr="00CF0C03">
        <w:t xml:space="preserve"> virkum Crohns sjúkdómi hjá fullorðnum sjúklingum sem hafa ekki </w:t>
      </w:r>
      <w:del w:id="16" w:author="Vistor3" w:date="2025-02-19T11:31:00Z">
        <w:r w:rsidRPr="00CF0C03" w:rsidDel="00FA6B08">
          <w:delText xml:space="preserve">svarað </w:delText>
        </w:r>
      </w:del>
      <w:ins w:id="17" w:author="Vistor3" w:date="2025-02-19T11:31:00Z">
        <w:r w:rsidR="00FA6B08">
          <w:t>sýnt svörun</w:t>
        </w:r>
        <w:r w:rsidR="00FA6B08" w:rsidRPr="00CF0C03">
          <w:t xml:space="preserve"> </w:t>
        </w:r>
      </w:ins>
      <w:r w:rsidRPr="00CF0C03">
        <w:t xml:space="preserve">þrátt fyrir fullnægjandi barkstera- og/eða ónæmisbælandi lyfjameðferð; eða hjá sjúklingum sem ekki þola </w:t>
      </w:r>
      <w:r w:rsidR="003818D0" w:rsidRPr="00CF0C03">
        <w:t xml:space="preserve">þá meðferð </w:t>
      </w:r>
      <w:r w:rsidRPr="00CF0C03">
        <w:t xml:space="preserve">eða </w:t>
      </w:r>
      <w:ins w:id="18" w:author="Vistor3" w:date="2025-02-11T15:42:00Z">
        <w:r w:rsidR="00833008">
          <w:t xml:space="preserve">ef </w:t>
        </w:r>
      </w:ins>
      <w:r w:rsidR="003818D0" w:rsidRPr="00CF0C03">
        <w:t>slík meðferð er ekki viðeigandi af læknisfræðilegum ástæðum</w:t>
      </w:r>
      <w:r w:rsidR="00F131E9" w:rsidRPr="00CF0C03">
        <w:t>.</w:t>
      </w:r>
    </w:p>
    <w:p w14:paraId="6BB47451" w14:textId="41E9D29E" w:rsidR="00A74DDB" w:rsidRPr="00D150C3" w:rsidRDefault="00A74DDB" w:rsidP="00732F10">
      <w:pPr>
        <w:numPr>
          <w:ilvl w:val="0"/>
          <w:numId w:val="52"/>
        </w:numPr>
        <w:tabs>
          <w:tab w:val="left" w:pos="567"/>
        </w:tabs>
        <w:ind w:left="567" w:hanging="567"/>
      </w:pPr>
      <w:r w:rsidRPr="00CF0C03">
        <w:t xml:space="preserve">meðferð við fistilmyndandi, virkum Crohns sjúkdómi hjá fullorðnum sjúklingum sem hafa ekki </w:t>
      </w:r>
      <w:del w:id="19" w:author="Vistor3" w:date="2025-02-19T11:31:00Z">
        <w:r w:rsidRPr="00CF0C03" w:rsidDel="00FA6B08">
          <w:delText>svarað</w:delText>
        </w:r>
      </w:del>
      <w:ins w:id="20" w:author="Vistor3" w:date="2025-02-19T11:31:00Z">
        <w:r w:rsidR="00FA6B08">
          <w:t>sýnt sv</w:t>
        </w:r>
      </w:ins>
      <w:ins w:id="21" w:author="Vistor3" w:date="2025-02-19T11:32:00Z">
        <w:r w:rsidR="00FA6B08">
          <w:t>örun</w:t>
        </w:r>
      </w:ins>
      <w:r w:rsidRPr="00CF0C03">
        <w:t xml:space="preserve"> þrátt fyrir fullnægjandi hefðbundna lyfjameðferð (þar með tali</w:t>
      </w:r>
      <w:ins w:id="22" w:author="Vistor3" w:date="2025-02-11T15:43:00Z">
        <w:r w:rsidR="00833008">
          <w:t>n</w:t>
        </w:r>
      </w:ins>
      <w:del w:id="23" w:author="Vistor3" w:date="2025-02-11T15:43:00Z">
        <w:r w:rsidRPr="00CF0C03" w:rsidDel="00833008">
          <w:delText>ð</w:delText>
        </w:r>
      </w:del>
      <w:r w:rsidRPr="00CF0C03">
        <w:t xml:space="preserve"> sýklalyf, afrennsli (drainage) og ónæmisbælandi lyfjameðferð).</w:t>
      </w:r>
    </w:p>
    <w:p w14:paraId="04DF37E6" w14:textId="77777777" w:rsidR="00A74DDB" w:rsidRPr="00CF0C03" w:rsidRDefault="00A74DDB" w:rsidP="00732F10"/>
    <w:p w14:paraId="02701866" w14:textId="77777777" w:rsidR="00A74DDB" w:rsidRPr="00CF0C03" w:rsidRDefault="00A74DDB" w:rsidP="004D4897">
      <w:pPr>
        <w:keepNext/>
        <w:rPr>
          <w:u w:val="single"/>
        </w:rPr>
      </w:pPr>
      <w:r w:rsidRPr="00CF0C03">
        <w:rPr>
          <w:u w:val="single"/>
        </w:rPr>
        <w:t>Crohns sjúkdómur hjá börnum</w:t>
      </w:r>
    </w:p>
    <w:p w14:paraId="2164AA1E" w14:textId="36BEE173" w:rsidR="00A74DDB" w:rsidRPr="00CF0C03" w:rsidRDefault="00A74DDB" w:rsidP="00732F10">
      <w:r w:rsidRPr="00CF0C03">
        <w:t xml:space="preserve">Ábendingar fyrir Remicade eru meðferð við </w:t>
      </w:r>
      <w:del w:id="24" w:author="Vistor3" w:date="2025-02-19T11:32:00Z">
        <w:r w:rsidRPr="00CF0C03" w:rsidDel="00FA6B08">
          <w:delText xml:space="preserve">alvarlegum </w:delText>
        </w:r>
      </w:del>
      <w:ins w:id="25" w:author="Vistor3" w:date="2025-02-19T11:32:00Z">
        <w:r w:rsidR="00FA6B08">
          <w:t>svæsnum</w:t>
        </w:r>
        <w:r w:rsidR="00FA6B08" w:rsidRPr="00CF0C03">
          <w:t xml:space="preserve"> </w:t>
        </w:r>
      </w:ins>
      <w:r w:rsidRPr="00CF0C03">
        <w:t>virkum Crohns sjúkdómi hjá börnum</w:t>
      </w:r>
      <w:r w:rsidR="002D073A" w:rsidRPr="00CF0C03">
        <w:t xml:space="preserve"> og unglingum</w:t>
      </w:r>
      <w:r w:rsidRPr="00CF0C03">
        <w:t xml:space="preserve"> 6 til 17</w:t>
      </w:r>
      <w:r w:rsidR="004437ED" w:rsidRPr="00CF0C03">
        <w:t> </w:t>
      </w:r>
      <w:r w:rsidRPr="00CF0C03">
        <w:t>ára sem hafa ekki svarað hefðbundinni meðferð þar með talið með barksterum, ónæmismótandi lyfjameðferð og næringarmeðferð; eða hjá sjúklingum sem ekki þola eða eru með frábendingar fyrir þannig meðferðum. Remicade hefur eingöngu verið rannsakað í samsettri meðferð með hefðbundinni ónæmisbælandi meðferð.</w:t>
      </w:r>
    </w:p>
    <w:p w14:paraId="2DDF090F" w14:textId="77777777" w:rsidR="00A74DDB" w:rsidRPr="00CF0C03" w:rsidRDefault="00A74DDB" w:rsidP="00732F10"/>
    <w:p w14:paraId="606B4BDB" w14:textId="77777777" w:rsidR="00A74DDB" w:rsidRPr="00CF0C03" w:rsidRDefault="00A74DDB" w:rsidP="004D4897">
      <w:pPr>
        <w:keepNext/>
        <w:rPr>
          <w:u w:val="single"/>
        </w:rPr>
      </w:pPr>
      <w:r w:rsidRPr="00CF0C03">
        <w:rPr>
          <w:u w:val="single"/>
        </w:rPr>
        <w:t>Sáraristilbólga</w:t>
      </w:r>
    </w:p>
    <w:p w14:paraId="0F49EE5F" w14:textId="7200D1BD" w:rsidR="00A74DDB" w:rsidRPr="00CF0C03" w:rsidRDefault="00A74DDB" w:rsidP="00732F10">
      <w:r w:rsidRPr="00CF0C03">
        <w:t xml:space="preserve">Remicade er </w:t>
      </w:r>
      <w:r w:rsidR="00CD363B" w:rsidRPr="00CF0C03">
        <w:t xml:space="preserve">ætlað til </w:t>
      </w:r>
      <w:r w:rsidRPr="00CF0C03">
        <w:t>meðferð</w:t>
      </w:r>
      <w:r w:rsidR="00CD363B" w:rsidRPr="00CF0C03">
        <w:t>ar</w:t>
      </w:r>
      <w:r w:rsidRPr="00CF0C03">
        <w:t xml:space="preserve"> við miðlungs virkri eða mjög virkri sáraristilbólgu (ulcerative colitis) hjá fullorðnum sjúklingum sem hafa ekki fengið nægilega góða svörun við hefðbundinni meðferð</w:t>
      </w:r>
      <w:ins w:id="26" w:author="Vistor3" w:date="2025-02-12T08:58:00Z">
        <w:r w:rsidR="00CE5CA5">
          <w:t>,</w:t>
        </w:r>
      </w:ins>
      <w:r w:rsidRPr="00CF0C03">
        <w:t xml:space="preserve"> </w:t>
      </w:r>
      <w:del w:id="27" w:author="Vistor3" w:date="2025-02-12T08:58:00Z">
        <w:r w:rsidRPr="00CF0C03" w:rsidDel="00CE5CA5">
          <w:delText>(</w:delText>
        </w:r>
      </w:del>
      <w:r w:rsidRPr="00CF0C03">
        <w:t xml:space="preserve">að </w:t>
      </w:r>
      <w:r w:rsidRPr="00CF0C03">
        <w:lastRenderedPageBreak/>
        <w:t>meðtöldum barksterum og 6</w:t>
      </w:r>
      <w:r w:rsidR="00CD363B" w:rsidRPr="00CF0C03">
        <w:noBreakHyphen/>
      </w:r>
      <w:r w:rsidRPr="00CF0C03">
        <w:t>merkaptópúrín</w:t>
      </w:r>
      <w:r w:rsidR="00CD363B" w:rsidRPr="00CF0C03">
        <w:t>i</w:t>
      </w:r>
      <w:r w:rsidRPr="00CF0C03">
        <w:t xml:space="preserve"> (6</w:t>
      </w:r>
      <w:r w:rsidRPr="00CF0C03">
        <w:noBreakHyphen/>
        <w:t>MP) eða azatíóprín</w:t>
      </w:r>
      <w:r w:rsidR="00CD363B" w:rsidRPr="00CF0C03">
        <w:t>i</w:t>
      </w:r>
      <w:r w:rsidRPr="00CF0C03">
        <w:t xml:space="preserve"> (AZA)</w:t>
      </w:r>
      <w:ins w:id="28" w:author="Vistor3" w:date="2025-02-12T08:58:00Z">
        <w:r w:rsidR="00CE5CA5">
          <w:t>,</w:t>
        </w:r>
      </w:ins>
      <w:r w:rsidRPr="00CF0C03">
        <w:t xml:space="preserve"> </w:t>
      </w:r>
      <w:r w:rsidR="00CD363B" w:rsidRPr="00CF0C03">
        <w:t>og</w:t>
      </w:r>
      <w:r w:rsidRPr="00CF0C03">
        <w:t xml:space="preserve"> hjá sjúklingum sem ekki þola </w:t>
      </w:r>
      <w:r w:rsidR="00CD363B" w:rsidRPr="00CF0C03">
        <w:t xml:space="preserve">þá meðferð </w:t>
      </w:r>
      <w:r w:rsidRPr="00CF0C03">
        <w:t xml:space="preserve">eða </w:t>
      </w:r>
      <w:ins w:id="29" w:author="Vistor3" w:date="2025-02-12T08:58:00Z">
        <w:r w:rsidR="00CE5CA5">
          <w:t xml:space="preserve">ef </w:t>
        </w:r>
      </w:ins>
      <w:r w:rsidRPr="00CF0C03">
        <w:t xml:space="preserve">slík meðferð er </w:t>
      </w:r>
      <w:r w:rsidR="00CD363B" w:rsidRPr="00CF0C03">
        <w:t>ekki viðeigandi af læknisfræðilegum ástæðum</w:t>
      </w:r>
      <w:r w:rsidRPr="00CF0C03">
        <w:t>.</w:t>
      </w:r>
    </w:p>
    <w:p w14:paraId="224A75E0" w14:textId="77777777" w:rsidR="00A74DDB" w:rsidRPr="00967A19" w:rsidRDefault="00A74DDB" w:rsidP="00732F10"/>
    <w:p w14:paraId="1D98D12B" w14:textId="77777777" w:rsidR="00B077EF" w:rsidRPr="00CF0C03" w:rsidRDefault="00B077EF" w:rsidP="004D4897">
      <w:pPr>
        <w:keepNext/>
        <w:rPr>
          <w:iCs/>
          <w:u w:val="single"/>
        </w:rPr>
      </w:pPr>
      <w:r w:rsidRPr="00CF0C03">
        <w:rPr>
          <w:u w:val="single"/>
        </w:rPr>
        <w:t>Sáraristilbólga</w:t>
      </w:r>
      <w:r w:rsidRPr="00CF0C03">
        <w:rPr>
          <w:iCs/>
          <w:u w:val="single"/>
        </w:rPr>
        <w:t xml:space="preserve"> hjá börnum</w:t>
      </w:r>
    </w:p>
    <w:p w14:paraId="0A9D1A58" w14:textId="2A5D62C8" w:rsidR="00B077EF" w:rsidRPr="00CF0C03" w:rsidRDefault="00B077EF" w:rsidP="00732F10">
      <w:r w:rsidRPr="00CF0C03">
        <w:t xml:space="preserve">Remicade er </w:t>
      </w:r>
      <w:r w:rsidR="003365C3" w:rsidRPr="00CF0C03">
        <w:t xml:space="preserve">ætlað til </w:t>
      </w:r>
      <w:r w:rsidRPr="00CF0C03">
        <w:t>meðferð</w:t>
      </w:r>
      <w:r w:rsidR="003365C3" w:rsidRPr="00CF0C03">
        <w:t>ar</w:t>
      </w:r>
      <w:r w:rsidRPr="00CF0C03">
        <w:t xml:space="preserve"> við mjög virkri sáraristilbólgu (ulcerative colitis) </w:t>
      </w:r>
      <w:r w:rsidR="00841B57" w:rsidRPr="00CF0C03">
        <w:t xml:space="preserve">hjá </w:t>
      </w:r>
      <w:r w:rsidRPr="00CF0C03">
        <w:t>börn</w:t>
      </w:r>
      <w:r w:rsidR="00841B57" w:rsidRPr="00CF0C03">
        <w:t>um</w:t>
      </w:r>
      <w:r w:rsidRPr="00CF0C03">
        <w:t xml:space="preserve"> </w:t>
      </w:r>
      <w:r w:rsidR="00180DA7" w:rsidRPr="00CF0C03">
        <w:t xml:space="preserve">og unglingum </w:t>
      </w:r>
      <w:r w:rsidR="003365C3" w:rsidRPr="00CF0C03">
        <w:t xml:space="preserve">á aldrinum </w:t>
      </w:r>
      <w:r w:rsidRPr="00CF0C03">
        <w:t>6 til 17 ára sem hafa ekki fengið nægilega góða svörun við hefðbundinni meðferð</w:t>
      </w:r>
      <w:ins w:id="30" w:author="Vistor3" w:date="2025-02-12T08:59:00Z">
        <w:r w:rsidR="00D66AC4">
          <w:t>,</w:t>
        </w:r>
      </w:ins>
      <w:r w:rsidRPr="00CF0C03">
        <w:t xml:space="preserve"> að meðtöldum barksterum og 6</w:t>
      </w:r>
      <w:r w:rsidR="003365C3" w:rsidRPr="00CF0C03">
        <w:noBreakHyphen/>
      </w:r>
      <w:r w:rsidRPr="00CF0C03">
        <w:t>merkaptópúrín</w:t>
      </w:r>
      <w:r w:rsidR="003365C3" w:rsidRPr="00CF0C03">
        <w:t>i</w:t>
      </w:r>
      <w:r w:rsidRPr="00CF0C03">
        <w:t xml:space="preserve"> (6</w:t>
      </w:r>
      <w:r w:rsidRPr="00CF0C03">
        <w:noBreakHyphen/>
        <w:t>MP) eða azatíóprín</w:t>
      </w:r>
      <w:r w:rsidR="003365C3" w:rsidRPr="00CF0C03">
        <w:t>i</w:t>
      </w:r>
      <w:r w:rsidRPr="00CF0C03">
        <w:t xml:space="preserve"> (AZA)</w:t>
      </w:r>
      <w:ins w:id="31" w:author="Vistor3" w:date="2025-02-12T08:59:00Z">
        <w:r w:rsidR="00D66AC4">
          <w:t>,</w:t>
        </w:r>
      </w:ins>
      <w:r w:rsidRPr="00CF0C03">
        <w:t xml:space="preserve"> </w:t>
      </w:r>
      <w:r w:rsidR="003365C3" w:rsidRPr="00CF0C03">
        <w:t>og</w:t>
      </w:r>
      <w:r w:rsidRPr="00CF0C03">
        <w:t xml:space="preserve"> hjá sjúklingum sem ekki þola </w:t>
      </w:r>
      <w:r w:rsidR="00C934A4" w:rsidRPr="00CF0C03">
        <w:t>þá</w:t>
      </w:r>
      <w:r w:rsidR="003365C3" w:rsidRPr="00CF0C03">
        <w:t xml:space="preserve"> meðferð </w:t>
      </w:r>
      <w:r w:rsidRPr="00CF0C03">
        <w:t xml:space="preserve">eða </w:t>
      </w:r>
      <w:ins w:id="32" w:author="Vistor3" w:date="2025-02-12T08:59:00Z">
        <w:r w:rsidR="00D66AC4">
          <w:t xml:space="preserve">ef </w:t>
        </w:r>
      </w:ins>
      <w:r w:rsidR="00C934A4" w:rsidRPr="00CF0C03">
        <w:t>slík meðferð</w:t>
      </w:r>
      <w:r w:rsidR="003365C3" w:rsidRPr="00CF0C03">
        <w:t xml:space="preserve"> </w:t>
      </w:r>
      <w:r w:rsidR="00841B57" w:rsidRPr="00CF0C03">
        <w:t>er</w:t>
      </w:r>
      <w:r w:rsidR="003365C3" w:rsidRPr="00CF0C03">
        <w:t xml:space="preserve"> ekki </w:t>
      </w:r>
      <w:r w:rsidR="00841B57" w:rsidRPr="00CF0C03">
        <w:t xml:space="preserve">viðeigandi </w:t>
      </w:r>
      <w:r w:rsidR="003365C3" w:rsidRPr="00CF0C03">
        <w:t>af læknisfræðilegum ástæðum</w:t>
      </w:r>
      <w:r w:rsidRPr="00CF0C03">
        <w:t>.</w:t>
      </w:r>
    </w:p>
    <w:p w14:paraId="48084C87" w14:textId="77777777" w:rsidR="00B077EF" w:rsidRPr="00CF0C03" w:rsidRDefault="00B077EF" w:rsidP="00732F10"/>
    <w:p w14:paraId="016CB77B" w14:textId="77777777" w:rsidR="00A74DDB" w:rsidRPr="00CF0C03" w:rsidRDefault="00A74DDB" w:rsidP="004D4897">
      <w:pPr>
        <w:keepNext/>
        <w:rPr>
          <w:u w:val="single"/>
        </w:rPr>
      </w:pPr>
      <w:r w:rsidRPr="00CF0C03">
        <w:rPr>
          <w:u w:val="single"/>
        </w:rPr>
        <w:t>Hryggikt</w:t>
      </w:r>
    </w:p>
    <w:p w14:paraId="42C79465" w14:textId="4AFD0E22" w:rsidR="00A74DDB" w:rsidRPr="00CF0C03" w:rsidRDefault="00A74DDB" w:rsidP="00732F10">
      <w:r w:rsidRPr="00CF0C03">
        <w:t xml:space="preserve">Ábending fyrir Remicade er meðferð við </w:t>
      </w:r>
      <w:del w:id="33" w:author="Vistor3" w:date="2025-02-19T11:34:00Z">
        <w:r w:rsidRPr="00CF0C03" w:rsidDel="00FA6B08">
          <w:delText>alvarlegri,</w:delText>
        </w:r>
      </w:del>
      <w:ins w:id="34" w:author="Vistor3" w:date="2025-02-19T11:34:00Z">
        <w:r w:rsidR="00FA6B08">
          <w:t>svæsinni,</w:t>
        </w:r>
      </w:ins>
      <w:r w:rsidRPr="00CF0C03">
        <w:t xml:space="preserve"> virkri hryggikt hjá fullorðnum sjúklingum sem hafa ekki svarað hefðbundinni meðferð á fullnægjandi hátt.</w:t>
      </w:r>
    </w:p>
    <w:p w14:paraId="7D94AEB2" w14:textId="77777777" w:rsidR="00A74DDB" w:rsidRPr="00CF0C03" w:rsidRDefault="00A74DDB" w:rsidP="00732F10"/>
    <w:p w14:paraId="4BFEDD52" w14:textId="77777777" w:rsidR="00A74DDB" w:rsidRPr="00CF0C03" w:rsidRDefault="00A74DDB" w:rsidP="004D4897">
      <w:pPr>
        <w:keepNext/>
        <w:rPr>
          <w:u w:val="single"/>
        </w:rPr>
      </w:pPr>
      <w:r w:rsidRPr="00CF0C03">
        <w:rPr>
          <w:u w:val="single"/>
        </w:rPr>
        <w:t>Sóraliðagigt</w:t>
      </w:r>
    </w:p>
    <w:p w14:paraId="0B7D79F8" w14:textId="77777777" w:rsidR="00A74DDB" w:rsidRPr="00CF0C03" w:rsidRDefault="00A74DDB" w:rsidP="00732F10">
      <w:r w:rsidRPr="00CF0C03">
        <w:t xml:space="preserve">Ábending fyrir Remicade er meðferð við virkri og </w:t>
      </w:r>
      <w:r w:rsidR="000F35D2">
        <w:t>ágengri</w:t>
      </w:r>
      <w:r w:rsidR="000F35D2" w:rsidRPr="00CF0C03">
        <w:t xml:space="preserve"> </w:t>
      </w:r>
      <w:r w:rsidRPr="00CF0C03">
        <w:t>sóraliðagigt hjá fullorðnum sjúklingum, þegar ekki hefur fengist fullnægjandi svörun við fyrri sjúkdómstemprandi gigtarlyfjameðferð.</w:t>
      </w:r>
    </w:p>
    <w:p w14:paraId="67BCD723" w14:textId="77777777" w:rsidR="00D24787" w:rsidRDefault="00A74DDB" w:rsidP="00732F10">
      <w:r w:rsidRPr="00CF0C03">
        <w:t>Remicade á að gefa</w:t>
      </w:r>
      <w:r w:rsidR="007D48AB">
        <w:t>:</w:t>
      </w:r>
    </w:p>
    <w:p w14:paraId="529654D2" w14:textId="77777777" w:rsidR="00A74DDB" w:rsidRPr="00CF0C03" w:rsidRDefault="00A74DDB" w:rsidP="00732F10">
      <w:pPr>
        <w:numPr>
          <w:ilvl w:val="0"/>
          <w:numId w:val="52"/>
        </w:numPr>
        <w:tabs>
          <w:tab w:val="left" w:pos="567"/>
        </w:tabs>
        <w:ind w:left="567" w:hanging="567"/>
      </w:pPr>
      <w:r w:rsidRPr="00CF0C03">
        <w:t xml:space="preserve">í samsettri meðferð með </w:t>
      </w:r>
      <w:r w:rsidR="00E672D5" w:rsidRPr="00CF0C03">
        <w:t>metotrex</w:t>
      </w:r>
      <w:r w:rsidRPr="00CF0C03">
        <w:t>ati</w:t>
      </w:r>
    </w:p>
    <w:p w14:paraId="6C40E6D6" w14:textId="15864DA0" w:rsidR="00A74DDB" w:rsidRPr="00CF0C03" w:rsidRDefault="00A74DDB" w:rsidP="00732F10">
      <w:pPr>
        <w:numPr>
          <w:ilvl w:val="0"/>
          <w:numId w:val="52"/>
        </w:numPr>
        <w:tabs>
          <w:tab w:val="left" w:pos="567"/>
        </w:tabs>
        <w:ind w:left="567" w:hanging="567"/>
      </w:pPr>
      <w:r w:rsidRPr="00CF0C03">
        <w:t xml:space="preserve">eða eitt og sér hjá sjúklingum sem þola ekki </w:t>
      </w:r>
      <w:r w:rsidR="00E672D5" w:rsidRPr="00CF0C03">
        <w:t>metotrex</w:t>
      </w:r>
      <w:r w:rsidRPr="00CF0C03">
        <w:t xml:space="preserve">at eða hjá sjúklingum sem </w:t>
      </w:r>
      <w:del w:id="35" w:author="Vistor3" w:date="2025-02-12T09:01:00Z">
        <w:r w:rsidRPr="00CF0C03" w:rsidDel="00D66AC4">
          <w:delText xml:space="preserve">eiga </w:delText>
        </w:r>
      </w:del>
      <w:ins w:id="36" w:author="Vistor3" w:date="2025-02-12T09:01:00Z">
        <w:r w:rsidR="00D66AC4">
          <w:t>mega</w:t>
        </w:r>
        <w:r w:rsidR="00D66AC4" w:rsidRPr="00CF0C03">
          <w:t xml:space="preserve"> </w:t>
        </w:r>
      </w:ins>
      <w:r w:rsidRPr="00CF0C03">
        <w:t xml:space="preserve">ekki </w:t>
      </w:r>
      <w:del w:id="37" w:author="Vistor3" w:date="2025-02-12T09:01:00Z">
        <w:r w:rsidRPr="00CF0C03" w:rsidDel="00D66AC4">
          <w:delText>að nota</w:delText>
        </w:r>
      </w:del>
      <w:ins w:id="38" w:author="Vistor3" w:date="2025-02-12T09:01:00Z">
        <w:r w:rsidR="00D66AC4">
          <w:t>fá</w:t>
        </w:r>
      </w:ins>
      <w:r w:rsidRPr="00CF0C03">
        <w:t xml:space="preserve"> </w:t>
      </w:r>
      <w:r w:rsidR="00E672D5" w:rsidRPr="00CF0C03">
        <w:t>metotrex</w:t>
      </w:r>
      <w:r w:rsidRPr="00CF0C03">
        <w:t>at</w:t>
      </w:r>
      <w:del w:id="39" w:author="Vistor3" w:date="2025-02-12T09:01:00Z">
        <w:r w:rsidRPr="00CF0C03" w:rsidDel="00D66AC4">
          <w:delText xml:space="preserve"> vegna frábendinga</w:delText>
        </w:r>
      </w:del>
      <w:r w:rsidRPr="00CF0C03">
        <w:t>.</w:t>
      </w:r>
    </w:p>
    <w:p w14:paraId="10E484D3" w14:textId="4A63B9FC" w:rsidR="00A74DDB" w:rsidRPr="00CF0C03" w:rsidRDefault="00A74DDB" w:rsidP="00732F10">
      <w:r w:rsidRPr="00CF0C03">
        <w:t>Sýnt hefur verið fram á að Remicade eykur hreyfigetu sjúklinga með sóraliðagigt og dregur úr framgangi skemmda í útlægum liðum samkvæmt röntgenmyndum af sjúklingum sem hafa samhverfa fjölliðagigt</w:t>
      </w:r>
      <w:ins w:id="40" w:author="Vistor3" w:date="2025-02-12T09:02:00Z">
        <w:r w:rsidR="00EA2F62">
          <w:t>,</w:t>
        </w:r>
      </w:ins>
      <w:r w:rsidRPr="00CF0C03">
        <w:t xml:space="preserve"> sem er undirtegund af sjúkdómnum (sjá </w:t>
      </w:r>
      <w:r w:rsidR="000137A5">
        <w:t>kafla </w:t>
      </w:r>
      <w:r w:rsidRPr="00CF0C03">
        <w:t>5.1).</w:t>
      </w:r>
    </w:p>
    <w:p w14:paraId="29C8477A" w14:textId="77777777" w:rsidR="00A74DDB" w:rsidRPr="00CF0C03" w:rsidRDefault="00A74DDB" w:rsidP="00732F10"/>
    <w:p w14:paraId="036AEF56" w14:textId="77777777" w:rsidR="00A74DDB" w:rsidRPr="00CF0C03" w:rsidRDefault="00AD00F7" w:rsidP="004D4897">
      <w:pPr>
        <w:keepNext/>
        <w:rPr>
          <w:u w:val="single"/>
        </w:rPr>
      </w:pPr>
      <w:r>
        <w:rPr>
          <w:u w:val="single"/>
        </w:rPr>
        <w:t>Sór</w:t>
      </w:r>
      <w:r w:rsidR="0042008D">
        <w:rPr>
          <w:u w:val="single"/>
        </w:rPr>
        <w:t>i</w:t>
      </w:r>
    </w:p>
    <w:p w14:paraId="386C6BD1" w14:textId="5C1E249C" w:rsidR="00A74DDB" w:rsidRPr="00CF0C03" w:rsidRDefault="00A74DDB" w:rsidP="00732F10">
      <w:del w:id="41" w:author="Vistor3" w:date="2025-02-12T09:04:00Z">
        <w:r w:rsidRPr="00CF0C03" w:rsidDel="00C31AF4">
          <w:delText xml:space="preserve">Ábending fyrir </w:delText>
        </w:r>
      </w:del>
      <w:r w:rsidRPr="00CF0C03">
        <w:t>Remicade er</w:t>
      </w:r>
      <w:r w:rsidR="00A04967" w:rsidRPr="00CF0C03">
        <w:t xml:space="preserve"> </w:t>
      </w:r>
      <w:ins w:id="42" w:author="Vistor3" w:date="2025-02-12T09:03:00Z">
        <w:r w:rsidR="00C31AF4">
          <w:t xml:space="preserve">ætlað til </w:t>
        </w:r>
      </w:ins>
      <w:r w:rsidR="00A04967" w:rsidRPr="00CF0C03">
        <w:t>m</w:t>
      </w:r>
      <w:r w:rsidRPr="00CF0C03">
        <w:t>eðferð</w:t>
      </w:r>
      <w:ins w:id="43" w:author="Vistor3" w:date="2025-02-12T09:03:00Z">
        <w:r w:rsidR="00C31AF4">
          <w:t>ar</w:t>
        </w:r>
      </w:ins>
      <w:r w:rsidRPr="00CF0C03">
        <w:t xml:space="preserve"> við miðlung</w:t>
      </w:r>
      <w:r w:rsidR="003818D0" w:rsidRPr="00CF0C03">
        <w:t>s</w:t>
      </w:r>
      <w:r w:rsidRPr="00CF0C03">
        <w:t xml:space="preserve"> miklum eða </w:t>
      </w:r>
      <w:del w:id="44" w:author="Vistor3" w:date="2025-02-19T11:34:00Z">
        <w:r w:rsidRPr="00CF0C03" w:rsidDel="00FA6B08">
          <w:delText xml:space="preserve">alvarlegum </w:delText>
        </w:r>
      </w:del>
      <w:ins w:id="45" w:author="Vistor3" w:date="2025-02-19T11:34:00Z">
        <w:r w:rsidR="00FA6B08">
          <w:t>svæsnum</w:t>
        </w:r>
        <w:r w:rsidR="00FA6B08" w:rsidRPr="00CF0C03">
          <w:t xml:space="preserve"> </w:t>
        </w:r>
      </w:ins>
      <w:r w:rsidRPr="00CF0C03">
        <w:t>skellu</w:t>
      </w:r>
      <w:r w:rsidR="000F29D8">
        <w:t>sóra</w:t>
      </w:r>
      <w:r w:rsidRPr="00CF0C03">
        <w:t xml:space="preserve"> hjá fullorðnum</w:t>
      </w:r>
      <w:r w:rsidR="00A04967" w:rsidRPr="00CF0C03">
        <w:t xml:space="preserve"> sjúklingum</w:t>
      </w:r>
      <w:r w:rsidRPr="00CF0C03">
        <w:t xml:space="preserve"> sem svara ekki, mega ekki fá eða þola ekki aðra </w:t>
      </w:r>
      <w:ins w:id="46" w:author="Vistor3" w:date="2025-02-12T09:04:00Z">
        <w:r w:rsidR="00C31AF4">
          <w:t xml:space="preserve">altæka </w:t>
        </w:r>
      </w:ins>
      <w:r w:rsidRPr="00CF0C03">
        <w:t>meðferð</w:t>
      </w:r>
      <w:del w:id="47" w:author="Vistor3" w:date="2025-02-12T09:04:00Z">
        <w:r w:rsidRPr="00CF0C03" w:rsidDel="00C31AF4">
          <w:delText xml:space="preserve"> sem tekur til alls líkamans</w:delText>
        </w:r>
      </w:del>
      <w:r w:rsidRPr="00CF0C03">
        <w:t xml:space="preserve">, þar með talið ciklósporín, </w:t>
      </w:r>
      <w:r w:rsidR="00E672D5" w:rsidRPr="00CF0C03">
        <w:t>metotrex</w:t>
      </w:r>
      <w:r w:rsidRPr="00CF0C03">
        <w:t xml:space="preserve">at og PUVA (sjá </w:t>
      </w:r>
      <w:r w:rsidR="000137A5">
        <w:t>kafla </w:t>
      </w:r>
      <w:r w:rsidRPr="00CF0C03">
        <w:t>5.1).</w:t>
      </w:r>
    </w:p>
    <w:p w14:paraId="327105E5" w14:textId="77777777" w:rsidR="00A74DDB" w:rsidRPr="00CF0C03" w:rsidRDefault="00A74DDB" w:rsidP="00732F10"/>
    <w:p w14:paraId="34FBFB48" w14:textId="77777777" w:rsidR="00A74DDB" w:rsidRPr="00CF0C03" w:rsidRDefault="00A74DDB" w:rsidP="00737BEE">
      <w:pPr>
        <w:keepNext/>
        <w:ind w:left="567" w:hanging="567"/>
        <w:outlineLvl w:val="2"/>
        <w:rPr>
          <w:b/>
        </w:rPr>
      </w:pPr>
      <w:r w:rsidRPr="00CF0C03">
        <w:rPr>
          <w:b/>
        </w:rPr>
        <w:t>4.2</w:t>
      </w:r>
      <w:r w:rsidRPr="00CF0C03">
        <w:rPr>
          <w:b/>
        </w:rPr>
        <w:tab/>
        <w:t>Skammtar og lyfjagjöf</w:t>
      </w:r>
    </w:p>
    <w:p w14:paraId="41E3D1DF" w14:textId="77777777" w:rsidR="00A74DDB" w:rsidRPr="00CF0C03" w:rsidRDefault="00A74DDB" w:rsidP="004D4897">
      <w:pPr>
        <w:keepNext/>
      </w:pPr>
    </w:p>
    <w:p w14:paraId="5BF7343F" w14:textId="068C537C" w:rsidR="00A74DDB" w:rsidRPr="00CF0C03" w:rsidRDefault="00A74DDB" w:rsidP="00732F10">
      <w:r w:rsidRPr="00CF0C03">
        <w:t xml:space="preserve">Remicade meðferð á að hefja og vera undir eftirliti sérhæfðs læknis sem hefur reynslu í greiningu og meðferð iktsýki, bólgusjúkdóma í </w:t>
      </w:r>
      <w:del w:id="48" w:author="Vistor3" w:date="2025-02-12T09:06:00Z">
        <w:r w:rsidRPr="00CF0C03" w:rsidDel="00800B63">
          <w:delText>ristli</w:delText>
        </w:r>
      </w:del>
      <w:ins w:id="49" w:author="Vistor3" w:date="2025-02-12T09:06:00Z">
        <w:r w:rsidR="00800B63">
          <w:t>þörmum</w:t>
        </w:r>
      </w:ins>
      <w:r w:rsidRPr="00CF0C03">
        <w:t xml:space="preserve">, hryggiktar, sóraliðagigtar og </w:t>
      </w:r>
      <w:r w:rsidR="00AD00F7">
        <w:t>sóra</w:t>
      </w:r>
      <w:r w:rsidRPr="00CF0C03">
        <w:t xml:space="preserve">. </w:t>
      </w:r>
      <w:r w:rsidR="00B70F3B" w:rsidRPr="00CF0C03">
        <w:t>Remicade á að gefa í bláæð.</w:t>
      </w:r>
      <w:r w:rsidR="005A2372" w:rsidRPr="00CF0C03">
        <w:t xml:space="preserve"> </w:t>
      </w:r>
      <w:r w:rsidRPr="00CF0C03">
        <w:t>Gjöf Remicade innrennslis á að vera í höndum hæfs heilbrigðisstarfsfólks sem er þjálfað í að taka eftir vandamálum í tengslum við innrennsli. Afhenda skal sjúklingum sem eru í meðferð með Remicade</w:t>
      </w:r>
      <w:del w:id="50" w:author="Vistor3" w:date="2025-02-12T09:06:00Z">
        <w:r w:rsidRPr="00CF0C03" w:rsidDel="00800B63">
          <w:delText>,</w:delText>
        </w:r>
      </w:del>
      <w:r w:rsidRPr="00CF0C03">
        <w:t xml:space="preserve"> fylgiseðil og </w:t>
      </w:r>
      <w:r w:rsidR="004B0399">
        <w:t>áminningar</w:t>
      </w:r>
      <w:r w:rsidRPr="00CF0C03">
        <w:t>kort</w:t>
      </w:r>
      <w:r w:rsidR="00D150EB">
        <w:t xml:space="preserve"> sjúklings</w:t>
      </w:r>
      <w:r w:rsidRPr="00CF0C03">
        <w:t>.</w:t>
      </w:r>
    </w:p>
    <w:p w14:paraId="359C45BB" w14:textId="77777777" w:rsidR="00A74DDB" w:rsidRPr="00CF0C03" w:rsidRDefault="00A74DDB" w:rsidP="00732F10"/>
    <w:p w14:paraId="472BDF8A" w14:textId="0844B9F6" w:rsidR="00A74DDB" w:rsidRPr="00CF0C03" w:rsidRDefault="00A74DDB" w:rsidP="00732F10">
      <w:r w:rsidRPr="00CF0C03">
        <w:t>Meðan á meðferð með Remicade stendur</w:t>
      </w:r>
      <w:del w:id="51" w:author="Vistor3" w:date="2025-02-12T09:07:00Z">
        <w:r w:rsidRPr="00CF0C03" w:rsidDel="0040665D">
          <w:delText>,</w:delText>
        </w:r>
      </w:del>
      <w:r w:rsidRPr="00CF0C03">
        <w:t xml:space="preserve"> ætti að vanda sérstaklega skömmtun annarra lyfja sem notuð eru samtímis</w:t>
      </w:r>
      <w:ins w:id="52" w:author="Vistor3" w:date="2025-02-12T09:07:00Z">
        <w:r w:rsidR="0040665D">
          <w:t>,</w:t>
        </w:r>
      </w:ins>
      <w:r w:rsidRPr="00CF0C03">
        <w:t xml:space="preserve"> t.d. barkstera og ónæmisbælandi lyfja.</w:t>
      </w:r>
    </w:p>
    <w:p w14:paraId="792B8B58" w14:textId="77777777" w:rsidR="00A74DDB" w:rsidRPr="00CF0C03" w:rsidRDefault="00A74DDB" w:rsidP="00732F10"/>
    <w:p w14:paraId="52C590E8" w14:textId="54B391C5" w:rsidR="005A2372" w:rsidRPr="009E37ED" w:rsidRDefault="005A2372" w:rsidP="004D4897">
      <w:pPr>
        <w:keepNext/>
        <w:rPr>
          <w:b/>
          <w:bCs/>
        </w:rPr>
      </w:pPr>
      <w:r w:rsidRPr="009E37ED">
        <w:rPr>
          <w:b/>
          <w:bCs/>
          <w:u w:val="single"/>
        </w:rPr>
        <w:t>Skammtar</w:t>
      </w:r>
    </w:p>
    <w:p w14:paraId="54D591B8" w14:textId="07EC1819" w:rsidR="00A74DDB" w:rsidRPr="00CF0C03" w:rsidRDefault="00A74DDB" w:rsidP="004D4897">
      <w:pPr>
        <w:keepNext/>
      </w:pPr>
      <w:r w:rsidRPr="00CF0C03">
        <w:rPr>
          <w:i/>
        </w:rPr>
        <w:t>Fullorðnir (≥</w:t>
      </w:r>
      <w:r w:rsidR="00FE67AA">
        <w:rPr>
          <w:i/>
        </w:rPr>
        <w:t> 1</w:t>
      </w:r>
      <w:r w:rsidRPr="00CF0C03">
        <w:rPr>
          <w:i/>
        </w:rPr>
        <w:t>8</w:t>
      </w:r>
      <w:r w:rsidR="00180DA7" w:rsidRPr="00CF0C03">
        <w:rPr>
          <w:i/>
        </w:rPr>
        <w:t> </w:t>
      </w:r>
      <w:r w:rsidRPr="00CF0C03">
        <w:rPr>
          <w:i/>
        </w:rPr>
        <w:t>ára)</w:t>
      </w:r>
    </w:p>
    <w:p w14:paraId="20441843" w14:textId="77777777" w:rsidR="00A74DDB" w:rsidRPr="00CF0C03" w:rsidRDefault="00A74DDB" w:rsidP="004D4897">
      <w:pPr>
        <w:keepNext/>
        <w:rPr>
          <w:u w:val="single"/>
        </w:rPr>
      </w:pPr>
      <w:r w:rsidRPr="00CF0C03">
        <w:rPr>
          <w:u w:val="single"/>
        </w:rPr>
        <w:t>Iktsýki</w:t>
      </w:r>
    </w:p>
    <w:p w14:paraId="6F639116" w14:textId="6FABBF50" w:rsidR="00A74DDB" w:rsidRPr="00CF0C03" w:rsidRDefault="00A74DDB" w:rsidP="00732F10">
      <w:r w:rsidRPr="00CF0C03">
        <w:t>3 mg/kg gefi</w:t>
      </w:r>
      <w:ins w:id="53" w:author="Vistor3" w:date="2025-02-12T09:08:00Z">
        <w:r w:rsidR="0040665D">
          <w:t>n</w:t>
        </w:r>
      </w:ins>
      <w:del w:id="54" w:author="Vistor3" w:date="2025-02-12T09:08:00Z">
        <w:r w:rsidRPr="00CF0C03" w:rsidDel="0040665D">
          <w:delText>ð</w:delText>
        </w:r>
      </w:del>
      <w:r w:rsidRPr="00CF0C03">
        <w:t xml:space="preserve"> sem innrennsli í bláæð fylgt eftir með 3 mg/kg viðbótar</w:t>
      </w:r>
      <w:del w:id="55" w:author="Vistor3" w:date="2025-02-19T11:35:00Z">
        <w:r w:rsidRPr="00CF0C03" w:rsidDel="00FA6B08">
          <w:delText xml:space="preserve"> </w:delText>
        </w:r>
      </w:del>
      <w:r w:rsidRPr="00CF0C03">
        <w:t xml:space="preserve">innrennslisskammti, 2 og 6 vikum eftir fyrsta innrennslið, síðan </w:t>
      </w:r>
      <w:del w:id="56" w:author="Vistor3" w:date="2025-02-12T09:09:00Z">
        <w:r w:rsidRPr="00CF0C03" w:rsidDel="0040665D">
          <w:delText>8. hverja viku</w:delText>
        </w:r>
      </w:del>
      <w:ins w:id="57" w:author="Vistor3" w:date="2025-02-12T09:09:00Z">
        <w:r w:rsidR="0040665D">
          <w:t xml:space="preserve">á </w:t>
        </w:r>
      </w:ins>
      <w:ins w:id="58" w:author="Vistor3" w:date="2025-02-12T09:10:00Z">
        <w:r w:rsidR="0040665D">
          <w:t>8 </w:t>
        </w:r>
      </w:ins>
      <w:ins w:id="59" w:author="Vistor3" w:date="2025-02-12T09:09:00Z">
        <w:r w:rsidR="0040665D">
          <w:t>vi</w:t>
        </w:r>
      </w:ins>
      <w:ins w:id="60" w:author="Vistor3" w:date="2025-02-12T09:10:00Z">
        <w:r w:rsidR="0040665D">
          <w:t>kna fresti</w:t>
        </w:r>
      </w:ins>
      <w:r w:rsidRPr="00CF0C03">
        <w:t xml:space="preserve"> þar á eftir.</w:t>
      </w:r>
    </w:p>
    <w:p w14:paraId="59C1F586" w14:textId="77777777" w:rsidR="00A74DDB" w:rsidRPr="00CF0C03" w:rsidRDefault="00A74DDB" w:rsidP="00732F10"/>
    <w:p w14:paraId="00F4EB54" w14:textId="77777777" w:rsidR="00A74DDB" w:rsidRPr="00CF0C03" w:rsidRDefault="00A74DDB" w:rsidP="00732F10">
      <w:r w:rsidRPr="00CF0C03">
        <w:t xml:space="preserve">Gefa verður Remicade með </w:t>
      </w:r>
      <w:r w:rsidR="00E672D5" w:rsidRPr="00CF0C03">
        <w:t>metotrex</w:t>
      </w:r>
      <w:r w:rsidRPr="00CF0C03">
        <w:t>ati.</w:t>
      </w:r>
    </w:p>
    <w:p w14:paraId="4EF49A3B" w14:textId="77777777" w:rsidR="00A74DDB" w:rsidRPr="00CF0C03" w:rsidRDefault="00A74DDB" w:rsidP="00732F10"/>
    <w:p w14:paraId="18CDA36D" w14:textId="77777777" w:rsidR="00D24787" w:rsidRDefault="007E789A" w:rsidP="00732F10">
      <w:r w:rsidRPr="00CF0C03">
        <w:t>Fyrirliggjandi upplýsingar</w:t>
      </w:r>
      <w:r w:rsidR="00A74DDB" w:rsidRPr="00CF0C03">
        <w:t xml:space="preserve"> benda til að klínísk svörun náist yfirleitt innan 12 vikna meðferðar. Ef svörun sjúklings er ófullnægjandi eða gengur til baka að þeim tíma liðnum, má hugsanlega auka skammtinn um u.þ.b. 1,5</w:t>
      </w:r>
      <w:r w:rsidR="00180DA7" w:rsidRPr="00CF0C03">
        <w:t> </w:t>
      </w:r>
      <w:r w:rsidR="00A74DDB" w:rsidRPr="00CF0C03">
        <w:t>mg/kg í þrepum að hámarki 7,5</w:t>
      </w:r>
      <w:r w:rsidR="00180DA7" w:rsidRPr="00CF0C03">
        <w:t> </w:t>
      </w:r>
      <w:r w:rsidR="00A74DDB" w:rsidRPr="00CF0C03">
        <w:t>mg/kg á 8</w:t>
      </w:r>
      <w:r w:rsidR="00180DA7" w:rsidRPr="00CF0C03">
        <w:t> </w:t>
      </w:r>
      <w:r w:rsidR="00A74DDB" w:rsidRPr="00CF0C03">
        <w:t>vikna fresti. Annar hugsanlegur kostur er að gefa 3</w:t>
      </w:r>
      <w:r w:rsidR="00B93AFE" w:rsidRPr="00CF0C03">
        <w:t> </w:t>
      </w:r>
      <w:r w:rsidR="00A74DDB" w:rsidRPr="00CF0C03">
        <w:t>mg/kg á allt að fjögurra vikna fresti. Náist fullnægjandi svörun á sjúklingurinn að halda áfram á sömu skömmtum eða skammtatíðni.</w:t>
      </w:r>
    </w:p>
    <w:p w14:paraId="2403514F" w14:textId="77777777" w:rsidR="00A74DDB" w:rsidRPr="00CF0C03" w:rsidRDefault="00A74DDB" w:rsidP="00732F10">
      <w:r w:rsidRPr="00CF0C03">
        <w:t>Endurskoða ætti vandlega hvort meðferð skuli haldið áfram hjá sjúklingum sem ekki sýna ávinning af meðferð fyrstu 12</w:t>
      </w:r>
      <w:r w:rsidR="00180DA7" w:rsidRPr="00CF0C03">
        <w:t> </w:t>
      </w:r>
      <w:r w:rsidRPr="00CF0C03">
        <w:t>vikur meðferðar eða eftir að skömmtum hefur verið breytt.</w:t>
      </w:r>
    </w:p>
    <w:p w14:paraId="2E530CD5" w14:textId="77777777" w:rsidR="00A74DDB" w:rsidRPr="00967A19" w:rsidRDefault="00A74DDB" w:rsidP="00732F10"/>
    <w:p w14:paraId="432005A5" w14:textId="77777777" w:rsidR="00A74DDB" w:rsidRPr="00CF0C03" w:rsidRDefault="0088033A" w:rsidP="004D4897">
      <w:pPr>
        <w:keepNext/>
        <w:rPr>
          <w:u w:val="single"/>
        </w:rPr>
      </w:pPr>
      <w:r w:rsidRPr="00CF0C03">
        <w:rPr>
          <w:u w:val="single"/>
        </w:rPr>
        <w:lastRenderedPageBreak/>
        <w:t>M</w:t>
      </w:r>
      <w:r w:rsidR="00483F7D" w:rsidRPr="00CF0C03">
        <w:rPr>
          <w:u w:val="single"/>
        </w:rPr>
        <w:t>iðlungs virku</w:t>
      </w:r>
      <w:r w:rsidRPr="00CF0C03">
        <w:rPr>
          <w:u w:val="single"/>
        </w:rPr>
        <w:t>r</w:t>
      </w:r>
      <w:r w:rsidR="00483F7D" w:rsidRPr="00CF0C03">
        <w:rPr>
          <w:u w:val="single"/>
        </w:rPr>
        <w:t xml:space="preserve"> eða mjög</w:t>
      </w:r>
      <w:r w:rsidR="00A74DDB" w:rsidRPr="00CF0C03">
        <w:rPr>
          <w:u w:val="single"/>
        </w:rPr>
        <w:t xml:space="preserve"> virkur Crohns sjúkdómur</w:t>
      </w:r>
    </w:p>
    <w:p w14:paraId="3E85629C" w14:textId="07B807EE" w:rsidR="00D24787" w:rsidRDefault="00A74DDB" w:rsidP="00732F10">
      <w:r w:rsidRPr="00CF0C03">
        <w:t>5 mg/kg gefi</w:t>
      </w:r>
      <w:ins w:id="61" w:author="Vistor3" w:date="2025-02-12T09:12:00Z">
        <w:r w:rsidR="00425790">
          <w:t>n</w:t>
        </w:r>
      </w:ins>
      <w:del w:id="62" w:author="Vistor3" w:date="2025-02-12T09:12:00Z">
        <w:r w:rsidRPr="00CF0C03" w:rsidDel="00425790">
          <w:delText>ð</w:delText>
        </w:r>
      </w:del>
      <w:r w:rsidRPr="00CF0C03">
        <w:t xml:space="preserve"> sem innrennsli í </w:t>
      </w:r>
      <w:ins w:id="63" w:author="Vistor3" w:date="2025-02-12T09:12:00Z">
        <w:r w:rsidR="00425790">
          <w:t>blá</w:t>
        </w:r>
      </w:ins>
      <w:r w:rsidRPr="00CF0C03">
        <w:t xml:space="preserve">æð og síðan 5 mg/kg í innrennsli </w:t>
      </w:r>
      <w:ins w:id="64" w:author="Vistor3" w:date="2025-02-12T09:13:00Z">
        <w:r w:rsidR="00425790">
          <w:t xml:space="preserve">til viðbótar </w:t>
        </w:r>
      </w:ins>
      <w:r w:rsidRPr="00CF0C03">
        <w:t>2</w:t>
      </w:r>
      <w:r w:rsidR="00180DA7" w:rsidRPr="00CF0C03">
        <w:t> </w:t>
      </w:r>
      <w:r w:rsidRPr="00CF0C03">
        <w:t>vikum eftir fyrst</w:t>
      </w:r>
      <w:ins w:id="65" w:author="Vistor3" w:date="2025-02-12T09:13:00Z">
        <w:r w:rsidR="00425790">
          <w:t>a innrennslið</w:t>
        </w:r>
      </w:ins>
      <w:del w:id="66" w:author="Vistor3" w:date="2025-02-12T09:13:00Z">
        <w:r w:rsidRPr="00CF0C03" w:rsidDel="00425790">
          <w:delText>u gjöfina</w:delText>
        </w:r>
      </w:del>
      <w:r w:rsidRPr="00CF0C03">
        <w:t>. Ef sjúklingur sýnir ekki svörun eftir 2</w:t>
      </w:r>
      <w:r w:rsidR="00180DA7" w:rsidRPr="00CF0C03">
        <w:t> </w:t>
      </w:r>
      <w:r w:rsidRPr="00CF0C03">
        <w:t xml:space="preserve">skammta, á ekki að gefa áframhaldandi meðferð með infliximabi. </w:t>
      </w:r>
      <w:r w:rsidR="007E789A" w:rsidRPr="00CF0C03">
        <w:t xml:space="preserve">Fyrirliggjandi </w:t>
      </w:r>
      <w:r w:rsidRPr="00CF0C03">
        <w:t>upplýsingar styðja ekki frekari meðferð með infliximabi hjá þeim sjúklingum sem svara ekki meðferð innan 6 vikna frá fyrsta innrennsli.</w:t>
      </w:r>
    </w:p>
    <w:p w14:paraId="1E24C215" w14:textId="77777777" w:rsidR="00A74DDB" w:rsidRPr="00CF0C03" w:rsidRDefault="00A74DDB" w:rsidP="00732F10"/>
    <w:p w14:paraId="03365714" w14:textId="7313AF2C" w:rsidR="00A74DDB" w:rsidRPr="00CF0C03" w:rsidRDefault="00A74DDB" w:rsidP="00732F10">
      <w:r w:rsidRPr="00CF0C03">
        <w:t xml:space="preserve">Hjá sjúklingum sem svara meðferðinni eru eftirfarandi valkostir </w:t>
      </w:r>
      <w:del w:id="67" w:author="Vistor3" w:date="2025-02-12T09:14:00Z">
        <w:r w:rsidRPr="00CF0C03" w:rsidDel="001B2B72">
          <w:delText xml:space="preserve">á </w:delText>
        </w:r>
      </w:del>
      <w:ins w:id="68" w:author="Vistor3" w:date="2025-02-12T09:14:00Z">
        <w:r w:rsidR="001B2B72">
          <w:t>um áframhaldandi</w:t>
        </w:r>
        <w:r w:rsidR="001B2B72" w:rsidRPr="00CF0C03">
          <w:t xml:space="preserve"> </w:t>
        </w:r>
      </w:ins>
      <w:r w:rsidRPr="00CF0C03">
        <w:t>meðferð</w:t>
      </w:r>
      <w:del w:id="69" w:author="Vistor3" w:date="2025-02-12T09:14:00Z">
        <w:r w:rsidRPr="00CF0C03" w:rsidDel="001B2B72">
          <w:delText>arúrræði</w:delText>
        </w:r>
      </w:del>
      <w:r w:rsidRPr="00CF0C03">
        <w:t>:</w:t>
      </w:r>
    </w:p>
    <w:p w14:paraId="56B75DA0" w14:textId="7A35ABB0" w:rsidR="00A74DDB" w:rsidRPr="00D150C3" w:rsidRDefault="00A74DDB" w:rsidP="00732F10">
      <w:pPr>
        <w:numPr>
          <w:ilvl w:val="0"/>
          <w:numId w:val="52"/>
        </w:numPr>
        <w:tabs>
          <w:tab w:val="left" w:pos="567"/>
        </w:tabs>
        <w:ind w:left="567" w:hanging="567"/>
      </w:pPr>
      <w:r w:rsidRPr="00CF0C03">
        <w:t>Viðhaldsmeðferð: Viðbótar</w:t>
      </w:r>
      <w:del w:id="70" w:author="Vistor3" w:date="2025-02-12T09:14:00Z">
        <w:r w:rsidRPr="00CF0C03" w:rsidDel="00EB70DB">
          <w:delText xml:space="preserve"> </w:delText>
        </w:r>
      </w:del>
      <w:r w:rsidRPr="00CF0C03">
        <w:t xml:space="preserve">innrennsli </w:t>
      </w:r>
      <w:del w:id="71" w:author="Vistor3" w:date="2025-02-12T09:14:00Z">
        <w:r w:rsidRPr="00CF0C03" w:rsidDel="00EB70DB">
          <w:delText xml:space="preserve">af </w:delText>
        </w:r>
      </w:del>
      <w:ins w:id="72" w:author="Vistor3" w:date="2025-02-12T09:14:00Z">
        <w:r w:rsidR="00EB70DB">
          <w:t>með</w:t>
        </w:r>
        <w:r w:rsidR="00EB70DB" w:rsidRPr="00CF0C03">
          <w:t xml:space="preserve"> </w:t>
        </w:r>
      </w:ins>
      <w:r w:rsidRPr="00CF0C03">
        <w:t xml:space="preserve">5 mg/kg 6 vikum eftir </w:t>
      </w:r>
      <w:r w:rsidR="003818D0" w:rsidRPr="00CF0C03">
        <w:t>upphafs</w:t>
      </w:r>
      <w:r w:rsidRPr="00CF0C03">
        <w:t xml:space="preserve">skammt, fylgt eftir með innrennsli </w:t>
      </w:r>
      <w:ins w:id="73" w:author="Vistor3" w:date="2025-02-12T09:14:00Z">
        <w:r w:rsidR="00EB70DB">
          <w:t xml:space="preserve">á </w:t>
        </w:r>
      </w:ins>
      <w:r w:rsidRPr="00CF0C03">
        <w:t>8</w:t>
      </w:r>
      <w:del w:id="74" w:author="Vistor3" w:date="2025-02-12T09:14:00Z">
        <w:r w:rsidRPr="00CF0C03" w:rsidDel="00EB70DB">
          <w:delText>. hverja</w:delText>
        </w:r>
      </w:del>
      <w:ins w:id="75" w:author="Nordic REG LOC MV" w:date="2025-02-20T14:45:00Z">
        <w:r w:rsidR="0091780B">
          <w:t> </w:t>
        </w:r>
      </w:ins>
      <w:del w:id="76" w:author="Nordic REG LOC MV" w:date="2025-02-20T14:45:00Z">
        <w:r w:rsidRPr="00CF0C03" w:rsidDel="0091780B">
          <w:delText xml:space="preserve"> </w:delText>
        </w:r>
      </w:del>
      <w:r w:rsidRPr="00CF0C03">
        <w:t>vik</w:t>
      </w:r>
      <w:ins w:id="77" w:author="Vistor3" w:date="2025-02-12T09:14:00Z">
        <w:r w:rsidR="00EB70DB">
          <w:t>na</w:t>
        </w:r>
      </w:ins>
      <w:del w:id="78" w:author="Vistor3" w:date="2025-02-12T09:14:00Z">
        <w:r w:rsidRPr="00CF0C03" w:rsidDel="00EB70DB">
          <w:delText>u</w:delText>
        </w:r>
      </w:del>
      <w:ins w:id="79" w:author="Vistor3" w:date="2025-02-12T09:14:00Z">
        <w:r w:rsidR="00EB70DB">
          <w:t xml:space="preserve"> </w:t>
        </w:r>
      </w:ins>
      <w:ins w:id="80" w:author="Vistor3" w:date="2025-02-12T09:15:00Z">
        <w:r w:rsidR="00EB70DB">
          <w:t>fresti</w:t>
        </w:r>
      </w:ins>
      <w:r w:rsidRPr="00CF0C03">
        <w:t xml:space="preserve"> eða</w:t>
      </w:r>
    </w:p>
    <w:p w14:paraId="538FA848" w14:textId="16AB8F0E" w:rsidR="00A74DDB" w:rsidRPr="00D150C3" w:rsidRDefault="00A74DDB" w:rsidP="00732F10">
      <w:pPr>
        <w:numPr>
          <w:ilvl w:val="0"/>
          <w:numId w:val="52"/>
        </w:numPr>
        <w:tabs>
          <w:tab w:val="left" w:pos="567"/>
        </w:tabs>
        <w:ind w:left="567" w:hanging="567"/>
      </w:pPr>
      <w:r w:rsidRPr="00D150C3">
        <w:t xml:space="preserve">Endurtekin gjöf: Innrennsli </w:t>
      </w:r>
      <w:del w:id="81" w:author="Vistor3" w:date="2025-02-12T09:17:00Z">
        <w:r w:rsidRPr="00D150C3" w:rsidDel="00124A4D">
          <w:delText xml:space="preserve">af </w:delText>
        </w:r>
      </w:del>
      <w:ins w:id="82" w:author="Vistor3" w:date="2025-02-12T09:17:00Z">
        <w:r w:rsidR="00124A4D">
          <w:t>með</w:t>
        </w:r>
        <w:r w:rsidR="00124A4D" w:rsidRPr="00D150C3">
          <w:t xml:space="preserve"> </w:t>
        </w:r>
      </w:ins>
      <w:r w:rsidRPr="00D150C3">
        <w:t xml:space="preserve">5 mg/kg ef </w:t>
      </w:r>
      <w:ins w:id="83" w:author="Vistor3" w:date="2025-02-12T09:17:00Z">
        <w:r w:rsidR="00124A4D">
          <w:t xml:space="preserve">teikn og </w:t>
        </w:r>
      </w:ins>
      <w:r w:rsidRPr="00D150C3">
        <w:t xml:space="preserve">einkenni sjúkdómsins taka sig upp </w:t>
      </w:r>
      <w:ins w:id="84" w:author="Vistor3" w:date="2025-02-12T09:19:00Z">
        <w:r w:rsidR="0068667F">
          <w:t>aftur</w:t>
        </w:r>
      </w:ins>
      <w:ins w:id="85" w:author="Vistor3" w:date="2025-02-12T09:17:00Z">
        <w:r w:rsidR="00124A4D">
          <w:t xml:space="preserve"> </w:t>
        </w:r>
      </w:ins>
      <w:r w:rsidRPr="00D150C3">
        <w:t>(sjá „Endurtekin gjöf</w:t>
      </w:r>
      <w:r w:rsidR="00F82456" w:rsidRPr="00D150C3">
        <w:t xml:space="preserve">“ </w:t>
      </w:r>
      <w:r w:rsidRPr="00D150C3">
        <w:t>að neðan</w:t>
      </w:r>
      <w:r w:rsidRPr="00CF0C03">
        <w:t xml:space="preserve"> og </w:t>
      </w:r>
      <w:r w:rsidR="000137A5">
        <w:t>kafla </w:t>
      </w:r>
      <w:r w:rsidR="00FE67AA">
        <w:t>4</w:t>
      </w:r>
      <w:r w:rsidRPr="00CF0C03">
        <w:t>.4).</w:t>
      </w:r>
    </w:p>
    <w:p w14:paraId="4937A4E0" w14:textId="77777777" w:rsidR="00A74DDB" w:rsidRPr="00CF0C03" w:rsidRDefault="00A74DDB" w:rsidP="00732F10"/>
    <w:p w14:paraId="76BD1397" w14:textId="6EC4A3C0" w:rsidR="00A74DDB" w:rsidRPr="00CF0C03" w:rsidRDefault="00A74DDB" w:rsidP="00732F10">
      <w:r w:rsidRPr="00CF0C03">
        <w:t xml:space="preserve">Þótt samanburðarniðurstöður vanti benda takmarkaðar upplýsingar til þess að sumir sjúklingar sem svöruðu 5 mg/kg í upphafi en hættu svo að sýna svörun við meðferðinni, geti aftur sýnt svörun ef skammturinn er aukinn (sjá </w:t>
      </w:r>
      <w:r w:rsidR="000137A5">
        <w:t>kafla </w:t>
      </w:r>
      <w:r w:rsidRPr="00CF0C03">
        <w:t>5.1). Íhuga skal vandlega hvort halda eigi áfram meðferð hjá sjúklingum sem sýna eng</w:t>
      </w:r>
      <w:ins w:id="86" w:author="Vistor3" w:date="2025-02-12T09:26:00Z">
        <w:r w:rsidR="00F902F8">
          <w:t>in</w:t>
        </w:r>
      </w:ins>
      <w:del w:id="87" w:author="Vistor3" w:date="2025-02-12T09:26:00Z">
        <w:r w:rsidRPr="00CF0C03" w:rsidDel="00F902F8">
          <w:delText>an</w:delText>
        </w:r>
      </w:del>
      <w:ins w:id="88" w:author="Vistor3" w:date="2025-02-12T09:26:00Z">
        <w:r w:rsidR="00F902F8">
          <w:t xml:space="preserve"> merki um</w:t>
        </w:r>
      </w:ins>
      <w:r w:rsidRPr="00CF0C03">
        <w:t xml:space="preserve"> árangur af meðferð eftir að skömmtum hefur verið breytt.</w:t>
      </w:r>
    </w:p>
    <w:p w14:paraId="4EA58F7A" w14:textId="77777777" w:rsidR="00A74DDB" w:rsidRPr="00CF0C03" w:rsidRDefault="00A74DDB" w:rsidP="00732F10"/>
    <w:p w14:paraId="407E0C78" w14:textId="77777777" w:rsidR="00A74DDB" w:rsidRPr="00CF0C03" w:rsidRDefault="00A74DDB" w:rsidP="004D4897">
      <w:pPr>
        <w:keepNext/>
        <w:rPr>
          <w:u w:val="single"/>
        </w:rPr>
      </w:pPr>
      <w:r w:rsidRPr="00CF0C03">
        <w:rPr>
          <w:u w:val="single"/>
        </w:rPr>
        <w:t>Fistilmyndandi, virkur Crohns sjúkdómur</w:t>
      </w:r>
    </w:p>
    <w:p w14:paraId="3EB12692" w14:textId="77777777" w:rsidR="00A74DDB" w:rsidRPr="00CF0C03" w:rsidRDefault="00A74DDB" w:rsidP="00732F10">
      <w:r w:rsidRPr="00CF0C03">
        <w:t xml:space="preserve">5 mg/kg gefin með innrennsli í bláæð </w:t>
      </w:r>
      <w:bookmarkStart w:id="89" w:name="OLE_LINK1"/>
      <w:bookmarkStart w:id="90" w:name="OLE_LINK3"/>
      <w:r w:rsidRPr="00CF0C03">
        <w:t>og síðan 5</w:t>
      </w:r>
      <w:r w:rsidR="004437ED" w:rsidRPr="00CF0C03">
        <w:t> </w:t>
      </w:r>
      <w:r w:rsidRPr="00CF0C03">
        <w:t>mg/kg skammtur gefinn aftur sem innrennsli 2 og 6 vikum eftir fyrsta innrennsli. Ef sjúklingur svarar ekki meðferðinni eftir þessa 3</w:t>
      </w:r>
      <w:r w:rsidR="00180DA7" w:rsidRPr="00CF0C03">
        <w:t> </w:t>
      </w:r>
      <w:r w:rsidRPr="00CF0C03">
        <w:t>skammta, ætti ekki að gefa viðbótar</w:t>
      </w:r>
      <w:del w:id="91" w:author="Vistor3" w:date="2025-02-12T09:27:00Z">
        <w:r w:rsidRPr="00CF0C03" w:rsidDel="00A83F4B">
          <w:delText xml:space="preserve"> </w:delText>
        </w:r>
      </w:del>
      <w:r w:rsidRPr="00CF0C03">
        <w:t>meðferð með infliximabi.</w:t>
      </w:r>
    </w:p>
    <w:bookmarkEnd w:id="89"/>
    <w:bookmarkEnd w:id="90"/>
    <w:p w14:paraId="2D2173C0" w14:textId="77777777" w:rsidR="00A74DDB" w:rsidRPr="00CF0C03" w:rsidRDefault="00A74DDB" w:rsidP="00732F10"/>
    <w:p w14:paraId="776255E1" w14:textId="19B49B36" w:rsidR="00A74DDB" w:rsidRPr="00CF0C03" w:rsidRDefault="00A74DDB" w:rsidP="00732F10">
      <w:r w:rsidRPr="00CF0C03">
        <w:t xml:space="preserve">Hjá sjúklingum sem svara meðferðinni eru eftirfarandi </w:t>
      </w:r>
      <w:r w:rsidR="000F35D2">
        <w:t xml:space="preserve">valkostir </w:t>
      </w:r>
      <w:del w:id="92" w:author="Vistor3" w:date="2025-02-12T09:29:00Z">
        <w:r w:rsidR="000F35D2" w:rsidDel="00A93B6E">
          <w:delText xml:space="preserve">á </w:delText>
        </w:r>
      </w:del>
      <w:ins w:id="93" w:author="Vistor3" w:date="2025-02-12T09:29:00Z">
        <w:r w:rsidR="00A93B6E">
          <w:t xml:space="preserve">um áframhaldandi </w:t>
        </w:r>
      </w:ins>
      <w:r w:rsidRPr="00CF0C03">
        <w:t>meðferð</w:t>
      </w:r>
      <w:del w:id="94" w:author="Vistor3" w:date="2025-02-12T09:29:00Z">
        <w:r w:rsidRPr="00CF0C03" w:rsidDel="00A93B6E">
          <w:delText>arúrræði</w:delText>
        </w:r>
      </w:del>
      <w:r w:rsidRPr="00CF0C03">
        <w:t>:</w:t>
      </w:r>
    </w:p>
    <w:p w14:paraId="12857D5F" w14:textId="64E0AFD2" w:rsidR="00A74DDB" w:rsidRPr="00D150C3" w:rsidRDefault="00A74DDB" w:rsidP="00732F10">
      <w:pPr>
        <w:numPr>
          <w:ilvl w:val="0"/>
          <w:numId w:val="52"/>
        </w:numPr>
        <w:tabs>
          <w:tab w:val="left" w:pos="567"/>
        </w:tabs>
        <w:ind w:left="567" w:hanging="567"/>
      </w:pPr>
      <w:r w:rsidRPr="00CF0C03">
        <w:t>Viðhalds</w:t>
      </w:r>
      <w:r w:rsidR="000F35D2">
        <w:t>meðferð</w:t>
      </w:r>
      <w:r w:rsidRPr="00CF0C03">
        <w:t>:Viðbótar</w:t>
      </w:r>
      <w:del w:id="95" w:author="Vistor3" w:date="2025-02-12T09:29:00Z">
        <w:r w:rsidRPr="00CF0C03" w:rsidDel="006C5E7E">
          <w:delText xml:space="preserve"> </w:delText>
        </w:r>
      </w:del>
      <w:r w:rsidRPr="00CF0C03">
        <w:t xml:space="preserve">innrennsli </w:t>
      </w:r>
      <w:ins w:id="96" w:author="Vistor3" w:date="2025-02-12T09:29:00Z">
        <w:r w:rsidR="006C5E7E">
          <w:t>með</w:t>
        </w:r>
      </w:ins>
      <w:del w:id="97" w:author="Vistor3" w:date="2025-02-12T09:29:00Z">
        <w:r w:rsidRPr="00CF0C03" w:rsidDel="006C5E7E">
          <w:delText>af</w:delText>
        </w:r>
      </w:del>
      <w:r w:rsidRPr="00CF0C03">
        <w:t xml:space="preserve"> 5 mg/kg </w:t>
      </w:r>
      <w:ins w:id="98" w:author="Vistor3" w:date="2025-02-12T09:41:00Z">
        <w:r w:rsidR="0061547A">
          <w:t xml:space="preserve">á </w:t>
        </w:r>
      </w:ins>
      <w:r w:rsidRPr="00CF0C03">
        <w:t>8 </w:t>
      </w:r>
      <w:ins w:id="99" w:author="Vistor3" w:date="2025-02-12T09:41:00Z">
        <w:r w:rsidR="0061547A">
          <w:t>vikna fresti</w:t>
        </w:r>
      </w:ins>
      <w:del w:id="100" w:author="Vistor3" w:date="2025-02-12T09:41:00Z">
        <w:r w:rsidRPr="00CF0C03" w:rsidDel="0061547A">
          <w:delText>hverja viku</w:delText>
        </w:r>
      </w:del>
      <w:r w:rsidRPr="00CF0C03">
        <w:t xml:space="preserve"> eða</w:t>
      </w:r>
    </w:p>
    <w:p w14:paraId="262756E4" w14:textId="2C05EBC7" w:rsidR="00A74DDB" w:rsidRPr="00D150C3" w:rsidRDefault="00A74DDB" w:rsidP="00732F10">
      <w:pPr>
        <w:numPr>
          <w:ilvl w:val="0"/>
          <w:numId w:val="52"/>
        </w:numPr>
        <w:tabs>
          <w:tab w:val="left" w:pos="567"/>
        </w:tabs>
        <w:ind w:left="567" w:hanging="567"/>
      </w:pPr>
      <w:r w:rsidRPr="00CF0C03">
        <w:t xml:space="preserve">Endurtekin gjöf: Innrennsli </w:t>
      </w:r>
      <w:del w:id="101" w:author="Vistor3" w:date="2025-02-12T09:30:00Z">
        <w:r w:rsidRPr="00CF0C03" w:rsidDel="006C5E7E">
          <w:delText xml:space="preserve">af </w:delText>
        </w:r>
      </w:del>
      <w:ins w:id="102" w:author="Vistor3" w:date="2025-02-12T09:30:00Z">
        <w:r w:rsidR="006C5E7E">
          <w:t>með</w:t>
        </w:r>
        <w:r w:rsidR="006C5E7E" w:rsidRPr="00CF0C03">
          <w:t xml:space="preserve"> </w:t>
        </w:r>
      </w:ins>
      <w:r w:rsidRPr="00CF0C03">
        <w:t xml:space="preserve">5 mg/kg ef </w:t>
      </w:r>
      <w:ins w:id="103" w:author="Vistor3" w:date="2025-02-12T09:30:00Z">
        <w:r w:rsidR="006C5E7E">
          <w:t xml:space="preserve">teikn og </w:t>
        </w:r>
      </w:ins>
      <w:r w:rsidRPr="00CF0C03">
        <w:t>einkenni sjúkdómsins taka sig upp</w:t>
      </w:r>
      <w:ins w:id="104" w:author="Vistor3" w:date="2025-02-12T09:30:00Z">
        <w:r w:rsidR="006C5E7E">
          <w:t xml:space="preserve"> aftur</w:t>
        </w:r>
      </w:ins>
      <w:r w:rsidRPr="00CF0C03">
        <w:t xml:space="preserve"> </w:t>
      </w:r>
      <w:r w:rsidR="003818D0" w:rsidRPr="00CF0C03">
        <w:t xml:space="preserve">og síðan 5 mg/kg </w:t>
      </w:r>
      <w:ins w:id="105" w:author="Vistor3" w:date="2025-02-12T09:30:00Z">
        <w:r w:rsidR="006C5E7E">
          <w:t xml:space="preserve">á </w:t>
        </w:r>
      </w:ins>
      <w:r w:rsidR="00C15B7F">
        <w:t>8</w:t>
      </w:r>
      <w:ins w:id="106" w:author="Vistor3" w:date="2025-02-12T09:30:00Z">
        <w:r w:rsidR="006C5E7E">
          <w:t> vikna fresti</w:t>
        </w:r>
      </w:ins>
      <w:del w:id="107" w:author="Vistor3" w:date="2025-02-12T09:30:00Z">
        <w:r w:rsidR="00C15B7F" w:rsidDel="006C5E7E">
          <w:delText>. hverja</w:delText>
        </w:r>
        <w:r w:rsidR="003818D0" w:rsidRPr="00CF0C03" w:rsidDel="006C5E7E">
          <w:delText xml:space="preserve"> vik</w:delText>
        </w:r>
        <w:r w:rsidR="00C15B7F" w:rsidDel="006C5E7E">
          <w:delText>u</w:delText>
        </w:r>
      </w:del>
      <w:r w:rsidR="003818D0" w:rsidRPr="00CF0C03">
        <w:t xml:space="preserve"> </w:t>
      </w:r>
      <w:r w:rsidRPr="00CF0C03">
        <w:t xml:space="preserve">(sjá „endurtekin gjöf“ að neðan og </w:t>
      </w:r>
      <w:r w:rsidR="000137A5">
        <w:t>kafla </w:t>
      </w:r>
      <w:r w:rsidR="00FE67AA">
        <w:t>4</w:t>
      </w:r>
      <w:r w:rsidRPr="00CF0C03">
        <w:t>.4).</w:t>
      </w:r>
    </w:p>
    <w:p w14:paraId="4E3D3734" w14:textId="77777777" w:rsidR="00A74DDB" w:rsidRPr="00CF0C03" w:rsidRDefault="00A74DDB" w:rsidP="00732F10"/>
    <w:p w14:paraId="1D7B9F95" w14:textId="7AB46427" w:rsidR="00D24787" w:rsidRDefault="00A74DDB" w:rsidP="00732F10">
      <w:r w:rsidRPr="00CF0C03">
        <w:t xml:space="preserve">Þótt samanburðarniðurstöður vanti benda takmarkaðar upplýsingar til þess að sumir sjúklingar sem svöruðu 5 mg/kg í upphafi en hættu svo að sýna svörun við meðferðinni, geti aftur sýnt svörun ef skammturinn er aukinn (sjá </w:t>
      </w:r>
      <w:r w:rsidR="000137A5">
        <w:t>kafla </w:t>
      </w:r>
      <w:r w:rsidRPr="00CF0C03">
        <w:t>5.1). Vandlega skal íhuga hvort halda eigi áfram meðferð hjá sjúklingum sem sýna eng</w:t>
      </w:r>
      <w:ins w:id="108" w:author="Vistor3" w:date="2025-02-12T09:39:00Z">
        <w:r w:rsidR="001848EF">
          <w:t>in merki um</w:t>
        </w:r>
      </w:ins>
      <w:del w:id="109" w:author="Vistor3" w:date="2025-02-12T09:39:00Z">
        <w:r w:rsidRPr="00CF0C03" w:rsidDel="001848EF">
          <w:delText>an</w:delText>
        </w:r>
      </w:del>
      <w:r w:rsidRPr="00CF0C03">
        <w:t xml:space="preserve"> árangur af meðferð eftir að skömmtum hefur verið breytt.</w:t>
      </w:r>
    </w:p>
    <w:p w14:paraId="2AA5DADE" w14:textId="77777777" w:rsidR="00A74DDB" w:rsidRPr="00CF0C03" w:rsidRDefault="00A74DDB" w:rsidP="00732F10"/>
    <w:p w14:paraId="37CA31EB" w14:textId="0D5A5BFA" w:rsidR="00A74DDB" w:rsidRPr="00CF0C03" w:rsidRDefault="00A74DDB" w:rsidP="00732F10">
      <w:r w:rsidRPr="00CF0C03">
        <w:t xml:space="preserve">Varðandi Crohns sjúkdóm, er takmörkuð reynsla af endurtekinni gjöf ef </w:t>
      </w:r>
      <w:ins w:id="110" w:author="Vistor3" w:date="2025-02-12T09:41:00Z">
        <w:r w:rsidR="0061547A">
          <w:t xml:space="preserve">teikn og </w:t>
        </w:r>
      </w:ins>
      <w:r w:rsidRPr="00CF0C03">
        <w:t xml:space="preserve">einkenni </w:t>
      </w:r>
      <w:r w:rsidR="003818D0" w:rsidRPr="00CF0C03">
        <w:t xml:space="preserve">sjúkdómsins </w:t>
      </w:r>
      <w:r w:rsidRPr="00CF0C03">
        <w:t xml:space="preserve">taka sig upp </w:t>
      </w:r>
      <w:ins w:id="111" w:author="Vistor3" w:date="2025-02-12T09:41:00Z">
        <w:r w:rsidR="0061547A">
          <w:t xml:space="preserve">aftur </w:t>
        </w:r>
      </w:ins>
      <w:r w:rsidRPr="00CF0C03">
        <w:t>og samanburðar</w:t>
      </w:r>
      <w:r w:rsidR="003818D0" w:rsidRPr="00CF0C03">
        <w:t>gögn</w:t>
      </w:r>
      <w:r w:rsidRPr="00CF0C03">
        <w:t xml:space="preserve"> vantar um </w:t>
      </w:r>
      <w:del w:id="112" w:author="Vistor3" w:date="2025-02-12T09:42:00Z">
        <w:r w:rsidRPr="00CF0C03" w:rsidDel="0061547A">
          <w:delText>hag</w:delText>
        </w:r>
      </w:del>
      <w:ins w:id="113" w:author="Vistor3" w:date="2025-02-12T09:42:00Z">
        <w:r w:rsidR="0061547A">
          <w:t>ávinning</w:t>
        </w:r>
      </w:ins>
      <w:r w:rsidRPr="00CF0C03">
        <w:t xml:space="preserve">/áhættu </w:t>
      </w:r>
      <w:ins w:id="114" w:author="Vistor3" w:date="2025-02-12T09:42:00Z">
        <w:r w:rsidR="0061547A">
          <w:t>í tengslum við</w:t>
        </w:r>
      </w:ins>
      <w:del w:id="115" w:author="Vistor3" w:date="2025-02-12T09:42:00Z">
        <w:r w:rsidRPr="00CF0C03" w:rsidDel="0061547A">
          <w:delText>á</w:delText>
        </w:r>
      </w:del>
      <w:r w:rsidRPr="00CF0C03">
        <w:t xml:space="preserve"> þess</w:t>
      </w:r>
      <w:ins w:id="116" w:author="Vistor3" w:date="2025-02-12T09:42:00Z">
        <w:r w:rsidR="0061547A">
          <w:t>a</w:t>
        </w:r>
      </w:ins>
      <w:del w:id="117" w:author="Vistor3" w:date="2025-02-12T09:42:00Z">
        <w:r w:rsidRPr="00CF0C03" w:rsidDel="0061547A">
          <w:delText>um</w:delText>
        </w:r>
      </w:del>
      <w:r w:rsidRPr="00CF0C03">
        <w:t xml:space="preserve"> valkost</w:t>
      </w:r>
      <w:ins w:id="118" w:author="Vistor3" w:date="2025-02-12T09:42:00Z">
        <w:r w:rsidR="0061547A">
          <w:t>i</w:t>
        </w:r>
      </w:ins>
      <w:del w:id="119" w:author="Vistor3" w:date="2025-02-12T09:42:00Z">
        <w:r w:rsidRPr="00CF0C03" w:rsidDel="0061547A">
          <w:delText>um á</w:delText>
        </w:r>
      </w:del>
      <w:ins w:id="120" w:author="Vistor3" w:date="2025-02-12T09:42:00Z">
        <w:r w:rsidR="0061547A">
          <w:t xml:space="preserve"> um</w:t>
        </w:r>
      </w:ins>
      <w:r w:rsidRPr="00CF0C03">
        <w:t xml:space="preserve"> áframhaldandi meðferð.</w:t>
      </w:r>
    </w:p>
    <w:p w14:paraId="62E9D1D8" w14:textId="77777777" w:rsidR="00A74DDB" w:rsidRPr="00CF0C03" w:rsidRDefault="00A74DDB" w:rsidP="00732F10"/>
    <w:p w14:paraId="3F2444A1" w14:textId="77777777" w:rsidR="00A74DDB" w:rsidRPr="00CF0C03" w:rsidRDefault="00A74DDB" w:rsidP="004D4897">
      <w:pPr>
        <w:keepNext/>
        <w:rPr>
          <w:u w:val="single"/>
        </w:rPr>
      </w:pPr>
      <w:r w:rsidRPr="00CF0C03">
        <w:rPr>
          <w:u w:val="single"/>
        </w:rPr>
        <w:t>Sáraristilbólga</w:t>
      </w:r>
    </w:p>
    <w:p w14:paraId="6D69A34F" w14:textId="27A42D83" w:rsidR="00A74DDB" w:rsidRPr="00CF0C03" w:rsidRDefault="00A74DDB" w:rsidP="00732F10">
      <w:r w:rsidRPr="00CF0C03">
        <w:t xml:space="preserve">5 mg/kg gefin sem innrennsli í bláæð </w:t>
      </w:r>
      <w:r w:rsidR="00237A32" w:rsidRPr="00CF0C03">
        <w:t xml:space="preserve">og </w:t>
      </w:r>
      <w:r w:rsidRPr="00CF0C03">
        <w:t>fylgt eftir með viðbótar 5 mg/kg innrennsliskammti 2 og 6 vikum eftir fyrsta innrennslið, síðan</w:t>
      </w:r>
      <w:r w:rsidR="00FF556A" w:rsidRPr="00CF0C03">
        <w:t xml:space="preserve"> </w:t>
      </w:r>
      <w:ins w:id="121" w:author="Vistor3" w:date="2025-02-12T09:43:00Z">
        <w:r w:rsidR="00535F55">
          <w:t xml:space="preserve">á </w:t>
        </w:r>
      </w:ins>
      <w:r w:rsidR="00237A32" w:rsidRPr="00CF0C03">
        <w:t>8</w:t>
      </w:r>
      <w:ins w:id="122" w:author="Vistor3" w:date="2025-02-12T09:43:00Z">
        <w:r w:rsidR="00535F55">
          <w:t> vikna fresti</w:t>
        </w:r>
      </w:ins>
      <w:del w:id="123" w:author="Vistor3" w:date="2025-02-12T09:43:00Z">
        <w:r w:rsidR="00237A32" w:rsidRPr="00CF0C03" w:rsidDel="00535F55">
          <w:delText>. hverja viku</w:delText>
        </w:r>
      </w:del>
      <w:r w:rsidRPr="00CF0C03">
        <w:t>.</w:t>
      </w:r>
    </w:p>
    <w:p w14:paraId="08AB1134" w14:textId="77777777" w:rsidR="00A74DDB" w:rsidRPr="00CF0C03" w:rsidRDefault="00A74DDB" w:rsidP="00732F10"/>
    <w:p w14:paraId="25BFA2FA" w14:textId="1AC450E6" w:rsidR="00A74DDB" w:rsidRPr="00CF0C03" w:rsidRDefault="00A74DDB" w:rsidP="00732F10">
      <w:r w:rsidRPr="00CF0C03">
        <w:t xml:space="preserve">Fyrirliggjandi upplýsingar benda til þess að klínísk svörun náist yfirleitt innan 14 vikna </w:t>
      </w:r>
      <w:del w:id="124" w:author="Vistor3" w:date="2025-02-12T09:44:00Z">
        <w:r w:rsidRPr="00CF0C03" w:rsidDel="00515D12">
          <w:delText>frá upphafi</w:delText>
        </w:r>
      </w:del>
      <w:ins w:id="125" w:author="Vistor3" w:date="2025-02-12T09:44:00Z">
        <w:r w:rsidR="00515D12">
          <w:t>eftir</w:t>
        </w:r>
      </w:ins>
      <w:r w:rsidRPr="00CF0C03">
        <w:t xml:space="preserve"> meðferð</w:t>
      </w:r>
      <w:del w:id="126" w:author="Vistor3" w:date="2025-02-12T09:44:00Z">
        <w:r w:rsidRPr="00CF0C03" w:rsidDel="00515D12">
          <w:delText>ar</w:delText>
        </w:r>
      </w:del>
      <w:r w:rsidRPr="00CF0C03">
        <w:t>, þ.e. með þremur skömmtum. Taka á áframhaldandi meðferð til rækilegrar endurskoðunar hjá sjúklingum þar sem engar vísbendingar um meðferðarávinning koma fram innan þess tíma.</w:t>
      </w:r>
    </w:p>
    <w:p w14:paraId="43DC154E" w14:textId="77777777" w:rsidR="00A74DDB" w:rsidRPr="00CF0C03" w:rsidRDefault="00A74DDB" w:rsidP="00732F10"/>
    <w:p w14:paraId="6D2A2BEC" w14:textId="77777777" w:rsidR="00A74DDB" w:rsidRPr="00CF0C03" w:rsidRDefault="00A74DDB" w:rsidP="004D4897">
      <w:pPr>
        <w:keepNext/>
        <w:rPr>
          <w:u w:val="single"/>
        </w:rPr>
      </w:pPr>
      <w:r w:rsidRPr="00CF0C03">
        <w:rPr>
          <w:u w:val="single"/>
        </w:rPr>
        <w:t>Hryggikt</w:t>
      </w:r>
    </w:p>
    <w:p w14:paraId="05E3EDBB" w14:textId="6BDD11E6" w:rsidR="00A74DDB" w:rsidRPr="00CF0C03" w:rsidRDefault="00A74DDB" w:rsidP="00732F10">
      <w:r w:rsidRPr="00CF0C03">
        <w:t>5 mg/kg gefi</w:t>
      </w:r>
      <w:ins w:id="127" w:author="Vistor3" w:date="2025-02-12T09:44:00Z">
        <w:r w:rsidR="00515D12">
          <w:t>n</w:t>
        </w:r>
      </w:ins>
      <w:del w:id="128" w:author="Vistor3" w:date="2025-02-12T09:44:00Z">
        <w:r w:rsidRPr="00CF0C03" w:rsidDel="00515D12">
          <w:delText>ð</w:delText>
        </w:r>
      </w:del>
      <w:r w:rsidRPr="00CF0C03">
        <w:t xml:space="preserve"> sem innrennsli í bláæð </w:t>
      </w:r>
      <w:r w:rsidR="00C15B7F">
        <w:t xml:space="preserve">og </w:t>
      </w:r>
      <w:r w:rsidRPr="00CF0C03">
        <w:t xml:space="preserve">fylgt eftir með viðbótar 5 mg/kg innrennslisskammti 2 og 6 vikum eftir fyrsta innrennsli, síðan </w:t>
      </w:r>
      <w:ins w:id="129" w:author="Vistor3" w:date="2025-02-12T09:45:00Z">
        <w:r w:rsidR="00515D12">
          <w:t xml:space="preserve">á </w:t>
        </w:r>
      </w:ins>
      <w:r w:rsidRPr="00CF0C03">
        <w:t>6</w:t>
      </w:r>
      <w:del w:id="130" w:author="Vistor3" w:date="2025-02-12T09:45:00Z">
        <w:r w:rsidRPr="00CF0C03" w:rsidDel="00515D12">
          <w:delText>. </w:delText>
        </w:r>
      </w:del>
      <w:ins w:id="131" w:author="Vistor3" w:date="2025-02-12T09:45:00Z">
        <w:r w:rsidR="00515D12">
          <w:t xml:space="preserve"> </w:t>
        </w:r>
      </w:ins>
      <w:r w:rsidRPr="00CF0C03">
        <w:t>til 8</w:t>
      </w:r>
      <w:del w:id="132" w:author="Vistor3" w:date="2025-02-12T09:45:00Z">
        <w:r w:rsidRPr="00CF0C03" w:rsidDel="00515D12">
          <w:delText>.</w:delText>
        </w:r>
      </w:del>
      <w:r w:rsidRPr="00CF0C03">
        <w:t> </w:t>
      </w:r>
      <w:ins w:id="133" w:author="Vistor3" w:date="2025-02-12T09:45:00Z">
        <w:r w:rsidR="00515D12">
          <w:t>vikna fresti</w:t>
        </w:r>
      </w:ins>
      <w:del w:id="134" w:author="Vistor3" w:date="2025-02-12T09:45:00Z">
        <w:r w:rsidRPr="00CF0C03" w:rsidDel="00515D12">
          <w:delText>hverja viku</w:delText>
        </w:r>
      </w:del>
      <w:r w:rsidRPr="00CF0C03">
        <w:t xml:space="preserve">. Ef sjúklingur svarar ekki meðferðinni eftir 6 vikur (þ.e. eftir 2 skammta), skal ekki gefa </w:t>
      </w:r>
      <w:ins w:id="135" w:author="Vistor3" w:date="2025-02-12T09:45:00Z">
        <w:r w:rsidR="00515D12">
          <w:t xml:space="preserve">frekari </w:t>
        </w:r>
      </w:ins>
      <w:del w:id="136" w:author="Vistor3" w:date="2025-02-12T09:45:00Z">
        <w:r w:rsidRPr="00CF0C03" w:rsidDel="00515D12">
          <w:delText>viðbótar</w:delText>
        </w:r>
      </w:del>
      <w:r w:rsidRPr="00CF0C03">
        <w:t>meðferð með infliximabi.</w:t>
      </w:r>
    </w:p>
    <w:p w14:paraId="1423CF1E" w14:textId="77777777" w:rsidR="00A74DDB" w:rsidRPr="00CF0C03" w:rsidRDefault="00A74DDB" w:rsidP="00732F10"/>
    <w:p w14:paraId="3CCD5D82" w14:textId="77777777" w:rsidR="00A74DDB" w:rsidRPr="00CF0C03" w:rsidRDefault="00A74DDB" w:rsidP="004D4897">
      <w:pPr>
        <w:keepNext/>
        <w:rPr>
          <w:u w:val="single"/>
        </w:rPr>
      </w:pPr>
      <w:r w:rsidRPr="00CF0C03">
        <w:rPr>
          <w:u w:val="single"/>
        </w:rPr>
        <w:t>Sóraliðagigt</w:t>
      </w:r>
    </w:p>
    <w:p w14:paraId="2D891321" w14:textId="2D6E8AE5" w:rsidR="00D24787" w:rsidRDefault="00A74DDB" w:rsidP="00732F10">
      <w:r w:rsidRPr="00CF0C03">
        <w:t xml:space="preserve">5 mg/kg gefin sem innrennsli í bláæð </w:t>
      </w:r>
      <w:r w:rsidR="009316B2" w:rsidRPr="00CF0C03">
        <w:t>og</w:t>
      </w:r>
      <w:r w:rsidRPr="00CF0C03">
        <w:t xml:space="preserve"> fylgt eftir með viðbótar 5 mg/kg innrennslisskammti 2 og 6 vikum eftir fyrsta innrennsli, síðan </w:t>
      </w:r>
      <w:ins w:id="137" w:author="Vistor3" w:date="2025-02-12T09:47:00Z">
        <w:r w:rsidR="00B93796">
          <w:t xml:space="preserve">á </w:t>
        </w:r>
      </w:ins>
      <w:r w:rsidRPr="00CF0C03">
        <w:t>8</w:t>
      </w:r>
      <w:del w:id="138" w:author="Vistor3" w:date="2025-02-12T09:47:00Z">
        <w:r w:rsidRPr="00CF0C03" w:rsidDel="00B93796">
          <w:delText>.</w:delText>
        </w:r>
      </w:del>
      <w:r w:rsidRPr="00CF0C03">
        <w:t> </w:t>
      </w:r>
      <w:ins w:id="139" w:author="Vistor3" w:date="2025-02-12T09:47:00Z">
        <w:r w:rsidR="00B93796">
          <w:t>vikna fresti</w:t>
        </w:r>
      </w:ins>
      <w:del w:id="140" w:author="Vistor3" w:date="2025-02-12T09:47:00Z">
        <w:r w:rsidRPr="00CF0C03" w:rsidDel="00B93796">
          <w:delText>hverja viku</w:delText>
        </w:r>
      </w:del>
      <w:r w:rsidRPr="00CF0C03">
        <w:t>.</w:t>
      </w:r>
    </w:p>
    <w:p w14:paraId="7EAF96BA" w14:textId="77777777" w:rsidR="00A74DDB" w:rsidRPr="00967A19" w:rsidRDefault="00A74DDB" w:rsidP="00732F10"/>
    <w:p w14:paraId="31365130" w14:textId="77777777" w:rsidR="00A74DDB" w:rsidRPr="00CF0C03" w:rsidRDefault="00AD00F7" w:rsidP="00732F10">
      <w:pPr>
        <w:keepNext/>
        <w:rPr>
          <w:u w:val="single"/>
        </w:rPr>
      </w:pPr>
      <w:r>
        <w:rPr>
          <w:u w:val="single"/>
        </w:rPr>
        <w:t>Sóri</w:t>
      </w:r>
    </w:p>
    <w:p w14:paraId="0BD55C68" w14:textId="2DFA6613" w:rsidR="00A74DDB" w:rsidRPr="00CF0C03" w:rsidRDefault="00A74DDB" w:rsidP="00732F10">
      <w:r w:rsidRPr="00CF0C03">
        <w:t xml:space="preserve">5 mg/kg gefin sem innrennsli í bláæð </w:t>
      </w:r>
      <w:r w:rsidR="00791C40" w:rsidRPr="00CF0C03">
        <w:t>og</w:t>
      </w:r>
      <w:r w:rsidRPr="00CF0C03">
        <w:t xml:space="preserve"> fylgt eftir með viðbótar 5 mg/kg innrennslisskammti 2 og 6 vikum eftir fyrsta innrennsli, síðan </w:t>
      </w:r>
      <w:ins w:id="141" w:author="Vistor3" w:date="2025-02-12T09:51:00Z">
        <w:r w:rsidR="00206A96">
          <w:t xml:space="preserve">á </w:t>
        </w:r>
      </w:ins>
      <w:r w:rsidRPr="00CF0C03">
        <w:t>8</w:t>
      </w:r>
      <w:del w:id="142" w:author="Vistor3" w:date="2025-02-12T09:51:00Z">
        <w:r w:rsidRPr="00CF0C03" w:rsidDel="00206A96">
          <w:delText>.</w:delText>
        </w:r>
      </w:del>
      <w:r w:rsidRPr="00CF0C03">
        <w:t> </w:t>
      </w:r>
      <w:ins w:id="143" w:author="Vistor3" w:date="2025-02-12T09:51:00Z">
        <w:r w:rsidR="00206A96">
          <w:t>vikna fresti</w:t>
        </w:r>
      </w:ins>
      <w:del w:id="144" w:author="Vistor3" w:date="2025-02-12T09:51:00Z">
        <w:r w:rsidRPr="00CF0C03" w:rsidDel="00206A96">
          <w:delText>hverja viku</w:delText>
        </w:r>
      </w:del>
      <w:r w:rsidRPr="00CF0C03">
        <w:t>. Ef sjúklingur sýnir enga svörun eftir 14</w:t>
      </w:r>
      <w:r w:rsidR="004437ED" w:rsidRPr="00CF0C03">
        <w:t> </w:t>
      </w:r>
      <w:r w:rsidRPr="00CF0C03">
        <w:t>vikur (þ.e. eftir</w:t>
      </w:r>
      <w:r w:rsidR="00FE67AA">
        <w:t> 4</w:t>
      </w:r>
      <w:r w:rsidRPr="00CF0C03">
        <w:t xml:space="preserve"> skammta), skal ekki gefa </w:t>
      </w:r>
      <w:ins w:id="145" w:author="Vistor3" w:date="2025-02-12T09:52:00Z">
        <w:r w:rsidR="004B649F">
          <w:t xml:space="preserve">frekari </w:t>
        </w:r>
      </w:ins>
      <w:del w:id="146" w:author="Vistor3" w:date="2025-02-12T09:52:00Z">
        <w:r w:rsidRPr="00CF0C03" w:rsidDel="004B649F">
          <w:delText>viðbótar</w:delText>
        </w:r>
      </w:del>
      <w:r w:rsidRPr="00CF0C03">
        <w:t>meðferð með infliximabi.</w:t>
      </w:r>
    </w:p>
    <w:p w14:paraId="1346BD94" w14:textId="77777777" w:rsidR="00A74DDB" w:rsidRPr="00967A19" w:rsidRDefault="00A74DDB" w:rsidP="00732F10"/>
    <w:p w14:paraId="1BE3884C" w14:textId="77777777" w:rsidR="00A74DDB" w:rsidRPr="00CF0C03" w:rsidRDefault="00A74DDB" w:rsidP="004D4897">
      <w:pPr>
        <w:keepNext/>
        <w:rPr>
          <w:u w:val="single"/>
        </w:rPr>
      </w:pPr>
      <w:r w:rsidRPr="00CF0C03">
        <w:rPr>
          <w:u w:val="single"/>
        </w:rPr>
        <w:t>Endurtekin gjöf við Crohns sjúkdómi og iktsýki</w:t>
      </w:r>
    </w:p>
    <w:p w14:paraId="02F08190" w14:textId="6A8A4479" w:rsidR="00A74DDB" w:rsidRPr="00CF0C03" w:rsidRDefault="00A74DDB" w:rsidP="00732F10">
      <w:r w:rsidRPr="00CF0C03">
        <w:t>Ef einkenni sjúkdómsins taka sig upp að nýju, má gefa Remicade aftur innan 16 vikna frá síðasta innrennsli. Í klínískum rannsóknum hafa síðkomin ofnæmisviðbrögð verið sjaldgæf og hafa komið fram eftir styttra en 1</w:t>
      </w:r>
      <w:r w:rsidR="00180DA7" w:rsidRPr="00CF0C03">
        <w:t> </w:t>
      </w:r>
      <w:r w:rsidRPr="00CF0C03">
        <w:t xml:space="preserve">árs Remicade meðferðarhlé (sjá </w:t>
      </w:r>
      <w:r w:rsidR="000137A5">
        <w:t>kafla </w:t>
      </w:r>
      <w:r w:rsidR="00FE67AA">
        <w:t>4</w:t>
      </w:r>
      <w:r w:rsidRPr="00CF0C03">
        <w:t>.4 og 4.8). Öryggi og v</w:t>
      </w:r>
      <w:r w:rsidR="00791C40" w:rsidRPr="00CF0C03">
        <w:t>erkun</w:t>
      </w:r>
      <w:r w:rsidRPr="00CF0C03">
        <w:t xml:space="preserve"> við endurtekna gjöf eftir meira en 16</w:t>
      </w:r>
      <w:r w:rsidR="002200AC" w:rsidRPr="00CF0C03">
        <w:t> </w:t>
      </w:r>
      <w:r w:rsidRPr="00CF0C03">
        <w:t xml:space="preserve">vikna </w:t>
      </w:r>
      <w:del w:id="147" w:author="Vistor3" w:date="2025-02-12T09:53:00Z">
        <w:r w:rsidRPr="00CF0C03" w:rsidDel="00E812D3">
          <w:delText xml:space="preserve">Remicade </w:delText>
        </w:r>
      </w:del>
      <w:r w:rsidRPr="00CF0C03">
        <w:t xml:space="preserve">meðferðarhlé </w:t>
      </w:r>
      <w:ins w:id="148" w:author="Vistor3" w:date="2025-02-12T09:53:00Z">
        <w:r w:rsidR="00E812D3">
          <w:t xml:space="preserve">með </w:t>
        </w:r>
        <w:r w:rsidR="00E812D3" w:rsidRPr="00CF0C03">
          <w:t xml:space="preserve">Remicade </w:t>
        </w:r>
      </w:ins>
      <w:r w:rsidRPr="00CF0C03">
        <w:t>hefur ekki verið staðfest. Þetta á bæði við um sjúklinga með Crohns sjúkdóm og iktsýki.</w:t>
      </w:r>
    </w:p>
    <w:p w14:paraId="5FA71C65" w14:textId="77777777" w:rsidR="00A74DDB" w:rsidRPr="00CF0C03" w:rsidRDefault="00A74DDB" w:rsidP="00732F10"/>
    <w:p w14:paraId="28F9398B" w14:textId="77777777" w:rsidR="00A74DDB" w:rsidRPr="00CF0C03" w:rsidRDefault="00A74DDB" w:rsidP="004D4897">
      <w:pPr>
        <w:keepNext/>
        <w:rPr>
          <w:u w:val="single"/>
        </w:rPr>
      </w:pPr>
      <w:r w:rsidRPr="00CF0C03">
        <w:rPr>
          <w:u w:val="single"/>
        </w:rPr>
        <w:t>Endurtekin gjöf við sáraristilbólgu</w:t>
      </w:r>
    </w:p>
    <w:p w14:paraId="7C2154B9" w14:textId="1FDBDE6E" w:rsidR="00A74DDB" w:rsidRPr="00CF0C03" w:rsidRDefault="00A74DDB" w:rsidP="00732F10">
      <w:r w:rsidRPr="00CF0C03">
        <w:t>Öryggi og v</w:t>
      </w:r>
      <w:r w:rsidR="00791C40" w:rsidRPr="00CF0C03">
        <w:t>erkun</w:t>
      </w:r>
      <w:r w:rsidRPr="00CF0C03">
        <w:t xml:space="preserve"> endurtekinna meðferða annarra en </w:t>
      </w:r>
      <w:ins w:id="149" w:author="Vistor3" w:date="2025-02-12T09:54:00Z">
        <w:r w:rsidR="00E812D3">
          <w:t xml:space="preserve">á </w:t>
        </w:r>
      </w:ins>
      <w:r w:rsidRPr="00CF0C03">
        <w:t>8</w:t>
      </w:r>
      <w:del w:id="150" w:author="Vistor3" w:date="2025-02-12T09:54:00Z">
        <w:r w:rsidRPr="00CF0C03" w:rsidDel="00E812D3">
          <w:delText>.</w:delText>
        </w:r>
      </w:del>
      <w:r w:rsidRPr="00CF0C03">
        <w:t> </w:t>
      </w:r>
      <w:ins w:id="151" w:author="Vistor3" w:date="2025-02-12T09:54:00Z">
        <w:r w:rsidR="00E812D3">
          <w:t>vikna fresti</w:t>
        </w:r>
      </w:ins>
      <w:del w:id="152" w:author="Vistor3" w:date="2025-02-12T09:54:00Z">
        <w:r w:rsidRPr="00CF0C03" w:rsidDel="00E812D3">
          <w:delText>hverja viku</w:delText>
        </w:r>
      </w:del>
      <w:r w:rsidRPr="00CF0C03">
        <w:t xml:space="preserve"> hefur ekki verið staðfest</w:t>
      </w:r>
      <w:r w:rsidR="00F94A2C" w:rsidRPr="00CF0C03">
        <w:t xml:space="preserve"> (sjá </w:t>
      </w:r>
      <w:r w:rsidR="000137A5">
        <w:t>kafla </w:t>
      </w:r>
      <w:r w:rsidR="00FE67AA">
        <w:t>4</w:t>
      </w:r>
      <w:r w:rsidR="00F94A2C" w:rsidRPr="00CF0C03">
        <w:t>.4 og 4.8)</w:t>
      </w:r>
      <w:r w:rsidRPr="00CF0C03">
        <w:t>.</w:t>
      </w:r>
    </w:p>
    <w:p w14:paraId="25BC2522" w14:textId="77777777" w:rsidR="00A74DDB" w:rsidRPr="00CF0C03" w:rsidRDefault="00A74DDB" w:rsidP="00732F10">
      <w:pPr>
        <w:rPr>
          <w:u w:val="single"/>
        </w:rPr>
      </w:pPr>
    </w:p>
    <w:p w14:paraId="3DE960CB" w14:textId="77777777" w:rsidR="00A74DDB" w:rsidRPr="00CF0C03" w:rsidRDefault="00A74DDB" w:rsidP="004D4897">
      <w:pPr>
        <w:keepNext/>
        <w:rPr>
          <w:u w:val="single"/>
        </w:rPr>
      </w:pPr>
      <w:r w:rsidRPr="00CF0C03">
        <w:rPr>
          <w:u w:val="single"/>
        </w:rPr>
        <w:t>Endurtekin gjöf við hryggikt.</w:t>
      </w:r>
    </w:p>
    <w:p w14:paraId="3D33249D" w14:textId="0B8015B5" w:rsidR="00A74DDB" w:rsidRPr="00CF0C03" w:rsidRDefault="00A74DDB" w:rsidP="00732F10">
      <w:r w:rsidRPr="00CF0C03">
        <w:t>Öryggi og v</w:t>
      </w:r>
      <w:r w:rsidR="00791C40" w:rsidRPr="00CF0C03">
        <w:t>erkun</w:t>
      </w:r>
      <w:r w:rsidRPr="00CF0C03">
        <w:t xml:space="preserve"> endurtekinna meðferða annarra en </w:t>
      </w:r>
      <w:ins w:id="153" w:author="Vistor3" w:date="2025-02-12T09:54:00Z">
        <w:r w:rsidR="00E812D3">
          <w:t xml:space="preserve">á </w:t>
        </w:r>
      </w:ins>
      <w:r w:rsidRPr="00CF0C03">
        <w:t>6</w:t>
      </w:r>
      <w:del w:id="154" w:author="Vistor3" w:date="2025-02-12T09:54:00Z">
        <w:r w:rsidRPr="00CF0C03" w:rsidDel="00E812D3">
          <w:delText>.</w:delText>
        </w:r>
      </w:del>
      <w:r w:rsidRPr="00CF0C03">
        <w:t xml:space="preserve"> til 8</w:t>
      </w:r>
      <w:del w:id="155" w:author="Vistor3" w:date="2025-02-12T09:54:00Z">
        <w:r w:rsidRPr="00CF0C03" w:rsidDel="00E812D3">
          <w:delText>.</w:delText>
        </w:r>
      </w:del>
      <w:r w:rsidRPr="00CF0C03">
        <w:t> </w:t>
      </w:r>
      <w:ins w:id="156" w:author="Vistor3" w:date="2025-02-12T09:54:00Z">
        <w:r w:rsidR="00E812D3">
          <w:t>vikna fresti</w:t>
        </w:r>
      </w:ins>
      <w:del w:id="157" w:author="Vistor3" w:date="2025-02-12T09:54:00Z">
        <w:r w:rsidRPr="00CF0C03" w:rsidDel="00E812D3">
          <w:delText>hverja viku,</w:delText>
        </w:r>
      </w:del>
      <w:r w:rsidRPr="00CF0C03">
        <w:t xml:space="preserve"> hefur ekki verið staðfest</w:t>
      </w:r>
      <w:r w:rsidR="00F94A2C" w:rsidRPr="00CF0C03">
        <w:t xml:space="preserve"> (sjá </w:t>
      </w:r>
      <w:r w:rsidR="000137A5">
        <w:t>kafla </w:t>
      </w:r>
      <w:r w:rsidR="00FE67AA">
        <w:t>4</w:t>
      </w:r>
      <w:r w:rsidR="00F94A2C" w:rsidRPr="00CF0C03">
        <w:t>.4 og 4.8)</w:t>
      </w:r>
      <w:r w:rsidRPr="00CF0C03">
        <w:t>.</w:t>
      </w:r>
    </w:p>
    <w:p w14:paraId="6E105ED8" w14:textId="77777777" w:rsidR="00A74DDB" w:rsidRPr="00CF0C03" w:rsidRDefault="00A74DDB" w:rsidP="00732F10"/>
    <w:p w14:paraId="05136D13" w14:textId="77777777" w:rsidR="00A74DDB" w:rsidRPr="00CF0C03" w:rsidRDefault="00A74DDB" w:rsidP="004D4897">
      <w:pPr>
        <w:keepNext/>
        <w:rPr>
          <w:u w:val="single"/>
        </w:rPr>
      </w:pPr>
      <w:r w:rsidRPr="00CF0C03">
        <w:rPr>
          <w:u w:val="single"/>
        </w:rPr>
        <w:t>Endurtekin gjöf við sóraliðagigt</w:t>
      </w:r>
    </w:p>
    <w:p w14:paraId="554C14E5" w14:textId="582BD67F" w:rsidR="00A74DDB" w:rsidRPr="00CF0C03" w:rsidRDefault="00A74DDB" w:rsidP="00732F10">
      <w:r w:rsidRPr="00CF0C03">
        <w:t>Öryggi og v</w:t>
      </w:r>
      <w:r w:rsidR="00791C40" w:rsidRPr="00CF0C03">
        <w:t>erkun</w:t>
      </w:r>
      <w:r w:rsidRPr="00CF0C03">
        <w:t xml:space="preserve"> endurtekinna meðferða annarra en </w:t>
      </w:r>
      <w:ins w:id="158" w:author="Vistor3" w:date="2025-02-12T09:55:00Z">
        <w:r w:rsidR="00E812D3">
          <w:t xml:space="preserve">á </w:t>
        </w:r>
      </w:ins>
      <w:r w:rsidRPr="00CF0C03">
        <w:t>8</w:t>
      </w:r>
      <w:del w:id="159" w:author="Vistor3" w:date="2025-02-12T09:55:00Z">
        <w:r w:rsidRPr="00CF0C03" w:rsidDel="00E812D3">
          <w:delText>.</w:delText>
        </w:r>
      </w:del>
      <w:r w:rsidRPr="00CF0C03">
        <w:t> </w:t>
      </w:r>
      <w:ins w:id="160" w:author="Vistor3" w:date="2025-02-12T09:55:00Z">
        <w:r w:rsidR="00E812D3">
          <w:t>vikna fresti</w:t>
        </w:r>
      </w:ins>
      <w:del w:id="161" w:author="Vistor3" w:date="2025-02-12T09:55:00Z">
        <w:r w:rsidRPr="00CF0C03" w:rsidDel="00E812D3">
          <w:delText>hverja viku</w:delText>
        </w:r>
      </w:del>
      <w:r w:rsidRPr="00CF0C03">
        <w:t xml:space="preserve"> hefur ekki verið staðfest</w:t>
      </w:r>
      <w:r w:rsidR="00F94A2C" w:rsidRPr="00CF0C03">
        <w:t xml:space="preserve"> (sjá </w:t>
      </w:r>
      <w:r w:rsidR="000137A5">
        <w:t>kafla </w:t>
      </w:r>
      <w:r w:rsidR="00FE67AA">
        <w:t>4</w:t>
      </w:r>
      <w:r w:rsidR="00F94A2C" w:rsidRPr="00CF0C03">
        <w:t>.4 og 4.8)</w:t>
      </w:r>
      <w:r w:rsidRPr="00CF0C03">
        <w:t>.</w:t>
      </w:r>
    </w:p>
    <w:p w14:paraId="62CA685C" w14:textId="77777777" w:rsidR="00A74DDB" w:rsidRPr="00CF0C03" w:rsidRDefault="00A74DDB" w:rsidP="00732F10"/>
    <w:p w14:paraId="0A128317" w14:textId="77777777" w:rsidR="00A74DDB" w:rsidRPr="00CF0C03" w:rsidRDefault="00A74DDB" w:rsidP="004D4897">
      <w:pPr>
        <w:keepNext/>
        <w:rPr>
          <w:u w:val="single"/>
        </w:rPr>
      </w:pPr>
      <w:r w:rsidRPr="00CF0C03">
        <w:rPr>
          <w:u w:val="single"/>
        </w:rPr>
        <w:t xml:space="preserve">Endurtekin gjöf við </w:t>
      </w:r>
      <w:r w:rsidR="00AD00F7">
        <w:rPr>
          <w:u w:val="single"/>
        </w:rPr>
        <w:t>sóra</w:t>
      </w:r>
    </w:p>
    <w:p w14:paraId="033BD1E4" w14:textId="61B76288" w:rsidR="00A74DDB" w:rsidRPr="00CF0C03" w:rsidRDefault="00A74DDB" w:rsidP="00732F10">
      <w:r w:rsidRPr="00CF0C03">
        <w:t xml:space="preserve">Takmörkuð reynsla af endurmeðferð með einum stökum skammti af Remicade við </w:t>
      </w:r>
      <w:r w:rsidR="00AD00F7">
        <w:t>sóra</w:t>
      </w:r>
      <w:r w:rsidRPr="00CF0C03">
        <w:t xml:space="preserve"> eftir 20 vikna hlé bendir til minnkaðrar v</w:t>
      </w:r>
      <w:r w:rsidR="00791C40" w:rsidRPr="00CF0C03">
        <w:t>erkunar</w:t>
      </w:r>
      <w:r w:rsidRPr="00CF0C03">
        <w:t xml:space="preserve"> og hærri tíðni vægra eða miðlung</w:t>
      </w:r>
      <w:r w:rsidR="00791C40" w:rsidRPr="00CF0C03">
        <w:t>s</w:t>
      </w:r>
      <w:r w:rsidRPr="00CF0C03">
        <w:t xml:space="preserve"> mikilla innrennslisviðbragða samanborið við </w:t>
      </w:r>
      <w:del w:id="162" w:author="Vistor3" w:date="2025-02-12T09:58:00Z">
        <w:r w:rsidRPr="00CF0C03" w:rsidDel="00043AAE">
          <w:delText xml:space="preserve">byrjunarmeðferð </w:delText>
        </w:r>
      </w:del>
      <w:ins w:id="163" w:author="Vistor3" w:date="2025-02-12T09:58:00Z">
        <w:r w:rsidR="00043AAE">
          <w:t>innleiðslu</w:t>
        </w:r>
        <w:r w:rsidR="00043AAE" w:rsidRPr="00CF0C03">
          <w:t>meðferð</w:t>
        </w:r>
        <w:r w:rsidR="00043AAE">
          <w:t xml:space="preserve"> í upphafi</w:t>
        </w:r>
        <w:r w:rsidR="00043AAE" w:rsidRPr="00CF0C03">
          <w:t xml:space="preserve"> </w:t>
        </w:r>
      </w:ins>
      <w:r w:rsidRPr="00CF0C03">
        <w:t xml:space="preserve">(sjá </w:t>
      </w:r>
      <w:r w:rsidR="000137A5">
        <w:t>kafla </w:t>
      </w:r>
      <w:r w:rsidR="00FE67AA">
        <w:t>5</w:t>
      </w:r>
      <w:r w:rsidRPr="00CF0C03">
        <w:t>.1).</w:t>
      </w:r>
    </w:p>
    <w:p w14:paraId="28EFC4B6" w14:textId="77777777" w:rsidR="00A74DDB" w:rsidRPr="00CF0C03" w:rsidRDefault="00A74DDB" w:rsidP="00732F10"/>
    <w:p w14:paraId="115A4C65" w14:textId="31865D93" w:rsidR="00F94A2C" w:rsidRPr="00CF0C03" w:rsidRDefault="00F94A2C" w:rsidP="00732F10">
      <w:r w:rsidRPr="00CF0C03">
        <w:t xml:space="preserve">Takmörkuð reynsla </w:t>
      </w:r>
      <w:del w:id="164" w:author="Vistor3" w:date="2025-02-12T09:56:00Z">
        <w:r w:rsidRPr="00CF0C03" w:rsidDel="00043AAE">
          <w:delText xml:space="preserve">á </w:delText>
        </w:r>
      </w:del>
      <w:ins w:id="165" w:author="Vistor3" w:date="2025-02-12T09:56:00Z">
        <w:r w:rsidR="00043AAE">
          <w:t>af</w:t>
        </w:r>
        <w:r w:rsidR="00043AAE" w:rsidRPr="00CF0C03">
          <w:t xml:space="preserve"> </w:t>
        </w:r>
      </w:ins>
      <w:r w:rsidRPr="00CF0C03">
        <w:t>endurmeðferð</w:t>
      </w:r>
      <w:r w:rsidR="004917DF" w:rsidRPr="00CF0C03">
        <w:t>,</w:t>
      </w:r>
      <w:r w:rsidRPr="00CF0C03">
        <w:t xml:space="preserve"> eftir </w:t>
      </w:r>
      <w:r w:rsidR="000A0B19" w:rsidRPr="00CF0C03">
        <w:t xml:space="preserve">að sjúkdómurinn blossar upp aftur </w:t>
      </w:r>
      <w:r w:rsidR="006E5D1E" w:rsidRPr="00CF0C03">
        <w:t>og meðferð er hafin á ný</w:t>
      </w:r>
      <w:r w:rsidR="00C42530" w:rsidRPr="00CF0C03">
        <w:t xml:space="preserve"> með innleiðsluskömmtum</w:t>
      </w:r>
      <w:r w:rsidR="004917DF" w:rsidRPr="00CF0C03">
        <w:t>,</w:t>
      </w:r>
      <w:r w:rsidR="00C42530" w:rsidRPr="00CF0C03">
        <w:t xml:space="preserve"> </w:t>
      </w:r>
      <w:r w:rsidR="000A0B19" w:rsidRPr="00CF0C03">
        <w:t>bendir til hærri tíðni innrennslistengd</w:t>
      </w:r>
      <w:r w:rsidR="006E5D1E" w:rsidRPr="00CF0C03">
        <w:t>ra viðbragða, m.a. alvarlegra, s</w:t>
      </w:r>
      <w:r w:rsidRPr="00CF0C03">
        <w:t xml:space="preserve">amanborið við viðhaldsmeðferð </w:t>
      </w:r>
      <w:ins w:id="166" w:author="Vistor3" w:date="2025-02-12T09:58:00Z">
        <w:r w:rsidR="002F3C12">
          <w:t xml:space="preserve">á </w:t>
        </w:r>
      </w:ins>
      <w:r w:rsidR="00C15B7F">
        <w:t>8</w:t>
      </w:r>
      <w:del w:id="167" w:author="Vistor3" w:date="2025-02-12T09:58:00Z">
        <w:r w:rsidR="00C15B7F" w:rsidDel="002F3C12">
          <w:delText>.</w:delText>
        </w:r>
      </w:del>
      <w:r w:rsidR="00C15B7F">
        <w:t> </w:t>
      </w:r>
      <w:ins w:id="168" w:author="Vistor3" w:date="2025-02-12T09:59:00Z">
        <w:r w:rsidR="002F3C12">
          <w:t>v</w:t>
        </w:r>
      </w:ins>
      <w:ins w:id="169" w:author="Vistor3" w:date="2025-02-12T09:58:00Z">
        <w:r w:rsidR="002F3C12">
          <w:t>ikna fre</w:t>
        </w:r>
      </w:ins>
      <w:ins w:id="170" w:author="Vistor3" w:date="2025-02-12T09:59:00Z">
        <w:r w:rsidR="002F3C12">
          <w:t>sti</w:t>
        </w:r>
      </w:ins>
      <w:del w:id="171" w:author="Vistor3" w:date="2025-02-12T09:59:00Z">
        <w:r w:rsidR="00C15B7F" w:rsidDel="002F3C12">
          <w:delText>hverja</w:delText>
        </w:r>
        <w:r w:rsidR="00791C40" w:rsidRPr="00CF0C03" w:rsidDel="002F3C12">
          <w:delText xml:space="preserve"> vik</w:delText>
        </w:r>
        <w:r w:rsidR="00C15B7F" w:rsidDel="002F3C12">
          <w:delText>u</w:delText>
        </w:r>
      </w:del>
      <w:r w:rsidR="00791C40" w:rsidRPr="00CF0C03">
        <w:t xml:space="preserve"> </w:t>
      </w:r>
      <w:r w:rsidRPr="00CF0C03">
        <w:t xml:space="preserve">(sjá </w:t>
      </w:r>
      <w:r w:rsidR="000137A5">
        <w:t>kafla </w:t>
      </w:r>
      <w:r w:rsidR="00FE67AA">
        <w:t>4</w:t>
      </w:r>
      <w:r w:rsidRPr="00CF0C03">
        <w:t>.8).</w:t>
      </w:r>
    </w:p>
    <w:p w14:paraId="503173BD" w14:textId="77777777" w:rsidR="00F94A2C" w:rsidRPr="00CF0C03" w:rsidRDefault="00F94A2C" w:rsidP="00732F10"/>
    <w:p w14:paraId="14320A95" w14:textId="77777777" w:rsidR="00F94A2C" w:rsidRPr="00CF0C03" w:rsidRDefault="00F94A2C" w:rsidP="004D4897">
      <w:pPr>
        <w:keepNext/>
        <w:rPr>
          <w:u w:val="single"/>
        </w:rPr>
      </w:pPr>
      <w:r w:rsidRPr="00CF0C03">
        <w:rPr>
          <w:u w:val="single"/>
        </w:rPr>
        <w:t>Endur</w:t>
      </w:r>
      <w:r w:rsidR="006E5D1E" w:rsidRPr="00CF0C03">
        <w:rPr>
          <w:u w:val="single"/>
        </w:rPr>
        <w:t>tekin gjöf (allar ábendingar)</w:t>
      </w:r>
    </w:p>
    <w:p w14:paraId="5ECC9F57" w14:textId="77777777" w:rsidR="00F94A2C" w:rsidRPr="00967A19" w:rsidRDefault="00F94A2C" w:rsidP="00732F10">
      <w:r w:rsidRPr="00CF0C03">
        <w:t>Ef truflun hefur orðið á viðhaldsmeðferð</w:t>
      </w:r>
      <w:r w:rsidR="00C42530" w:rsidRPr="00CF0C03">
        <w:t>,</w:t>
      </w:r>
      <w:r w:rsidRPr="00CF0C03">
        <w:t xml:space="preserve"> þannig að nauðsynlegt er að hefja meðferð aftur</w:t>
      </w:r>
      <w:r w:rsidR="00C42530" w:rsidRPr="00CF0C03">
        <w:t>,</w:t>
      </w:r>
      <w:r w:rsidR="00AA4603" w:rsidRPr="00CF0C03">
        <w:t xml:space="preserve"> er</w:t>
      </w:r>
      <w:r w:rsidR="00C42530" w:rsidRPr="00CF0C03">
        <w:t>u innleiðsluskammtar ekki ráðl</w:t>
      </w:r>
      <w:r w:rsidR="004917DF" w:rsidRPr="00CF0C03">
        <w:t>a</w:t>
      </w:r>
      <w:r w:rsidR="00C42530" w:rsidRPr="00CF0C03">
        <w:t xml:space="preserve">gðir </w:t>
      </w:r>
      <w:r w:rsidR="00AA4603" w:rsidRPr="00CF0C03">
        <w:t xml:space="preserve">(sjá </w:t>
      </w:r>
      <w:r w:rsidR="000137A5">
        <w:t>kafla </w:t>
      </w:r>
      <w:r w:rsidR="00FE67AA">
        <w:t>4</w:t>
      </w:r>
      <w:r w:rsidR="00AA4603" w:rsidRPr="00CF0C03">
        <w:t>.8)</w:t>
      </w:r>
      <w:r w:rsidR="00C42530" w:rsidRPr="00CF0C03">
        <w:t xml:space="preserve">. </w:t>
      </w:r>
      <w:r w:rsidRPr="00CF0C03">
        <w:t xml:space="preserve">Í þeim tilvikum er ráðlagt að byrja með </w:t>
      </w:r>
      <w:r w:rsidR="00C42530" w:rsidRPr="00CF0C03">
        <w:t xml:space="preserve">stakan </w:t>
      </w:r>
      <w:r w:rsidR="00C42530" w:rsidRPr="00967A19">
        <w:t xml:space="preserve">skammt af </w:t>
      </w:r>
      <w:r w:rsidRPr="00967A19">
        <w:t>Remicade sem fylgt er eftir með ráðlögðum viðhaldsskammti eins og lýst er hér að ofan.</w:t>
      </w:r>
    </w:p>
    <w:p w14:paraId="6B09A2B2" w14:textId="77777777" w:rsidR="00F94A2C" w:rsidRDefault="00F94A2C" w:rsidP="00732F10"/>
    <w:p w14:paraId="6BB37B8D" w14:textId="77777777" w:rsidR="001D557B" w:rsidRPr="00C61E34" w:rsidRDefault="001D557B" w:rsidP="00C61E34">
      <w:pPr>
        <w:keepNext/>
        <w:rPr>
          <w:u w:val="single"/>
        </w:rPr>
      </w:pPr>
      <w:r w:rsidRPr="00C61E34">
        <w:rPr>
          <w:u w:val="single"/>
        </w:rPr>
        <w:t>Sérstakir sjúklingahópar</w:t>
      </w:r>
    </w:p>
    <w:p w14:paraId="5F97B7D9" w14:textId="77777777" w:rsidR="00A04967" w:rsidRPr="00CF0C03" w:rsidRDefault="003E3460" w:rsidP="004D4897">
      <w:pPr>
        <w:keepNext/>
        <w:rPr>
          <w:i/>
        </w:rPr>
      </w:pPr>
      <w:r w:rsidRPr="00CF0C03">
        <w:rPr>
          <w:i/>
        </w:rPr>
        <w:t>Aldraðir</w:t>
      </w:r>
    </w:p>
    <w:p w14:paraId="5A74E1C3" w14:textId="11C38015" w:rsidR="00A04967" w:rsidRPr="00CF0C03" w:rsidRDefault="00A04967" w:rsidP="00732F10">
      <w:r w:rsidRPr="00CF0C03">
        <w:t xml:space="preserve">Sértækar rannsóknir á Remicade </w:t>
      </w:r>
      <w:r w:rsidR="003E3460" w:rsidRPr="00CF0C03">
        <w:t>hjá öldruðum</w:t>
      </w:r>
      <w:r w:rsidR="00776E48" w:rsidRPr="00CF0C03">
        <w:t xml:space="preserve"> </w:t>
      </w:r>
      <w:r w:rsidRPr="00CF0C03">
        <w:t xml:space="preserve">hafa ekki </w:t>
      </w:r>
      <w:r w:rsidR="00124D60" w:rsidRPr="00CF0C03">
        <w:t>farið fram</w:t>
      </w:r>
      <w:r w:rsidRPr="00CF0C03">
        <w:t xml:space="preserve">. </w:t>
      </w:r>
      <w:r w:rsidR="00132E4C" w:rsidRPr="00CF0C03">
        <w:t xml:space="preserve">Í klínískum rannsóknum kom </w:t>
      </w:r>
      <w:r w:rsidR="003E3460" w:rsidRPr="00CF0C03">
        <w:t xml:space="preserve">hvorki </w:t>
      </w:r>
      <w:r w:rsidRPr="00CF0C03">
        <w:t xml:space="preserve">fram </w:t>
      </w:r>
      <w:r w:rsidR="00E87FB4" w:rsidRPr="00CF0C03">
        <w:t xml:space="preserve">verulegur </w:t>
      </w:r>
      <w:r w:rsidR="003E3460" w:rsidRPr="00CF0C03">
        <w:t xml:space="preserve">aldurstengdur </w:t>
      </w:r>
      <w:r w:rsidRPr="00CF0C03">
        <w:t>munur á úthreinsun né dreifing</w:t>
      </w:r>
      <w:ins w:id="172" w:author="Vistor3" w:date="2025-02-12T13:03:00Z">
        <w:r w:rsidR="007679C3">
          <w:t>arrúmmáli</w:t>
        </w:r>
      </w:ins>
      <w:del w:id="173" w:author="Vistor3" w:date="2025-02-12T13:03:00Z">
        <w:r w:rsidRPr="00CF0C03" w:rsidDel="007679C3">
          <w:delText>u</w:delText>
        </w:r>
      </w:del>
      <w:r w:rsidR="008A4125" w:rsidRPr="00CF0C03">
        <w:t xml:space="preserve">. Ekki er þörf á að breyta skömmtum (sjá </w:t>
      </w:r>
      <w:r w:rsidR="000137A5">
        <w:t>kafla </w:t>
      </w:r>
      <w:r w:rsidR="00FE67AA">
        <w:t>5</w:t>
      </w:r>
      <w:r w:rsidR="008A4125" w:rsidRPr="00CF0C03">
        <w:t>.2).</w:t>
      </w:r>
      <w:r w:rsidR="00524A02" w:rsidRPr="00CF0C03">
        <w:t xml:space="preserve"> </w:t>
      </w:r>
      <w:r w:rsidR="002B4464">
        <w:t>F</w:t>
      </w:r>
      <w:r w:rsidR="00524A02" w:rsidRPr="00CF0C03">
        <w:t>yrir frekari upplýsingar um öryggi Remicade hjá öldruðum</w:t>
      </w:r>
      <w:r w:rsidR="002B4464" w:rsidRPr="002B4464">
        <w:t xml:space="preserve"> </w:t>
      </w:r>
      <w:r w:rsidR="002B4464">
        <w:t>(s</w:t>
      </w:r>
      <w:r w:rsidR="002B4464" w:rsidRPr="00CF0C03">
        <w:t xml:space="preserve">já </w:t>
      </w:r>
      <w:r w:rsidR="002B4464">
        <w:t>kafla 4</w:t>
      </w:r>
      <w:r w:rsidR="002B4464" w:rsidRPr="00CF0C03">
        <w:t>.4 og 4.8</w:t>
      </w:r>
      <w:r w:rsidR="002B4464">
        <w:t>)</w:t>
      </w:r>
      <w:r w:rsidR="00524A02" w:rsidRPr="00CF0C03">
        <w:t>.</w:t>
      </w:r>
    </w:p>
    <w:p w14:paraId="5105DF30" w14:textId="77777777" w:rsidR="00A04967" w:rsidRPr="00CF0C03" w:rsidRDefault="00A04967" w:rsidP="00732F10"/>
    <w:p w14:paraId="69501D1C" w14:textId="090C456C" w:rsidR="001D153B" w:rsidRPr="00CF0C03" w:rsidRDefault="007679C3" w:rsidP="004D4897">
      <w:pPr>
        <w:keepNext/>
        <w:rPr>
          <w:i/>
        </w:rPr>
      </w:pPr>
      <w:ins w:id="174" w:author="Vistor3" w:date="2025-02-12T13:04:00Z">
        <w:r>
          <w:rPr>
            <w:i/>
            <w:szCs w:val="22"/>
          </w:rPr>
          <w:t>Skert n</w:t>
        </w:r>
      </w:ins>
      <w:del w:id="175" w:author="Vistor3" w:date="2025-02-12T13:04:00Z">
        <w:r w:rsidR="009E03C2" w:rsidDel="007679C3">
          <w:rPr>
            <w:i/>
            <w:szCs w:val="22"/>
          </w:rPr>
          <w:delText>N</w:delText>
        </w:r>
      </w:del>
      <w:r w:rsidR="001D153B" w:rsidRPr="00CF0C03">
        <w:rPr>
          <w:i/>
          <w:szCs w:val="22"/>
        </w:rPr>
        <w:t>ýrna- og/eða lifrar</w:t>
      </w:r>
      <w:r w:rsidR="009E03C2">
        <w:rPr>
          <w:i/>
          <w:szCs w:val="22"/>
        </w:rPr>
        <w:t>s</w:t>
      </w:r>
      <w:ins w:id="176" w:author="Vistor3" w:date="2025-02-12T13:04:00Z">
        <w:r>
          <w:rPr>
            <w:i/>
            <w:szCs w:val="22"/>
          </w:rPr>
          <w:t>tarfsemi</w:t>
        </w:r>
      </w:ins>
      <w:del w:id="177" w:author="Vistor3" w:date="2025-02-12T13:04:00Z">
        <w:r w:rsidR="009E03C2" w:rsidDel="007679C3">
          <w:rPr>
            <w:i/>
            <w:szCs w:val="22"/>
          </w:rPr>
          <w:delText>kerðing</w:delText>
        </w:r>
      </w:del>
    </w:p>
    <w:p w14:paraId="4179B1DC" w14:textId="77777777" w:rsidR="001D153B" w:rsidRPr="00CF0C03" w:rsidRDefault="000F29D8" w:rsidP="00732F10">
      <w:r w:rsidRPr="00CF0C03">
        <w:t xml:space="preserve">Remicade </w:t>
      </w:r>
      <w:r>
        <w:t>hefur ekki verið rannsakað hjá</w:t>
      </w:r>
      <w:r w:rsidR="001D153B" w:rsidRPr="00CF0C03">
        <w:t xml:space="preserve"> þessum sjúklingahópum. Ekki er hægt að ráðleggja skammta (sjá </w:t>
      </w:r>
      <w:r w:rsidR="000137A5">
        <w:t>kafla </w:t>
      </w:r>
      <w:r w:rsidR="00FE67AA">
        <w:t>5</w:t>
      </w:r>
      <w:r w:rsidR="001D153B" w:rsidRPr="00CF0C03">
        <w:t>.2).</w:t>
      </w:r>
    </w:p>
    <w:p w14:paraId="74A913F8" w14:textId="77777777" w:rsidR="005A2372" w:rsidRPr="00CF0C03" w:rsidRDefault="005A2372" w:rsidP="00732F10"/>
    <w:p w14:paraId="15700323" w14:textId="77777777" w:rsidR="00A74DDB" w:rsidRPr="00CF0C03" w:rsidRDefault="00A74DDB" w:rsidP="004D4897">
      <w:pPr>
        <w:keepNext/>
        <w:rPr>
          <w:i/>
        </w:rPr>
      </w:pPr>
      <w:r w:rsidRPr="00CF0C03">
        <w:rPr>
          <w:i/>
        </w:rPr>
        <w:t>Börn</w:t>
      </w:r>
    </w:p>
    <w:p w14:paraId="05351AE1" w14:textId="77777777" w:rsidR="00A74DDB" w:rsidRPr="00CF0C03" w:rsidRDefault="00A74DDB" w:rsidP="004D4897">
      <w:pPr>
        <w:keepNext/>
        <w:rPr>
          <w:u w:val="single"/>
        </w:rPr>
      </w:pPr>
      <w:r w:rsidRPr="00CF0C03">
        <w:rPr>
          <w:u w:val="single"/>
        </w:rPr>
        <w:t>Crohns sjúkdómur (6 til 17</w:t>
      </w:r>
      <w:r w:rsidR="004437ED" w:rsidRPr="00CF0C03">
        <w:rPr>
          <w:u w:val="single"/>
        </w:rPr>
        <w:t> </w:t>
      </w:r>
      <w:r w:rsidRPr="00CF0C03">
        <w:rPr>
          <w:u w:val="single"/>
        </w:rPr>
        <w:t>ára)</w:t>
      </w:r>
    </w:p>
    <w:p w14:paraId="6154CFF3" w14:textId="61D5D710" w:rsidR="00A74DDB" w:rsidRPr="00CF0C03" w:rsidRDefault="00A74DDB" w:rsidP="00732F10">
      <w:r w:rsidRPr="00CF0C03">
        <w:t>5 mg/kg gefi</w:t>
      </w:r>
      <w:ins w:id="178" w:author="Vistor3" w:date="2025-02-12T13:04:00Z">
        <w:r w:rsidR="007679C3">
          <w:t>n</w:t>
        </w:r>
      </w:ins>
      <w:del w:id="179" w:author="Vistor3" w:date="2025-02-12T13:04:00Z">
        <w:r w:rsidRPr="00CF0C03" w:rsidDel="007679C3">
          <w:delText>ð</w:delText>
        </w:r>
      </w:del>
      <w:r w:rsidRPr="00CF0C03">
        <w:t xml:space="preserve"> sem innrennsli í bláæð og síðan 5</w:t>
      </w:r>
      <w:r w:rsidR="00B077EF" w:rsidRPr="00CF0C03">
        <w:t> </w:t>
      </w:r>
      <w:r w:rsidRPr="00CF0C03">
        <w:t xml:space="preserve">mg/kg skammtur gefinn aftur sem innrennsli 2 og 6 vikum eftir fyrsta innrennsli, síðan </w:t>
      </w:r>
      <w:ins w:id="180" w:author="Vistor3" w:date="2025-02-12T13:04:00Z">
        <w:r w:rsidR="007679C3">
          <w:t xml:space="preserve">á </w:t>
        </w:r>
      </w:ins>
      <w:r w:rsidRPr="00CF0C03">
        <w:t>8</w:t>
      </w:r>
      <w:ins w:id="181" w:author="Vistor3" w:date="2025-02-12T13:04:00Z">
        <w:r w:rsidR="007679C3">
          <w:t> vikna fresti</w:t>
        </w:r>
      </w:ins>
      <w:del w:id="182" w:author="Vistor3" w:date="2025-02-12T13:04:00Z">
        <w:r w:rsidR="00C15B7F" w:rsidDel="007679C3">
          <w:delText>.</w:delText>
        </w:r>
        <w:r w:rsidR="00B077EF" w:rsidRPr="00CF0C03" w:rsidDel="007679C3">
          <w:delText> </w:delText>
        </w:r>
        <w:r w:rsidR="00C15B7F" w:rsidDel="007679C3">
          <w:delText xml:space="preserve">hverja </w:delText>
        </w:r>
        <w:r w:rsidRPr="00CF0C03" w:rsidDel="007679C3">
          <w:delText>vik</w:delText>
        </w:r>
        <w:r w:rsidR="00C15B7F" w:rsidDel="007679C3">
          <w:delText>u</w:delText>
        </w:r>
      </w:del>
      <w:r w:rsidRPr="00CF0C03">
        <w:t xml:space="preserve">. </w:t>
      </w:r>
      <w:r w:rsidR="00D850D3" w:rsidRPr="00CF0C03">
        <w:t xml:space="preserve">Fyrirliggjandi </w:t>
      </w:r>
      <w:r w:rsidRPr="00CF0C03">
        <w:t xml:space="preserve">upplýsingar styðja ekki frekari meðferð með infliximabi hjá börnum </w:t>
      </w:r>
      <w:r w:rsidR="008E3433" w:rsidRPr="00CF0C03">
        <w:t xml:space="preserve">og unglingum </w:t>
      </w:r>
      <w:r w:rsidRPr="00CF0C03">
        <w:t>sem svara ekki meðferð innan 10 vikna frá fyrsta innrennsli</w:t>
      </w:r>
      <w:r w:rsidR="00132E4C" w:rsidRPr="00CF0C03">
        <w:t xml:space="preserve"> </w:t>
      </w:r>
      <w:r w:rsidR="008A4125" w:rsidRPr="00CF0C03">
        <w:t xml:space="preserve">(sjá </w:t>
      </w:r>
      <w:r w:rsidR="000137A5">
        <w:t>kafla </w:t>
      </w:r>
      <w:r w:rsidR="00FE67AA">
        <w:t>5</w:t>
      </w:r>
      <w:r w:rsidR="008A4125" w:rsidRPr="00CF0C03">
        <w:t>.1).</w:t>
      </w:r>
    </w:p>
    <w:p w14:paraId="0DBA8F8C" w14:textId="77777777" w:rsidR="008A4125" w:rsidRPr="00CF0C03" w:rsidRDefault="008A4125" w:rsidP="00732F10"/>
    <w:p w14:paraId="4921A169" w14:textId="4EF06DE1" w:rsidR="00F613E7" w:rsidRPr="00CF0C03" w:rsidRDefault="00F613E7" w:rsidP="00732F10">
      <w:r w:rsidRPr="00CF0C03">
        <w:t>Hjá sumum sjúklingum getur þurft að hafa styttra á milli lyfjagjafa til að viðhalda klínísk</w:t>
      </w:r>
      <w:ins w:id="183" w:author="Vistor3" w:date="2025-02-12T13:05:00Z">
        <w:r w:rsidR="007679C3">
          <w:t>um ávinningi</w:t>
        </w:r>
      </w:ins>
      <w:del w:id="184" w:author="Vistor3" w:date="2025-02-12T13:05:00Z">
        <w:r w:rsidRPr="00CF0C03" w:rsidDel="007679C3">
          <w:delText>ri svörun,</w:delText>
        </w:r>
      </w:del>
      <w:r w:rsidRPr="00CF0C03">
        <w:t xml:space="preserve"> en hjá öðrum getur nægt að hafa lengra á milli lyfjagjafa. Hjá sjúklingum </w:t>
      </w:r>
      <w:r w:rsidR="00C72CB1" w:rsidRPr="00CF0C03">
        <w:t xml:space="preserve">þar sem tímalengd </w:t>
      </w:r>
      <w:r w:rsidRPr="00CF0C03">
        <w:t xml:space="preserve">á milli lyfjagjafa </w:t>
      </w:r>
      <w:r w:rsidR="00C72CB1" w:rsidRPr="00CF0C03">
        <w:t xml:space="preserve">hefur verið stytt niður í minna </w:t>
      </w:r>
      <w:r w:rsidRPr="00CF0C03">
        <w:t>en 8 vikur get</w:t>
      </w:r>
      <w:r w:rsidR="00C72CB1" w:rsidRPr="00CF0C03">
        <w:t>ur</w:t>
      </w:r>
      <w:r w:rsidRPr="00CF0C03">
        <w:t xml:space="preserve"> verið aukin hætt</w:t>
      </w:r>
      <w:r w:rsidR="00C72CB1" w:rsidRPr="00CF0C03">
        <w:t>a á</w:t>
      </w:r>
      <w:r w:rsidRPr="00CF0C03">
        <w:t xml:space="preserve"> aukaverk</w:t>
      </w:r>
      <w:r w:rsidR="00C72CB1" w:rsidRPr="00CF0C03">
        <w:t>unum</w:t>
      </w:r>
      <w:r w:rsidRPr="00CF0C03">
        <w:t xml:space="preserve">. Íhuga skal vandlega hvort halda eigi áfram meðferð með styttra </w:t>
      </w:r>
      <w:ins w:id="185" w:author="Vistor3" w:date="2025-02-12T13:05:00Z">
        <w:r w:rsidR="007679C3">
          <w:t xml:space="preserve">bili </w:t>
        </w:r>
      </w:ins>
      <w:r w:rsidRPr="00CF0C03">
        <w:t xml:space="preserve">á milli lyfjagjafa hjá þeim sjúklingum </w:t>
      </w:r>
      <w:r w:rsidRPr="00CF0C03">
        <w:lastRenderedPageBreak/>
        <w:t>sem sýna enga</w:t>
      </w:r>
      <w:r w:rsidR="00C72CB1" w:rsidRPr="00CF0C03">
        <w:t>r vísbendingar um</w:t>
      </w:r>
      <w:r w:rsidRPr="00CF0C03">
        <w:t xml:space="preserve"> </w:t>
      </w:r>
      <w:r w:rsidR="007E6F60" w:rsidRPr="00CF0C03">
        <w:t>viðbótar</w:t>
      </w:r>
      <w:r w:rsidRPr="00CF0C03">
        <w:t xml:space="preserve">árangur af meðferð eftir að </w:t>
      </w:r>
      <w:r w:rsidR="007E6F60" w:rsidRPr="00CF0C03">
        <w:t>tíma milli lyfjagjafa hefur verið breytt</w:t>
      </w:r>
      <w:r w:rsidRPr="00CF0C03">
        <w:t>.</w:t>
      </w:r>
    </w:p>
    <w:p w14:paraId="2A3A11C9" w14:textId="77777777" w:rsidR="00F613E7" w:rsidRPr="00CF0C03" w:rsidRDefault="00F613E7" w:rsidP="00732F10"/>
    <w:p w14:paraId="10C9214B" w14:textId="77777777" w:rsidR="00A74DDB" w:rsidRPr="00CF0C03" w:rsidRDefault="004437ED" w:rsidP="00732F10">
      <w:r w:rsidRPr="00CF0C03">
        <w:t>Ekki hefur verið sýnt fram á öryggi og verkun</w:t>
      </w:r>
      <w:r w:rsidR="008A4125" w:rsidRPr="00CF0C03">
        <w:t xml:space="preserve"> Remicade </w:t>
      </w:r>
      <w:r w:rsidR="008D5FBE" w:rsidRPr="00CF0C03">
        <w:t>hjá</w:t>
      </w:r>
      <w:r w:rsidR="008A4125" w:rsidRPr="00CF0C03">
        <w:t xml:space="preserve"> </w:t>
      </w:r>
      <w:r w:rsidRPr="00CF0C03">
        <w:t xml:space="preserve">börnum </w:t>
      </w:r>
      <w:r w:rsidR="008A4125" w:rsidRPr="00CF0C03">
        <w:t>yngri en 6</w:t>
      </w:r>
      <w:r w:rsidR="00D73D90" w:rsidRPr="00CF0C03">
        <w:t> </w:t>
      </w:r>
      <w:r w:rsidR="008A4125" w:rsidRPr="00CF0C03">
        <w:t>ára með Cro</w:t>
      </w:r>
      <w:r w:rsidR="00E87FB4" w:rsidRPr="00CF0C03">
        <w:t>h</w:t>
      </w:r>
      <w:r w:rsidR="008A4125" w:rsidRPr="00CF0C03">
        <w:t>ns sjúkdóm.</w:t>
      </w:r>
      <w:r w:rsidRPr="00CF0C03">
        <w:t xml:space="preserve"> Fyrirliggjandi </w:t>
      </w:r>
      <w:r w:rsidR="007E789A" w:rsidRPr="00CF0C03">
        <w:t>upplýsingar</w:t>
      </w:r>
      <w:r w:rsidRPr="00CF0C03">
        <w:t xml:space="preserve"> </w:t>
      </w:r>
      <w:r w:rsidR="00123D9A" w:rsidRPr="00CF0C03">
        <w:t xml:space="preserve">um lyfjahvörf </w:t>
      </w:r>
      <w:r w:rsidRPr="00CF0C03">
        <w:t xml:space="preserve">eru tilgreindar í </w:t>
      </w:r>
      <w:r w:rsidR="000137A5">
        <w:t>kafla </w:t>
      </w:r>
      <w:r w:rsidRPr="00CF0C03">
        <w:t xml:space="preserve">5.2 en ekki er hægt að ráðleggja ákveðna skammta </w:t>
      </w:r>
      <w:r w:rsidR="00123D9A" w:rsidRPr="00CF0C03">
        <w:t xml:space="preserve">handa börnum yngri en 6 ára </w:t>
      </w:r>
      <w:r w:rsidRPr="00CF0C03">
        <w:t>á grundvelli þeirra.</w:t>
      </w:r>
    </w:p>
    <w:p w14:paraId="0F0EE27C" w14:textId="77777777" w:rsidR="008A4125" w:rsidRPr="00CF0C03" w:rsidRDefault="008A4125" w:rsidP="00732F10"/>
    <w:p w14:paraId="49137747" w14:textId="77777777" w:rsidR="00F34B85" w:rsidRPr="00CF0C03" w:rsidRDefault="00F34B85" w:rsidP="004D4897">
      <w:pPr>
        <w:keepNext/>
        <w:rPr>
          <w:u w:val="single"/>
        </w:rPr>
      </w:pPr>
      <w:r w:rsidRPr="00CF0C03">
        <w:rPr>
          <w:u w:val="single"/>
        </w:rPr>
        <w:t>Sáraristilbólga</w:t>
      </w:r>
      <w:r w:rsidR="00B077EF" w:rsidRPr="00CF0C03">
        <w:rPr>
          <w:u w:val="single"/>
        </w:rPr>
        <w:t xml:space="preserve"> (6 til 17 ára)</w:t>
      </w:r>
    </w:p>
    <w:p w14:paraId="0AD3BC88" w14:textId="054B7CE1" w:rsidR="00F34B85" w:rsidRPr="00CF0C03" w:rsidRDefault="00B077EF" w:rsidP="00732F10">
      <w:r w:rsidRPr="00CF0C03">
        <w:t>5 mg/kg gefi</w:t>
      </w:r>
      <w:ins w:id="186" w:author="Vistor3" w:date="2025-02-12T13:06:00Z">
        <w:r w:rsidR="007679C3">
          <w:t>n</w:t>
        </w:r>
      </w:ins>
      <w:del w:id="187" w:author="Vistor3" w:date="2025-02-12T13:06:00Z">
        <w:r w:rsidRPr="00CF0C03" w:rsidDel="007679C3">
          <w:delText>ð</w:delText>
        </w:r>
      </w:del>
      <w:r w:rsidRPr="00CF0C03">
        <w:t xml:space="preserve"> sem innrennsli í bláæð og síðan 5 mg/kg skammtur gefinn aftur sem innrennsli 2 og 6 vikum eftir fyrsta innrennsli, síðan </w:t>
      </w:r>
      <w:ins w:id="188" w:author="Vistor3" w:date="2025-02-12T13:06:00Z">
        <w:r w:rsidR="007679C3">
          <w:t xml:space="preserve">á </w:t>
        </w:r>
      </w:ins>
      <w:r w:rsidRPr="00CF0C03">
        <w:t>8</w:t>
      </w:r>
      <w:ins w:id="189" w:author="Vistor3" w:date="2025-02-12T13:06:00Z">
        <w:r w:rsidR="007679C3">
          <w:t> vikna fresti</w:t>
        </w:r>
      </w:ins>
      <w:del w:id="190" w:author="Vistor3" w:date="2025-02-12T13:06:00Z">
        <w:r w:rsidR="00C15B7F" w:rsidDel="007679C3">
          <w:delText>.</w:delText>
        </w:r>
        <w:r w:rsidRPr="00CF0C03" w:rsidDel="007679C3">
          <w:delText> </w:delText>
        </w:r>
        <w:r w:rsidR="00C15B7F" w:rsidDel="007679C3">
          <w:delText xml:space="preserve">hverja </w:delText>
        </w:r>
        <w:r w:rsidRPr="00CF0C03" w:rsidDel="007679C3">
          <w:delText>vik</w:delText>
        </w:r>
        <w:r w:rsidR="00C15B7F" w:rsidDel="007679C3">
          <w:delText>u</w:delText>
        </w:r>
      </w:del>
      <w:r w:rsidRPr="00CF0C03">
        <w:t xml:space="preserve">. </w:t>
      </w:r>
      <w:r w:rsidR="00D850D3" w:rsidRPr="00CF0C03">
        <w:t xml:space="preserve">Fyrirliggjandi </w:t>
      </w:r>
      <w:r w:rsidRPr="00CF0C03">
        <w:t xml:space="preserve">upplýsingar styðja ekki frekari meðferð með infliximabi hjá börnum og unglingum sem svara ekki meðferð innan 8 vikna frá fyrsta innrennsli (sjá </w:t>
      </w:r>
      <w:r w:rsidR="000137A5">
        <w:t>kafla </w:t>
      </w:r>
      <w:r w:rsidRPr="00CF0C03">
        <w:t>5.1).</w:t>
      </w:r>
    </w:p>
    <w:p w14:paraId="77F469CC" w14:textId="77777777" w:rsidR="00F34B85" w:rsidRPr="00967A19" w:rsidRDefault="00F34B85" w:rsidP="00732F10"/>
    <w:p w14:paraId="768BA061" w14:textId="77777777" w:rsidR="004437ED" w:rsidRPr="00CF0C03" w:rsidRDefault="004437ED" w:rsidP="00732F10">
      <w:r w:rsidRPr="00CF0C03">
        <w:t xml:space="preserve">Ekki hefur verið sýnt fram á öryggi og verkun Remicade hjá börnum yngri en 6 ára með sáraristilbólgu. Fyrirliggjandi upplýsingar </w:t>
      </w:r>
      <w:r w:rsidR="00123D9A" w:rsidRPr="00CF0C03">
        <w:t xml:space="preserve">um lyfjahvörf </w:t>
      </w:r>
      <w:r w:rsidRPr="00CF0C03">
        <w:t xml:space="preserve">eru tilgreindar í </w:t>
      </w:r>
      <w:r w:rsidR="000137A5">
        <w:t>kafla </w:t>
      </w:r>
      <w:r w:rsidRPr="00CF0C03">
        <w:t xml:space="preserve">5.2 en ekki er hægt að ráðleggja ákveðna skammta </w:t>
      </w:r>
      <w:r w:rsidR="00123D9A" w:rsidRPr="00CF0C03">
        <w:t xml:space="preserve">handa börnum yngri en 6 ára </w:t>
      </w:r>
      <w:r w:rsidRPr="00CF0C03">
        <w:t>á grundvelli þeirra.</w:t>
      </w:r>
    </w:p>
    <w:p w14:paraId="6594B162" w14:textId="77777777" w:rsidR="004437ED" w:rsidRPr="00967A19" w:rsidRDefault="004437ED" w:rsidP="00732F10"/>
    <w:p w14:paraId="1465D818" w14:textId="77777777" w:rsidR="00F34B85" w:rsidRPr="00CF0C03" w:rsidRDefault="00AD00F7" w:rsidP="004D4897">
      <w:pPr>
        <w:keepNext/>
        <w:rPr>
          <w:u w:val="single"/>
        </w:rPr>
      </w:pPr>
      <w:r>
        <w:rPr>
          <w:u w:val="single"/>
        </w:rPr>
        <w:t>Sóri</w:t>
      </w:r>
    </w:p>
    <w:p w14:paraId="221FBBE1" w14:textId="77777777" w:rsidR="00F34B85" w:rsidRPr="00CF0C03" w:rsidRDefault="00F34B85" w:rsidP="00732F10">
      <w:r w:rsidRPr="00CF0C03">
        <w:t xml:space="preserve">Ekki hefur enn verið sýnt fram á öryggi og verkun </w:t>
      </w:r>
      <w:r w:rsidR="008E3433" w:rsidRPr="00CF0C03">
        <w:t xml:space="preserve">Remicade </w:t>
      </w:r>
      <w:r w:rsidRPr="00CF0C03">
        <w:t xml:space="preserve">hjá börnum og unglingum yngri en 18 ára við ábendingunni </w:t>
      </w:r>
      <w:r w:rsidR="00AD00F7">
        <w:t>sóra</w:t>
      </w:r>
      <w:r w:rsidRPr="00CF0C03">
        <w:t xml:space="preserve">. </w:t>
      </w:r>
      <w:r w:rsidR="004437ED" w:rsidRPr="00CF0C03">
        <w:t xml:space="preserve">Fyrirliggjandi upplýsingar eru tilgreindar í </w:t>
      </w:r>
      <w:r w:rsidR="000137A5">
        <w:t>kafla </w:t>
      </w:r>
      <w:r w:rsidR="004437ED" w:rsidRPr="00CF0C03">
        <w:t>5.2 en ekki er hægt að ráðleggja ákveðna skammta á grundvelli þeirra.</w:t>
      </w:r>
    </w:p>
    <w:p w14:paraId="36777231" w14:textId="77777777" w:rsidR="00F34B85" w:rsidRPr="00CF0C03" w:rsidRDefault="00F34B85" w:rsidP="00732F10"/>
    <w:p w14:paraId="1F649845" w14:textId="77777777" w:rsidR="00F34B85" w:rsidRPr="00D150C3" w:rsidRDefault="00F34B85" w:rsidP="004D4897">
      <w:pPr>
        <w:keepNext/>
        <w:rPr>
          <w:u w:val="single"/>
        </w:rPr>
      </w:pPr>
      <w:r w:rsidRPr="00D150C3">
        <w:rPr>
          <w:u w:val="single"/>
        </w:rPr>
        <w:t>Liðagigt hjá börnum</w:t>
      </w:r>
      <w:r w:rsidR="00EA0D3E" w:rsidRPr="00D150C3">
        <w:rPr>
          <w:u w:val="single"/>
        </w:rPr>
        <w:t xml:space="preserve"> (juvenile idiopathic arthritis)</w:t>
      </w:r>
      <w:r w:rsidRPr="00D150C3">
        <w:rPr>
          <w:u w:val="single"/>
        </w:rPr>
        <w:t xml:space="preserve">, </w:t>
      </w:r>
      <w:r w:rsidR="00C15B7F">
        <w:rPr>
          <w:u w:val="single"/>
        </w:rPr>
        <w:t>sóra</w:t>
      </w:r>
      <w:r w:rsidRPr="00D150C3">
        <w:rPr>
          <w:u w:val="single"/>
        </w:rPr>
        <w:t>liðagigt og hryggikt</w:t>
      </w:r>
    </w:p>
    <w:p w14:paraId="71325A11" w14:textId="77777777" w:rsidR="00F34B85" w:rsidRPr="00CF0C03" w:rsidRDefault="00F34B85" w:rsidP="00732F10">
      <w:r w:rsidRPr="00CF0C03">
        <w:t xml:space="preserve">Ekki hefur enn verið sýnt fram á öryggi og verkun </w:t>
      </w:r>
      <w:r w:rsidR="008E3433" w:rsidRPr="00CF0C03">
        <w:t xml:space="preserve">Remicade </w:t>
      </w:r>
      <w:r w:rsidRPr="00CF0C03">
        <w:t xml:space="preserve">hjá börnum og unglingum yngri en 18 ára við ábendingunni </w:t>
      </w:r>
      <w:r w:rsidRPr="00D150C3">
        <w:t xml:space="preserve">liðagigt hjá börnum, </w:t>
      </w:r>
      <w:r w:rsidR="00C15B7F">
        <w:t>sóra</w:t>
      </w:r>
      <w:r w:rsidRPr="00D150C3">
        <w:t>liðagigt og hryggikt</w:t>
      </w:r>
      <w:r w:rsidRPr="00CF0C03">
        <w:t xml:space="preserve">. </w:t>
      </w:r>
      <w:r w:rsidR="004437ED" w:rsidRPr="00CF0C03">
        <w:t xml:space="preserve">Fyrirliggjandi </w:t>
      </w:r>
      <w:r w:rsidR="00D850D3" w:rsidRPr="00CF0C03">
        <w:t>upplýsingar</w:t>
      </w:r>
      <w:r w:rsidR="004437ED" w:rsidRPr="00CF0C03">
        <w:t xml:space="preserve"> eru tilgreind</w:t>
      </w:r>
      <w:r w:rsidR="00777A57" w:rsidRPr="00CF0C03">
        <w:t>ar</w:t>
      </w:r>
      <w:r w:rsidR="004437ED" w:rsidRPr="00CF0C03">
        <w:t xml:space="preserve"> í </w:t>
      </w:r>
      <w:r w:rsidR="000137A5">
        <w:t>kafla </w:t>
      </w:r>
      <w:r w:rsidR="004437ED" w:rsidRPr="00CF0C03">
        <w:t>5.2 en ekki er hægt að ráðleggja ákveðna skammta á grundvelli þeirra.</w:t>
      </w:r>
    </w:p>
    <w:p w14:paraId="33B63790" w14:textId="77777777" w:rsidR="00F34B85" w:rsidRPr="00D150C3" w:rsidRDefault="00F34B85" w:rsidP="00732F10"/>
    <w:p w14:paraId="707E4CAD" w14:textId="77777777" w:rsidR="00EA0D3E" w:rsidRPr="00CF0C03" w:rsidRDefault="00F34B85" w:rsidP="004D4897">
      <w:pPr>
        <w:keepNext/>
        <w:rPr>
          <w:bCs/>
          <w:szCs w:val="22"/>
          <w:u w:val="single"/>
        </w:rPr>
      </w:pPr>
      <w:r w:rsidRPr="00CF0C03">
        <w:rPr>
          <w:u w:val="single"/>
        </w:rPr>
        <w:t>Barna</w:t>
      </w:r>
      <w:r w:rsidR="00D850D3" w:rsidRPr="00CF0C03">
        <w:rPr>
          <w:u w:val="single"/>
        </w:rPr>
        <w:t>iktsýki</w:t>
      </w:r>
      <w:r w:rsidR="00EA0D3E" w:rsidRPr="00CF0C03">
        <w:rPr>
          <w:u w:val="single"/>
        </w:rPr>
        <w:t xml:space="preserve"> (</w:t>
      </w:r>
      <w:r w:rsidR="00EA0D3E" w:rsidRPr="00CF0C03">
        <w:rPr>
          <w:szCs w:val="22"/>
          <w:u w:val="single"/>
        </w:rPr>
        <w:t>juvenile rheumatoid arthritis)</w:t>
      </w:r>
    </w:p>
    <w:p w14:paraId="38507FFC" w14:textId="77777777" w:rsidR="00F34B85" w:rsidRPr="00CF0C03" w:rsidRDefault="00F34B85" w:rsidP="00732F10">
      <w:r w:rsidRPr="00CF0C03">
        <w:t xml:space="preserve">Ekki hefur enn verið sýnt fram á öryggi og verkun </w:t>
      </w:r>
      <w:r w:rsidR="008E3433" w:rsidRPr="00CF0C03">
        <w:t xml:space="preserve">Remicade </w:t>
      </w:r>
      <w:r w:rsidRPr="00CF0C03">
        <w:t xml:space="preserve">hjá börnum og unglingum yngri en 18 ára við ábendingunni </w:t>
      </w:r>
      <w:r w:rsidR="00354C77" w:rsidRPr="00D150C3">
        <w:t>barnaiktsýki</w:t>
      </w:r>
      <w:r w:rsidRPr="00CF0C03">
        <w:t xml:space="preserve">. Fyrirliggjandi upplýsingar eru tilgreindar í </w:t>
      </w:r>
      <w:r w:rsidR="000137A5">
        <w:t>kafla </w:t>
      </w:r>
      <w:r w:rsidR="00FE67AA">
        <w:t>4</w:t>
      </w:r>
      <w:r w:rsidRPr="00CF0C03">
        <w:t xml:space="preserve">.8 </w:t>
      </w:r>
      <w:r w:rsidR="004437ED" w:rsidRPr="00CF0C03">
        <w:t xml:space="preserve">og 5.2 </w:t>
      </w:r>
      <w:r w:rsidRPr="00CF0C03">
        <w:t>en ekki er hægt að ráðleggja ákveðna skammta á grundvelli þeirra.</w:t>
      </w:r>
    </w:p>
    <w:p w14:paraId="034AB932" w14:textId="77777777" w:rsidR="00F34B85" w:rsidRPr="00CF0C03" w:rsidRDefault="00F34B85" w:rsidP="004D4897"/>
    <w:p w14:paraId="64AF740D" w14:textId="77777777" w:rsidR="00F34B85" w:rsidRPr="00836D14" w:rsidRDefault="00F34B85" w:rsidP="004D4897">
      <w:pPr>
        <w:keepNext/>
        <w:rPr>
          <w:b/>
          <w:bCs/>
          <w:u w:val="single"/>
          <w:rPrChange w:id="191" w:author="Vistor3" w:date="2025-02-12T13:08:00Z">
            <w:rPr>
              <w:u w:val="single"/>
            </w:rPr>
          </w:rPrChange>
        </w:rPr>
      </w:pPr>
      <w:r w:rsidRPr="00836D14">
        <w:rPr>
          <w:b/>
          <w:bCs/>
          <w:u w:val="single"/>
          <w:rPrChange w:id="192" w:author="Vistor3" w:date="2025-02-12T13:08:00Z">
            <w:rPr>
              <w:u w:val="single"/>
            </w:rPr>
          </w:rPrChange>
        </w:rPr>
        <w:t>Lyfjagjöf</w:t>
      </w:r>
    </w:p>
    <w:p w14:paraId="3A03FC1B" w14:textId="77777777" w:rsidR="00F34B85" w:rsidRPr="00CF0C03" w:rsidRDefault="00F34B85" w:rsidP="00732F10">
      <w:r w:rsidRPr="00CF0C03">
        <w:t xml:space="preserve">Remicade á að gefa í bláæð á 2 klst. Fylgjast skal með öllum sjúklingum sem fá Remicade </w:t>
      </w:r>
      <w:r w:rsidR="009B52EC" w:rsidRPr="00CF0C03">
        <w:t xml:space="preserve">í </w:t>
      </w:r>
      <w:r w:rsidRPr="00CF0C03">
        <w:t>að minnsta kosti 1</w:t>
      </w:r>
      <w:r w:rsidR="009B52EC" w:rsidRPr="00CF0C03">
        <w:noBreakHyphen/>
      </w:r>
      <w:r w:rsidRPr="00CF0C03">
        <w:t>2 klukkustundir eftir innrennsli</w:t>
      </w:r>
      <w:r w:rsidR="009B52EC" w:rsidRPr="00CF0C03">
        <w:t>sgjöfina</w:t>
      </w:r>
      <w:r w:rsidRPr="00CF0C03">
        <w:t xml:space="preserve">, vegna hættu á bráðum innrennslistengdum </w:t>
      </w:r>
      <w:r w:rsidR="00777A57" w:rsidRPr="00CF0C03">
        <w:t>viðbrögðum</w:t>
      </w:r>
      <w:r w:rsidRPr="00CF0C03">
        <w:t xml:space="preserve">. Tæki og lyf til bráðaaðgerða, s.s. adrenalín, andhistamín, </w:t>
      </w:r>
      <w:r w:rsidR="009B52EC" w:rsidRPr="00CF0C03">
        <w:t>bark</w:t>
      </w:r>
      <w:r w:rsidRPr="00CF0C03">
        <w:t xml:space="preserve">sterar og barkarenna, verða að vera tiltæk. </w:t>
      </w:r>
      <w:r w:rsidR="00A0045D">
        <w:t>Veita</w:t>
      </w:r>
      <w:r w:rsidR="00A0045D" w:rsidRPr="00CF0C03">
        <w:t xml:space="preserve"> </w:t>
      </w:r>
      <w:r w:rsidRPr="00CF0C03">
        <w:t>má sjúkling</w:t>
      </w:r>
      <w:r w:rsidR="00A0045D">
        <w:t>um lyfjaforgjöf</w:t>
      </w:r>
      <w:r w:rsidRPr="00CF0C03">
        <w:t xml:space="preserve"> með andhistamíni, hýdrókortisóni og/eða parasetamóli </w:t>
      </w:r>
      <w:r w:rsidR="009B52EC" w:rsidRPr="00CF0C03">
        <w:t>og</w:t>
      </w:r>
      <w:r w:rsidRPr="00CF0C03">
        <w:t xml:space="preserve"> hægja </w:t>
      </w:r>
      <w:r w:rsidR="009B52EC" w:rsidRPr="00CF0C03">
        <w:t xml:space="preserve">má </w:t>
      </w:r>
      <w:r w:rsidRPr="00CF0C03">
        <w:t xml:space="preserve">á innrennslishraðanum til að draga úr hættu á innrennslistengdum </w:t>
      </w:r>
      <w:r w:rsidR="00777A57" w:rsidRPr="00CF0C03">
        <w:t>viðbrögðum</w:t>
      </w:r>
      <w:r w:rsidR="009B52EC" w:rsidRPr="00CF0C03">
        <w:t>,</w:t>
      </w:r>
      <w:r w:rsidRPr="00CF0C03">
        <w:t xml:space="preserve"> einkum ef innrennslistengd </w:t>
      </w:r>
      <w:r w:rsidR="00777A57" w:rsidRPr="00CF0C03">
        <w:t>viðbrögð</w:t>
      </w:r>
      <w:r w:rsidRPr="00CF0C03">
        <w:t xml:space="preserve"> hafa komið fyrir áður (sjá </w:t>
      </w:r>
      <w:r w:rsidR="000137A5">
        <w:t>kafla </w:t>
      </w:r>
      <w:r w:rsidR="00FE67AA">
        <w:t>4</w:t>
      </w:r>
      <w:r w:rsidRPr="00CF0C03">
        <w:t>.4).</w:t>
      </w:r>
    </w:p>
    <w:p w14:paraId="45EB5912" w14:textId="77777777" w:rsidR="00F34B85" w:rsidRPr="00CF0C03" w:rsidRDefault="00F34B85" w:rsidP="00732F10"/>
    <w:p w14:paraId="70C4E965" w14:textId="77777777" w:rsidR="00F34B85" w:rsidRPr="00CF0C03" w:rsidRDefault="00F34B85" w:rsidP="004D4897">
      <w:pPr>
        <w:keepNext/>
        <w:rPr>
          <w:u w:val="single"/>
        </w:rPr>
      </w:pPr>
      <w:r w:rsidRPr="00CF0C03">
        <w:rPr>
          <w:u w:val="single"/>
        </w:rPr>
        <w:t>Styttur innrennslistími fyrir ábendingar hjá fullorðnum</w:t>
      </w:r>
    </w:p>
    <w:p w14:paraId="4D3AAA12" w14:textId="36AF16EA" w:rsidR="00F34B85" w:rsidRPr="00CF0C03" w:rsidRDefault="00F34B85" w:rsidP="00732F10">
      <w:r w:rsidRPr="00CF0C03">
        <w:t>Hjá vandlega völdum fullorðnum sjúklingum sem hafa þolað að minnsta kosti 3 fyrstu 2</w:t>
      </w:r>
      <w:ins w:id="193" w:author="Vistor3" w:date="2025-02-12T13:09:00Z">
        <w:r w:rsidR="00836D14">
          <w:t> </w:t>
        </w:r>
      </w:ins>
      <w:del w:id="194" w:author="Vistor3" w:date="2025-02-12T13:09:00Z">
        <w:r w:rsidRPr="00CF0C03" w:rsidDel="00836D14">
          <w:noBreakHyphen/>
        </w:r>
      </w:del>
      <w:r w:rsidRPr="00CF0C03">
        <w:t xml:space="preserve">klst. innrennslisgjafirnar af Remicade (innleiðslufasa) og </w:t>
      </w:r>
      <w:r w:rsidR="009B52EC" w:rsidRPr="00CF0C03">
        <w:t>eru á</w:t>
      </w:r>
      <w:r w:rsidRPr="00CF0C03">
        <w:t xml:space="preserve"> viðhaldsmeðferð, má íhuga að gefa síðari innrennslisgjafir á að lágmarki 1 klst. Ef innrennslisviðbrögð koma fram í tengslum við styttan innrennslistíma, má íhuga að gefa innrennslið hægar við síðari innrennslisgjafir, ef meðferð skal haldið áfram. Styttur innrennslistími skammta </w:t>
      </w:r>
      <w:r w:rsidR="009B52EC" w:rsidRPr="00CF0C03">
        <w:t xml:space="preserve">sem eru </w:t>
      </w:r>
      <w:r w:rsidRPr="00CF0C03">
        <w:t>&gt;</w:t>
      </w:r>
      <w:r w:rsidR="008C47A5" w:rsidRPr="00CF0C03">
        <w:t> </w:t>
      </w:r>
      <w:r w:rsidRPr="00CF0C03">
        <w:t xml:space="preserve">6 mg/kg hefur ekki verið rannsakaður (sjá </w:t>
      </w:r>
      <w:r w:rsidR="000137A5">
        <w:t>kafla </w:t>
      </w:r>
      <w:r w:rsidR="00FE67AA">
        <w:t>4</w:t>
      </w:r>
      <w:r w:rsidRPr="00CF0C03">
        <w:t>.8).</w:t>
      </w:r>
    </w:p>
    <w:p w14:paraId="5E9B6169" w14:textId="77777777" w:rsidR="00F34B85" w:rsidRPr="00CF0C03" w:rsidRDefault="00F34B85" w:rsidP="00732F10"/>
    <w:p w14:paraId="09F4D011" w14:textId="77777777" w:rsidR="003750A9" w:rsidRPr="00CF0C03" w:rsidRDefault="003750A9" w:rsidP="00732F10">
      <w:r w:rsidRPr="00CF0C03">
        <w:t xml:space="preserve">Sjá leiðbeiningar í </w:t>
      </w:r>
      <w:r w:rsidR="000137A5">
        <w:t>kafla </w:t>
      </w:r>
      <w:r w:rsidRPr="00CF0C03">
        <w:t>6.6 um blöndun og gjöf lyfsins.</w:t>
      </w:r>
    </w:p>
    <w:p w14:paraId="0FDEC444" w14:textId="77777777" w:rsidR="00F34B85" w:rsidRPr="00CF0C03" w:rsidRDefault="00F34B85" w:rsidP="00732F10"/>
    <w:p w14:paraId="701C1EFF" w14:textId="77777777" w:rsidR="00A74DDB" w:rsidRPr="00CF0C03" w:rsidRDefault="00A74DDB" w:rsidP="00737BEE">
      <w:pPr>
        <w:keepNext/>
        <w:ind w:left="567" w:hanging="567"/>
        <w:outlineLvl w:val="2"/>
        <w:rPr>
          <w:b/>
        </w:rPr>
      </w:pPr>
      <w:r w:rsidRPr="00CF0C03">
        <w:rPr>
          <w:b/>
        </w:rPr>
        <w:t>4.3</w:t>
      </w:r>
      <w:r w:rsidRPr="00CF0C03">
        <w:rPr>
          <w:b/>
        </w:rPr>
        <w:tab/>
        <w:t>Frábendingar</w:t>
      </w:r>
    </w:p>
    <w:p w14:paraId="01DE029E" w14:textId="77777777" w:rsidR="00A74DDB" w:rsidRPr="00CF0C03" w:rsidRDefault="00A74DDB" w:rsidP="004D4897">
      <w:pPr>
        <w:keepNext/>
      </w:pPr>
    </w:p>
    <w:p w14:paraId="3D17231E" w14:textId="77777777" w:rsidR="005D6EAC" w:rsidRPr="00CF0C03" w:rsidRDefault="001D557B" w:rsidP="00732F10">
      <w:r>
        <w:t>O</w:t>
      </w:r>
      <w:r w:rsidR="005D6EAC" w:rsidRPr="00CF0C03">
        <w:t>fnæmi fyrir</w:t>
      </w:r>
      <w:r>
        <w:t xml:space="preserve"> virka efninu</w:t>
      </w:r>
      <w:r w:rsidR="005D6EAC" w:rsidRPr="00CF0C03">
        <w:t>, öðrum músapróteinum eða einhverju hjálparefnanna</w:t>
      </w:r>
      <w:r w:rsidR="004437ED" w:rsidRPr="00CF0C03">
        <w:t xml:space="preserve"> sem talin eru upp í </w:t>
      </w:r>
      <w:r w:rsidR="000137A5">
        <w:t>kafla </w:t>
      </w:r>
      <w:r w:rsidR="004437ED" w:rsidRPr="00CF0C03">
        <w:t>6.1</w:t>
      </w:r>
      <w:r w:rsidR="00435E53" w:rsidRPr="00CF0C03">
        <w:t>.</w:t>
      </w:r>
    </w:p>
    <w:p w14:paraId="3BAB06D3" w14:textId="77777777" w:rsidR="005D6EAC" w:rsidRPr="00CF0C03" w:rsidRDefault="005D6EAC" w:rsidP="00732F10"/>
    <w:p w14:paraId="2B319DBA" w14:textId="2D1AD55B" w:rsidR="00A74DDB" w:rsidRPr="00CF0C03" w:rsidRDefault="00A74DDB" w:rsidP="00732F10">
      <w:r w:rsidRPr="00CF0C03">
        <w:t xml:space="preserve">Sjúklingar með berkla eða aðrar </w:t>
      </w:r>
      <w:del w:id="195" w:author="Vistor3" w:date="2025-02-12T13:11:00Z">
        <w:r w:rsidRPr="00CF0C03" w:rsidDel="00836D14">
          <w:delText xml:space="preserve">alvarlegar </w:delText>
        </w:r>
      </w:del>
      <w:ins w:id="196" w:author="Vistor3" w:date="2025-02-12T13:11:00Z">
        <w:r w:rsidR="00836D14">
          <w:t>svæsnar</w:t>
        </w:r>
        <w:r w:rsidR="00836D14" w:rsidRPr="00CF0C03">
          <w:t xml:space="preserve"> </w:t>
        </w:r>
      </w:ins>
      <w:r w:rsidRPr="00CF0C03">
        <w:t xml:space="preserve">sýkingar eins og </w:t>
      </w:r>
      <w:del w:id="197" w:author="Vistor3" w:date="2025-02-12T13:27:00Z">
        <w:r w:rsidRPr="00CF0C03" w:rsidDel="0097132B">
          <w:delText>blóðsýking</w:delText>
        </w:r>
      </w:del>
      <w:ins w:id="198" w:author="Vistor3" w:date="2025-02-12T13:27:00Z">
        <w:r w:rsidR="0097132B">
          <w:t>sýklasótt</w:t>
        </w:r>
      </w:ins>
      <w:r w:rsidRPr="00CF0C03">
        <w:t xml:space="preserve">, ígerð og tækifærissýkingar (sjá </w:t>
      </w:r>
      <w:r w:rsidR="000137A5">
        <w:t>kafla </w:t>
      </w:r>
      <w:r w:rsidR="00FE67AA">
        <w:t>4</w:t>
      </w:r>
      <w:r w:rsidRPr="00CF0C03">
        <w:t>.4).</w:t>
      </w:r>
    </w:p>
    <w:p w14:paraId="297CB094" w14:textId="77777777" w:rsidR="00A74DDB" w:rsidRPr="00CF0C03" w:rsidRDefault="00A74DDB" w:rsidP="00732F10"/>
    <w:p w14:paraId="2F8EE699" w14:textId="1521E9E2" w:rsidR="00A74DDB" w:rsidRPr="00CF0C03" w:rsidRDefault="00A74DDB" w:rsidP="00732F10">
      <w:r w:rsidRPr="00CF0C03">
        <w:t xml:space="preserve">Sjúklingar með meðal til alvarlega hjartabilun (NYHA flokkur III/IV) (sjá </w:t>
      </w:r>
      <w:r w:rsidR="000137A5">
        <w:t>kafla </w:t>
      </w:r>
      <w:r w:rsidR="00FE67AA">
        <w:t>4</w:t>
      </w:r>
      <w:r w:rsidRPr="00CF0C03">
        <w:t>.4 og 4.8).</w:t>
      </w:r>
    </w:p>
    <w:p w14:paraId="18314457" w14:textId="77777777" w:rsidR="00A74DDB" w:rsidRPr="00CF0C03" w:rsidRDefault="00A74DDB" w:rsidP="00732F10">
      <w:bookmarkStart w:id="199" w:name="OLE_LINK8"/>
    </w:p>
    <w:bookmarkEnd w:id="199"/>
    <w:p w14:paraId="35177F65" w14:textId="77777777" w:rsidR="00A74DDB" w:rsidRPr="00CF0C03" w:rsidRDefault="00A74DDB" w:rsidP="00737BEE">
      <w:pPr>
        <w:keepNext/>
        <w:ind w:left="567" w:hanging="567"/>
        <w:outlineLvl w:val="2"/>
        <w:rPr>
          <w:b/>
        </w:rPr>
      </w:pPr>
      <w:r w:rsidRPr="00CF0C03">
        <w:rPr>
          <w:b/>
        </w:rPr>
        <w:t>4.4</w:t>
      </w:r>
      <w:r w:rsidRPr="00CF0C03">
        <w:rPr>
          <w:b/>
        </w:rPr>
        <w:tab/>
        <w:t>Sérstök varnaðarorð og varúðarreglur við notkun</w:t>
      </w:r>
    </w:p>
    <w:p w14:paraId="617F0B99" w14:textId="77777777" w:rsidR="00A74DDB" w:rsidRDefault="00A74DDB" w:rsidP="004D4897">
      <w:pPr>
        <w:keepNext/>
      </w:pPr>
    </w:p>
    <w:p w14:paraId="61ECD87A" w14:textId="77777777" w:rsidR="00461E1F" w:rsidRPr="00C61E34" w:rsidRDefault="00461E1F" w:rsidP="004D4897">
      <w:pPr>
        <w:keepNext/>
        <w:rPr>
          <w:u w:val="single"/>
        </w:rPr>
      </w:pPr>
      <w:r w:rsidRPr="00C61E34">
        <w:rPr>
          <w:u w:val="single"/>
        </w:rPr>
        <w:t>Rekjanleiki</w:t>
      </w:r>
    </w:p>
    <w:p w14:paraId="5639AFBD" w14:textId="77777777" w:rsidR="00B50B00" w:rsidRPr="00B810D6" w:rsidRDefault="00D72994" w:rsidP="00732F10">
      <w:r w:rsidRPr="00B810D6">
        <w:t xml:space="preserve">Til þess að bæta rekjanleika </w:t>
      </w:r>
      <w:r w:rsidR="00D14AF4" w:rsidRPr="00CF0C03">
        <w:t>líf</w:t>
      </w:r>
      <w:r w:rsidR="006251D4">
        <w:t xml:space="preserve">fræðilegra </w:t>
      </w:r>
      <w:r w:rsidRPr="00B810D6">
        <w:t xml:space="preserve">lyfja skal </w:t>
      </w:r>
      <w:r w:rsidR="00496392" w:rsidRPr="00B810D6">
        <w:t>heiti</w:t>
      </w:r>
      <w:r w:rsidRPr="00B810D6">
        <w:t xml:space="preserve"> og lotunúmer lyfsins sem </w:t>
      </w:r>
      <w:r w:rsidR="00401649" w:rsidRPr="00B810D6">
        <w:t>gefið</w:t>
      </w:r>
      <w:r w:rsidRPr="00B810D6">
        <w:t xml:space="preserve"> er</w:t>
      </w:r>
      <w:r w:rsidR="006251D4">
        <w:t xml:space="preserve"> vera skráð með skýrum hætti</w:t>
      </w:r>
      <w:r w:rsidR="001F6781" w:rsidRPr="00B810D6">
        <w:t>.</w:t>
      </w:r>
    </w:p>
    <w:p w14:paraId="7E17C351" w14:textId="77777777" w:rsidR="0070412C" w:rsidRPr="00B810D6" w:rsidRDefault="0070412C" w:rsidP="00732F10"/>
    <w:p w14:paraId="70ACFC93" w14:textId="77777777" w:rsidR="00A74DDB" w:rsidRPr="00CF0C03" w:rsidRDefault="00A74DDB" w:rsidP="004D4897">
      <w:pPr>
        <w:keepNext/>
        <w:rPr>
          <w:u w:val="single"/>
        </w:rPr>
      </w:pPr>
      <w:r w:rsidRPr="00CF0C03">
        <w:rPr>
          <w:u w:val="single"/>
        </w:rPr>
        <w:t>Innrennslistengd viðbrögð og ofnæmi</w:t>
      </w:r>
    </w:p>
    <w:p w14:paraId="376280E0" w14:textId="77777777" w:rsidR="00A74DDB" w:rsidRPr="00CF0C03" w:rsidRDefault="00A74DDB" w:rsidP="00732F10">
      <w:r w:rsidRPr="00CF0C03">
        <w:t>Bráð innrennslistengd viðbrögð, þ.</w:t>
      </w:r>
      <w:r w:rsidR="008530A8">
        <w:t> </w:t>
      </w:r>
      <w:r w:rsidRPr="00CF0C03">
        <w:t xml:space="preserve">á m. ofnæmislost, og síðkomin ofnæmisviðbrögð hafa tengst gjöf infliximabs (sjá </w:t>
      </w:r>
      <w:r w:rsidR="000137A5">
        <w:t>kafla </w:t>
      </w:r>
      <w:r w:rsidR="00FE67AA">
        <w:t>4</w:t>
      </w:r>
      <w:r w:rsidRPr="00CF0C03">
        <w:t>.8).</w:t>
      </w:r>
    </w:p>
    <w:p w14:paraId="58F6D363" w14:textId="77777777" w:rsidR="00A74DDB" w:rsidRPr="00CF0C03" w:rsidRDefault="00A74DDB" w:rsidP="00732F10"/>
    <w:p w14:paraId="101857C8" w14:textId="64107757" w:rsidR="00A74DDB" w:rsidRPr="00CF0C03" w:rsidRDefault="00A74DDB" w:rsidP="00732F10">
      <w:r w:rsidRPr="00CF0C03">
        <w:t>Bráð innrennslistengd viðbrögð</w:t>
      </w:r>
      <w:ins w:id="200" w:author="Vistor3" w:date="2025-02-12T13:12:00Z">
        <w:r w:rsidR="00485A6A">
          <w:t>,</w:t>
        </w:r>
      </w:ins>
      <w:r w:rsidRPr="00CF0C03">
        <w:t xml:space="preserve"> þar með talið bráðaofnæmi</w:t>
      </w:r>
      <w:ins w:id="201" w:author="Vistor3" w:date="2025-02-12T13:12:00Z">
        <w:r w:rsidR="00485A6A">
          <w:t>,</w:t>
        </w:r>
      </w:ins>
      <w:r w:rsidRPr="00CF0C03">
        <w:t xml:space="preserve"> geta komið fram meðan á innrennsli stendur (innan sekúndna) eða innan nokkurra klukkustunda. Ef bráð innrennslistengd viðbrögð koma fram verður að stöðva innrennslið strax. Neyðarútbúnaður eins og adrenalín, andhistamín, barksterar og </w:t>
      </w:r>
      <w:r w:rsidR="00777A57" w:rsidRPr="00CF0C03">
        <w:t xml:space="preserve">barkarenna </w:t>
      </w:r>
      <w:r w:rsidRPr="00CF0C03">
        <w:t xml:space="preserve">verða að vera til staðar. </w:t>
      </w:r>
      <w:r w:rsidR="00A0045D">
        <w:t>Veita má</w:t>
      </w:r>
      <w:r w:rsidRPr="00CF0C03">
        <w:t xml:space="preserve"> </w:t>
      </w:r>
      <w:r w:rsidR="00A0045D" w:rsidRPr="00CF0C03">
        <w:t>sjúkling</w:t>
      </w:r>
      <w:r w:rsidR="00A0045D">
        <w:t>um lyfjaforgjöf</w:t>
      </w:r>
      <w:r w:rsidR="00A0045D" w:rsidRPr="00CF0C03">
        <w:t xml:space="preserve"> </w:t>
      </w:r>
      <w:r w:rsidRPr="00CF0C03">
        <w:t xml:space="preserve">með </w:t>
      </w:r>
      <w:r w:rsidR="00777A57" w:rsidRPr="00CF0C03">
        <w:t xml:space="preserve">t.d. </w:t>
      </w:r>
      <w:r w:rsidRPr="00CF0C03">
        <w:t>andhistamíni, hýdrókortisóni og/eða parasetamóli til að koma í veg fyrir vægar og skammvinnar aukaverkanir.</w:t>
      </w:r>
    </w:p>
    <w:p w14:paraId="10EC4CD4" w14:textId="77777777" w:rsidR="00A74DDB" w:rsidRPr="00CF0C03" w:rsidRDefault="00A74DDB" w:rsidP="00732F10">
      <w:r w:rsidRPr="00CF0C03">
        <w:t xml:space="preserve">Mótefni gegn infliximabi geta myndast og hafa verið tengd við aukna tíðni innrennslistengdra viðbragða. </w:t>
      </w:r>
      <w:r w:rsidR="00357C01">
        <w:t>L</w:t>
      </w:r>
      <w:r w:rsidRPr="00CF0C03">
        <w:t>ítill hluti innrennslistengdu v</w:t>
      </w:r>
      <w:r w:rsidR="00C15B7F">
        <w:t>iðbragð</w:t>
      </w:r>
      <w:r w:rsidRPr="00CF0C03">
        <w:t>anna</w:t>
      </w:r>
      <w:r w:rsidR="00357C01">
        <w:t xml:space="preserve"> voru alvarleg ofnæmisviðbrögð</w:t>
      </w:r>
      <w:r w:rsidRPr="00CF0C03">
        <w:t xml:space="preserve">. Einnig hafa sést tengsl á milli myndunar mótefna gegn infliximabi og styttingar tímans sem </w:t>
      </w:r>
      <w:r w:rsidR="00357C01">
        <w:t>svörun</w:t>
      </w:r>
      <w:r w:rsidR="00357C01" w:rsidRPr="00CF0C03">
        <w:t xml:space="preserve"> </w:t>
      </w:r>
      <w:r w:rsidR="00357C01">
        <w:t>varði</w:t>
      </w:r>
      <w:r w:rsidRPr="00CF0C03">
        <w:t>.</w:t>
      </w:r>
      <w:r w:rsidR="00C15B7F">
        <w:t xml:space="preserve"> </w:t>
      </w:r>
      <w:r w:rsidRPr="00CF0C03">
        <w:t>Tengsl eru á milli samtímis gjafar ónæmis</w:t>
      </w:r>
      <w:r w:rsidR="00C15B7F">
        <w:t>mótandi</w:t>
      </w:r>
      <w:r w:rsidRPr="00CF0C03">
        <w:t xml:space="preserve"> lyfja og minni myndunar mótefna gegn infliximabi og lækkunar á tíðni innrennslistengdra </w:t>
      </w:r>
      <w:r w:rsidR="00777A57" w:rsidRPr="00CF0C03">
        <w:t>viðbragða</w:t>
      </w:r>
      <w:r w:rsidRPr="00CF0C03">
        <w:t>. Áhrif sem samtímis ónæmis</w:t>
      </w:r>
      <w:r w:rsidR="00C15B7F">
        <w:t>mótandi</w:t>
      </w:r>
      <w:r w:rsidRPr="00CF0C03">
        <w:t xml:space="preserve"> meðferð hafði var </w:t>
      </w:r>
      <w:r w:rsidR="00C15B7F">
        <w:t>meiri</w:t>
      </w:r>
      <w:r w:rsidRPr="00CF0C03">
        <w:t xml:space="preserve"> hjá sjúklingum sem voru í tímabundinni meðferð en hjá sjúklingum í viðhaldsmeðferð. Sjúklingar sem hætta á ónæmisbælandi </w:t>
      </w:r>
      <w:r w:rsidR="00357C01" w:rsidRPr="00CF0C03">
        <w:t>lyfj</w:t>
      </w:r>
      <w:r w:rsidR="00357C01">
        <w:t>ameðferð</w:t>
      </w:r>
      <w:r w:rsidR="00357C01" w:rsidRPr="00CF0C03">
        <w:t xml:space="preserve"> </w:t>
      </w:r>
      <w:r w:rsidRPr="00CF0C03">
        <w:t xml:space="preserve">fyrir eða meðan á meðferð með Remicade stendur eru í meiri hættu að mynda þessi mótefni. Ekki er alltaf hægt að finna þessi mótefni í sermi. Ef til alvarlegra viðbragða kemur, ætti að grípa til meðferðar eftir einkennum og stöðva frekari gjöf Remicade (sjá </w:t>
      </w:r>
      <w:r w:rsidR="000137A5">
        <w:t>kafla </w:t>
      </w:r>
      <w:r w:rsidR="00FE67AA">
        <w:t>4</w:t>
      </w:r>
      <w:r w:rsidRPr="00CF0C03">
        <w:t>.8).</w:t>
      </w:r>
    </w:p>
    <w:p w14:paraId="544C2B32" w14:textId="77777777" w:rsidR="00A74DDB" w:rsidRPr="00CF0C03" w:rsidRDefault="00A74DDB" w:rsidP="00732F10"/>
    <w:p w14:paraId="0921F043" w14:textId="77777777" w:rsidR="00A74DDB" w:rsidRPr="00CF0C03" w:rsidRDefault="00A74DDB" w:rsidP="00732F10">
      <w:r w:rsidRPr="00CF0C03">
        <w:t xml:space="preserve">Í klínískum rannsóknum hefur verið tilkynnt um síðkomin ofnæmisviðbrögð. </w:t>
      </w:r>
      <w:r w:rsidR="00777A57" w:rsidRPr="00CF0C03">
        <w:t xml:space="preserve">Fyrirliggjandi </w:t>
      </w:r>
      <w:r w:rsidRPr="00CF0C03">
        <w:t xml:space="preserve">upplýsingar benda til þess að hætta á síðkomnu ofnæmi aukist eftir því sem Remicade meðferðarhlé er lengra. Ráðleggja </w:t>
      </w:r>
      <w:r w:rsidR="005D6EAC" w:rsidRPr="00CF0C03">
        <w:t xml:space="preserve">skal </w:t>
      </w:r>
      <w:r w:rsidRPr="00CF0C03">
        <w:t xml:space="preserve">sjúklingum að leita sér læknishjálpar strax ef þeir verða fyrir síðkomnum aukaverkunum (sjá </w:t>
      </w:r>
      <w:r w:rsidR="000137A5">
        <w:t>kafla </w:t>
      </w:r>
      <w:r w:rsidR="00FE67AA">
        <w:t>4</w:t>
      </w:r>
      <w:r w:rsidRPr="00CF0C03">
        <w:t xml:space="preserve">.8). </w:t>
      </w:r>
      <w:r w:rsidR="00A0045D">
        <w:t>Ef meðferð</w:t>
      </w:r>
      <w:r w:rsidRPr="00CF0C03">
        <w:t xml:space="preserve"> </w:t>
      </w:r>
      <w:r w:rsidR="00A0045D">
        <w:t xml:space="preserve">er endurtekin </w:t>
      </w:r>
      <w:r w:rsidRPr="00CF0C03">
        <w:t>eftir langan tíma, er nauðsynlegt að fylgjast vel með einkennum síðkomins ofnæmis.</w:t>
      </w:r>
    </w:p>
    <w:p w14:paraId="760AFEAC" w14:textId="77777777" w:rsidR="00A74DDB" w:rsidRPr="00CF0C03" w:rsidRDefault="00A74DDB" w:rsidP="00732F10"/>
    <w:p w14:paraId="1ED8FF80" w14:textId="77777777" w:rsidR="00A74DDB" w:rsidRPr="00CF0C03" w:rsidRDefault="00A74DDB" w:rsidP="004D4897">
      <w:pPr>
        <w:keepNext/>
        <w:rPr>
          <w:u w:val="single"/>
        </w:rPr>
      </w:pPr>
      <w:r w:rsidRPr="00CF0C03">
        <w:rPr>
          <w:u w:val="single"/>
        </w:rPr>
        <w:t>Sýkingar</w:t>
      </w:r>
    </w:p>
    <w:p w14:paraId="05CEA473" w14:textId="62391CDC" w:rsidR="00A74DDB" w:rsidRPr="00CF0C03" w:rsidRDefault="00A74DDB" w:rsidP="00732F10">
      <w:r w:rsidRPr="00CF0C03">
        <w:t xml:space="preserve">Fylgjast skal náið með sjúklingum m.t.t. sýkinga að berklum meðtöldum fyrir, á meðan og eftir meðferð með Remicade. Þar sem brotthvarf infliximabs getur tekið allt að sex mánuði, ætti að fylgjast með sjúklingunum í þann tíma. Frekari meðferð með Remicade má ekki fara fram ef sjúklingur fær alvarlega sýkingu eða </w:t>
      </w:r>
      <w:del w:id="202" w:author="Vistor3" w:date="2025-02-12T13:26:00Z">
        <w:r w:rsidRPr="00CF0C03" w:rsidDel="0097132B">
          <w:delText>blóðsýkingu</w:delText>
        </w:r>
      </w:del>
      <w:ins w:id="203" w:author="Vistor3" w:date="2025-02-12T13:26:00Z">
        <w:r w:rsidR="0097132B">
          <w:t>sýklasótt</w:t>
        </w:r>
      </w:ins>
      <w:r w:rsidRPr="00CF0C03">
        <w:t>.</w:t>
      </w:r>
    </w:p>
    <w:p w14:paraId="6387862C" w14:textId="77777777" w:rsidR="00A74DDB" w:rsidRPr="00CF0C03" w:rsidRDefault="00A74DDB" w:rsidP="00732F10"/>
    <w:p w14:paraId="6133413D" w14:textId="77777777" w:rsidR="00A74DDB" w:rsidRPr="00CF0C03" w:rsidRDefault="00A74DDB" w:rsidP="00732F10">
      <w:r w:rsidRPr="00CF0C03">
        <w:t xml:space="preserve">Gæta skal varúðar þegar meðferð með Remicade </w:t>
      </w:r>
      <w:r w:rsidR="00357C01">
        <w:t xml:space="preserve">er íhuguð </w:t>
      </w:r>
      <w:r w:rsidRPr="00CF0C03">
        <w:t xml:space="preserve">hjá sjúklingum með langvinna sýkingu eða sögu um endurteknar sýkingar, m.a. samhliða ónæmisbælandi meðferð. Upplýsa á </w:t>
      </w:r>
      <w:r w:rsidR="00277A91" w:rsidRPr="00CF0C03">
        <w:t>s</w:t>
      </w:r>
      <w:r w:rsidRPr="00CF0C03">
        <w:t>júklinga um mögulega áhættuþætti sýkinga og þeir ættu að forðast þá eins og við á.</w:t>
      </w:r>
    </w:p>
    <w:p w14:paraId="065AB9A6" w14:textId="77777777" w:rsidR="00A74DDB" w:rsidRPr="00CF0C03" w:rsidRDefault="00A74DDB" w:rsidP="00732F10"/>
    <w:p w14:paraId="6190CBC7" w14:textId="77777777" w:rsidR="00D24787" w:rsidRDefault="00A74DDB" w:rsidP="00732F10">
      <w:r w:rsidRPr="00CF0C03">
        <w:t>TNF</w:t>
      </w:r>
      <w:r w:rsidR="00BA6353">
        <w:rPr>
          <w:vertAlign w:val="subscript"/>
        </w:rPr>
        <w:t>α</w:t>
      </w:r>
      <w:r w:rsidRPr="00CF0C03">
        <w:t xml:space="preserve"> veldur bólgum og temprar ónæmissvörun frumnanna. </w:t>
      </w:r>
      <w:r w:rsidR="00777A57" w:rsidRPr="00CF0C03">
        <w:t>Rannsóknargögn</w:t>
      </w:r>
      <w:r w:rsidRPr="00CF0C03">
        <w:t xml:space="preserve"> hafa sýnt að TNF</w:t>
      </w:r>
      <w:r w:rsidR="00BA6353">
        <w:rPr>
          <w:vertAlign w:val="subscript"/>
        </w:rPr>
        <w:t>α</w:t>
      </w:r>
      <w:r w:rsidRPr="00CF0C03">
        <w:t xml:space="preserve"> er nauðsynlegt til að halda innanfrumusýkingum í skefjum. Klínísk reynsla sýnir að varnir einstakra sjúklinga gegn sýkingum sem meðhöndlaðir eru með infliximabi skerðast.</w:t>
      </w:r>
    </w:p>
    <w:p w14:paraId="0AE66D29" w14:textId="77777777" w:rsidR="00A74DDB" w:rsidRPr="00CF0C03" w:rsidRDefault="00A74DDB" w:rsidP="00732F10"/>
    <w:p w14:paraId="44F66588" w14:textId="77777777" w:rsidR="00A74DDB" w:rsidRPr="00CF0C03" w:rsidRDefault="00A74DDB" w:rsidP="00732F10">
      <w:r w:rsidRPr="00CF0C03">
        <w:t>Tekið skal fram að bæling á TNF</w:t>
      </w:r>
      <w:r w:rsidR="00BA6353">
        <w:rPr>
          <w:vertAlign w:val="subscript"/>
        </w:rPr>
        <w:t>α</w:t>
      </w:r>
      <w:r w:rsidRPr="00CF0C03">
        <w:t xml:space="preserve"> getur dulið einkenni sýkingar eins og hita.</w:t>
      </w:r>
      <w:r w:rsidR="00BA6353">
        <w:t xml:space="preserve"> </w:t>
      </w:r>
      <w:r w:rsidRPr="00CF0C03">
        <w:t xml:space="preserve">Það hefur úrslitaþýðingu að bera </w:t>
      </w:r>
      <w:r w:rsidR="00777A57" w:rsidRPr="00CF0C03">
        <w:t xml:space="preserve">snemma </w:t>
      </w:r>
      <w:r w:rsidRPr="00CF0C03">
        <w:t xml:space="preserve">kennsl á klínísk einkenni um ódæmigerðar (atypical) alvarlegar sýkingar </w:t>
      </w:r>
      <w:r w:rsidR="002A3962" w:rsidRPr="00CF0C03">
        <w:t>og á klínísk einkenni um dæmigerðar mjög sjaldgæfar</w:t>
      </w:r>
      <w:r w:rsidR="004D2AA4" w:rsidRPr="00CF0C03">
        <w:t xml:space="preserve"> </w:t>
      </w:r>
      <w:r w:rsidR="002A3962" w:rsidRPr="00CF0C03">
        <w:t xml:space="preserve">og óvenjulegar sýkingar </w:t>
      </w:r>
      <w:r w:rsidRPr="00CF0C03">
        <w:t>svo að sem minnstar tafir verði á greiningu og meðferð.</w:t>
      </w:r>
    </w:p>
    <w:p w14:paraId="3BA1EF9E" w14:textId="77777777" w:rsidR="00A74DDB" w:rsidRPr="00CF0C03" w:rsidRDefault="00A74DDB" w:rsidP="00732F10"/>
    <w:p w14:paraId="4E7258BD" w14:textId="0E7D82F8" w:rsidR="00A74DDB" w:rsidRPr="00CF0C03" w:rsidRDefault="00A74DDB" w:rsidP="00732F10">
      <w:r w:rsidRPr="00CF0C03">
        <w:t xml:space="preserve">Sjúklingar sem fá </w:t>
      </w:r>
      <w:r w:rsidR="00CF1C8A" w:rsidRPr="00CF0C03">
        <w:t>TNF-</w:t>
      </w:r>
      <w:del w:id="204" w:author="Vistor3" w:date="2025-02-12T14:58:00Z">
        <w:r w:rsidR="00CF1C8A" w:rsidRPr="00CF0C03" w:rsidDel="00A61DDD">
          <w:delText>heml</w:delText>
        </w:r>
        <w:r w:rsidRPr="00CF0C03" w:rsidDel="00A61DDD">
          <w:delText xml:space="preserve">a </w:delText>
        </w:r>
      </w:del>
      <w:ins w:id="205" w:author="Vistor3" w:date="2025-02-12T14:58:00Z">
        <w:r w:rsidR="00A61DDD">
          <w:t>tálma</w:t>
        </w:r>
        <w:r w:rsidR="00A61DDD" w:rsidRPr="00CF0C03">
          <w:t xml:space="preserve"> </w:t>
        </w:r>
      </w:ins>
      <w:r w:rsidRPr="00CF0C03">
        <w:t>eru næmari fyrir alvarlegum sýkingum.</w:t>
      </w:r>
    </w:p>
    <w:p w14:paraId="13C32A6C" w14:textId="727CDB5B" w:rsidR="00A74DDB" w:rsidRPr="00CF0C03" w:rsidRDefault="00A74DDB" w:rsidP="00732F10">
      <w:r w:rsidRPr="00CF0C03">
        <w:t xml:space="preserve">Berklar, bakteríusýkingar, m.a. </w:t>
      </w:r>
      <w:del w:id="206" w:author="Vistor3" w:date="2025-02-12T13:27:00Z">
        <w:r w:rsidRPr="00CF0C03" w:rsidDel="0045591A">
          <w:delText xml:space="preserve">blóðsýking </w:delText>
        </w:r>
      </w:del>
      <w:ins w:id="207" w:author="Vistor3" w:date="2025-02-12T13:27:00Z">
        <w:r w:rsidR="0045591A">
          <w:t>sýklasótt</w:t>
        </w:r>
        <w:r w:rsidR="0045591A" w:rsidRPr="00CF0C03">
          <w:t xml:space="preserve"> </w:t>
        </w:r>
      </w:ins>
      <w:r w:rsidRPr="00CF0C03">
        <w:t>og lungnabólga, ífarandi sveppa</w:t>
      </w:r>
      <w:r w:rsidR="00046B5C" w:rsidRPr="00CF0C03">
        <w:t>-</w:t>
      </w:r>
      <w:r w:rsidR="00685886" w:rsidRPr="00CF0C03">
        <w:t>, veiru-</w:t>
      </w:r>
      <w:r w:rsidRPr="00CF0C03">
        <w:t xml:space="preserve"> og aðrar tækifærissýkingar hafa sést hjá sjúklingum meðhöndluðum með infliximabi. Sumar þessar sýkingar </w:t>
      </w:r>
      <w:r w:rsidRPr="00CF0C03">
        <w:lastRenderedPageBreak/>
        <w:t>hafa leitt til dauða</w:t>
      </w:r>
      <w:r w:rsidR="00947DA5" w:rsidRPr="00CF0C03">
        <w:t>. A</w:t>
      </w:r>
      <w:r w:rsidR="00CC2BB8" w:rsidRPr="00CF0C03">
        <w:t>lgengustu tækifærissýkingar</w:t>
      </w:r>
      <w:r w:rsidR="00947DA5" w:rsidRPr="00CF0C03">
        <w:t>nar</w:t>
      </w:r>
      <w:r w:rsidR="00CC2BB8" w:rsidRPr="00CF0C03">
        <w:t xml:space="preserve"> sem </w:t>
      </w:r>
      <w:r w:rsidR="007E6053" w:rsidRPr="00CF0C03">
        <w:t xml:space="preserve">greint hefur verið frá þar sem </w:t>
      </w:r>
      <w:r w:rsidR="00117A83" w:rsidRPr="00CF0C03">
        <w:t>dánar</w:t>
      </w:r>
      <w:r w:rsidR="007E6053" w:rsidRPr="00CF0C03">
        <w:t>tíðni er &gt;</w:t>
      </w:r>
      <w:r w:rsidR="00FE67AA">
        <w:t> 5</w:t>
      </w:r>
      <w:r w:rsidR="00CC2BB8" w:rsidRPr="00CF0C03">
        <w:t xml:space="preserve">% eru m.a. </w:t>
      </w:r>
      <w:r w:rsidR="00280B00" w:rsidRPr="00CF0C03">
        <w:t xml:space="preserve">lungnabólga af völdum </w:t>
      </w:r>
      <w:r w:rsidR="00280B00" w:rsidRPr="00CF0C03">
        <w:rPr>
          <w:i/>
          <w:iCs/>
        </w:rPr>
        <w:t>Pneumocystis jiroveci</w:t>
      </w:r>
      <w:r w:rsidR="00CC2BB8" w:rsidRPr="00CF0C03">
        <w:t xml:space="preserve">, hvítsveppasýking, </w:t>
      </w:r>
      <w:r w:rsidR="008A3BD6" w:rsidRPr="00CF0C03">
        <w:t xml:space="preserve">súrheysveiki (listeriosis) </w:t>
      </w:r>
      <w:r w:rsidR="00CC2BB8" w:rsidRPr="00CF0C03">
        <w:t>og ýrumygl</w:t>
      </w:r>
      <w:r w:rsidR="00850B07" w:rsidRPr="00CF0C03">
        <w:t>a</w:t>
      </w:r>
      <w:r w:rsidR="00285D98" w:rsidRPr="00CF0C03">
        <w:t xml:space="preserve"> (aspergillosis)</w:t>
      </w:r>
      <w:r w:rsidRPr="00CF0C03">
        <w:t>.</w:t>
      </w:r>
    </w:p>
    <w:p w14:paraId="413F29F5" w14:textId="4A5A3E03" w:rsidR="00D24787" w:rsidRDefault="00A74DDB" w:rsidP="00732F10">
      <w:r w:rsidRPr="00CF0C03">
        <w:t xml:space="preserve">Fylgjast skal náið með sjúklingum sem fá nýja sýkingu meðan á meðferð með Remicade stendur og gera þarf nákvæmt greiningarmat á þeim. Ef sjúklingur fær nýja alvarlega sýkingu eða </w:t>
      </w:r>
      <w:ins w:id="208" w:author="Vistor3" w:date="2025-02-12T13:28:00Z">
        <w:r w:rsidR="0045591A">
          <w:t>sýklasótt</w:t>
        </w:r>
        <w:r w:rsidR="0045591A" w:rsidRPr="00CF0C03" w:rsidDel="0045591A">
          <w:t xml:space="preserve"> </w:t>
        </w:r>
      </w:ins>
      <w:del w:id="209" w:author="Vistor3" w:date="2025-02-12T13:28:00Z">
        <w:r w:rsidRPr="00CF0C03" w:rsidDel="0045591A">
          <w:delText xml:space="preserve">blóðsýkingu </w:delText>
        </w:r>
      </w:del>
      <w:r w:rsidRPr="00CF0C03">
        <w:t>skal hætta gjöf Remicade og hefja viðeigandi sýkla- eða sveppalyfjameðferð þar til náðst hefur stjórn á sýkingunni.</w:t>
      </w:r>
    </w:p>
    <w:p w14:paraId="2F3962BD" w14:textId="77777777" w:rsidR="00A74DDB" w:rsidRPr="00CF0C03" w:rsidRDefault="00A74DDB" w:rsidP="00732F10"/>
    <w:p w14:paraId="478DB21E" w14:textId="77777777" w:rsidR="00F34B85" w:rsidRPr="00CF0C03" w:rsidRDefault="00F34B85" w:rsidP="004D4897">
      <w:pPr>
        <w:keepNext/>
        <w:rPr>
          <w:i/>
        </w:rPr>
      </w:pPr>
      <w:r w:rsidRPr="00CF0C03">
        <w:rPr>
          <w:i/>
        </w:rPr>
        <w:t>Berklar</w:t>
      </w:r>
    </w:p>
    <w:p w14:paraId="21F7115A" w14:textId="77777777" w:rsidR="00A74DDB" w:rsidRPr="00CF0C03" w:rsidRDefault="00A74DDB" w:rsidP="00732F10">
      <w:r w:rsidRPr="00CF0C03">
        <w:t>Greint hefur verið frá virkum berklum hjá sjúklingum sem fengu Remicade. Í flestum tilvikum var þó um berkla utan lungna að ræða, sem voru annaðhvort staðbundnir eða dreifðir.</w:t>
      </w:r>
    </w:p>
    <w:p w14:paraId="1E61651E" w14:textId="77777777" w:rsidR="00A74DDB" w:rsidRPr="00CF0C03" w:rsidRDefault="00A74DDB" w:rsidP="00732F10"/>
    <w:p w14:paraId="1970E4F3" w14:textId="0873FF3F" w:rsidR="00A74DDB" w:rsidRPr="00CF0C03" w:rsidRDefault="00A74DDB" w:rsidP="00732F10">
      <w:r w:rsidRPr="00C6611F">
        <w:t>Áður en meðferð með Remicade hefst, verður að meta alla sjúklinga m.t.t. virkra og óvirkra (</w:t>
      </w:r>
      <w:del w:id="210" w:author="Vistor3" w:date="2025-02-12T14:00:00Z">
        <w:r w:rsidRPr="00C6611F" w:rsidDel="000A75CE">
          <w:delText>„</w:delText>
        </w:r>
      </w:del>
      <w:r w:rsidRPr="00C6611F">
        <w:t>dul</w:t>
      </w:r>
      <w:ins w:id="211" w:author="Vistor3" w:date="2025-02-12T14:00:00Z">
        <w:r w:rsidR="000A75CE">
          <w:t>inna</w:t>
        </w:r>
      </w:ins>
      <w:del w:id="212" w:author="Vistor3" w:date="2025-02-12T14:00:00Z">
        <w:r w:rsidRPr="00C6611F" w:rsidDel="000A75CE">
          <w:delText>dra</w:delText>
        </w:r>
        <w:r w:rsidR="00F82456" w:rsidRPr="00C6611F" w:rsidDel="000A75CE">
          <w:delText>“</w:delText>
        </w:r>
      </w:del>
      <w:r w:rsidR="00F82456" w:rsidRPr="00C6611F">
        <w:t xml:space="preserve">) </w:t>
      </w:r>
      <w:r w:rsidRPr="00024A02">
        <w:t>berkla. Matið ætti að fela í sér nákvæma sjúkrasögu þar sem fram kemur hvort sjúklingur hefur haft berkla eða umgengist fólk með berkla og fyrri og/eða yfirstandandi ónæmisbælandi lyfjameðferð. Framkvæma ætti viðeigandi rannsókn hjá öllum sjúklingum</w:t>
      </w:r>
      <w:r w:rsidR="00037B64" w:rsidRPr="00024A02">
        <w:t xml:space="preserve"> (</w:t>
      </w:r>
      <w:r w:rsidR="00C6611F" w:rsidRPr="00024A02">
        <w:t>t.d.</w:t>
      </w:r>
      <w:r w:rsidRPr="00024A02">
        <w:t xml:space="preserve"> </w:t>
      </w:r>
      <w:r w:rsidR="00777A57" w:rsidRPr="00024A02">
        <w:t>húð</w:t>
      </w:r>
      <w:r w:rsidRPr="00024A02">
        <w:t>berklapróf</w:t>
      </w:r>
      <w:r w:rsidR="00C6611F" w:rsidRPr="00024A02">
        <w:t>,</w:t>
      </w:r>
      <w:r w:rsidRPr="00024A02">
        <w:t xml:space="preserve"> röntgenmynd af lungum</w:t>
      </w:r>
      <w:r w:rsidR="00D150EB" w:rsidRPr="00024A02">
        <w:t xml:space="preserve"> </w:t>
      </w:r>
      <w:r w:rsidR="0027396A" w:rsidRPr="00024A02">
        <w:t>og</w:t>
      </w:r>
      <w:r w:rsidR="00D150EB" w:rsidRPr="00024A02">
        <w:t>/</w:t>
      </w:r>
      <w:r w:rsidR="0027396A" w:rsidRPr="00024A02">
        <w:t>eða</w:t>
      </w:r>
      <w:r w:rsidR="00D150EB" w:rsidRPr="00024A02">
        <w:t xml:space="preserve"> </w:t>
      </w:r>
      <w:r w:rsidR="005A5344" w:rsidRPr="00024A02">
        <w:t>IGRA (</w:t>
      </w:r>
      <w:r w:rsidR="00D150EB" w:rsidRPr="00024A02">
        <w:t>Interferon Gamma Release Assay)</w:t>
      </w:r>
      <w:r w:rsidR="00C6611F" w:rsidRPr="00024A02">
        <w:t>)</w:t>
      </w:r>
      <w:r w:rsidRPr="00024A02">
        <w:t xml:space="preserve"> (samkvæmt ráðleggingum á hverjum stað). Mælt er með að niðurstaða þessara prófa sé skráð á </w:t>
      </w:r>
      <w:r w:rsidR="004B0399">
        <w:t>áminningar</w:t>
      </w:r>
      <w:r w:rsidRPr="00024A02">
        <w:t>kort sjúklings. Þeir læknar sem ávísa lyfinu eru minntir á hættu á fölskum neikvæðum niðurstöðum berklahúðprófs sérstaklega hjá þeim sjúklingum sem eru alvarlega veikir eða ónæmisbældir.</w:t>
      </w:r>
    </w:p>
    <w:p w14:paraId="1B0C08D5" w14:textId="77777777" w:rsidR="00A74DDB" w:rsidRPr="00CF0C03" w:rsidRDefault="00A74DDB" w:rsidP="00732F10"/>
    <w:p w14:paraId="37BBA2F4" w14:textId="77777777" w:rsidR="00A74DDB" w:rsidRPr="00CF0C03" w:rsidRDefault="00A74DDB" w:rsidP="00732F10">
      <w:r w:rsidRPr="00CF0C03">
        <w:t xml:space="preserve">Ef virkir berklar eru greindir á ekki að byrja Remicade meðferð (sjá </w:t>
      </w:r>
      <w:r w:rsidR="000137A5">
        <w:t>kafla </w:t>
      </w:r>
      <w:r w:rsidR="00FE67AA">
        <w:t>4</w:t>
      </w:r>
      <w:r w:rsidRPr="00CF0C03">
        <w:t>.3).</w:t>
      </w:r>
    </w:p>
    <w:p w14:paraId="346740BC" w14:textId="77777777" w:rsidR="00A74DDB" w:rsidRPr="00CF0C03" w:rsidRDefault="00A74DDB" w:rsidP="00732F10"/>
    <w:p w14:paraId="782B3AD2" w14:textId="77777777" w:rsidR="00A74DDB" w:rsidRPr="00CF0C03" w:rsidRDefault="00A74DDB" w:rsidP="00732F10">
      <w:r w:rsidRPr="00CF0C03">
        <w:t>Ef grunur leikur á duldum (latent)</w:t>
      </w:r>
      <w:r w:rsidR="00123D9A" w:rsidRPr="00CF0C03">
        <w:t xml:space="preserve"> berklum</w:t>
      </w:r>
      <w:r w:rsidRPr="00CF0C03">
        <w:t>, skal leita álits læknis með sérþekkingu á berklameðferð. Í eftirtöldum tilvikum skal íhuga mjög vandlega ávinning/áhættu sjúklings af Remicade meðferð.</w:t>
      </w:r>
    </w:p>
    <w:p w14:paraId="2D7C71EB" w14:textId="77777777" w:rsidR="00A74DDB" w:rsidRPr="00CF0C03" w:rsidRDefault="00A74DDB" w:rsidP="00732F10"/>
    <w:p w14:paraId="1A2AFFF1" w14:textId="5748F6FD" w:rsidR="00D24787" w:rsidRDefault="00A74DDB" w:rsidP="00732F10">
      <w:r w:rsidRPr="00CF0C03">
        <w:t>Ef óvirkir (</w:t>
      </w:r>
      <w:del w:id="213" w:author="Vistor3" w:date="2025-02-12T14:10:00Z">
        <w:r w:rsidRPr="00CF0C03" w:rsidDel="002174E9">
          <w:delText>„</w:delText>
        </w:r>
      </w:del>
      <w:r w:rsidRPr="00CF0C03">
        <w:t>duldir</w:t>
      </w:r>
      <w:del w:id="214" w:author="Vistor3" w:date="2025-02-12T14:10:00Z">
        <w:r w:rsidRPr="00CF0C03" w:rsidDel="002174E9">
          <w:delText>”</w:delText>
        </w:r>
      </w:del>
      <w:r w:rsidRPr="00CF0C03">
        <w:t xml:space="preserve">) berklar eru greindir ætti að hefja meðferð við </w:t>
      </w:r>
      <w:del w:id="215" w:author="Vistor3" w:date="2025-02-12T14:11:00Z">
        <w:r w:rsidRPr="00CF0C03" w:rsidDel="002174E9">
          <w:delText>þeim, berklameðferð,</w:delText>
        </w:r>
      </w:del>
      <w:ins w:id="216" w:author="Vistor3" w:date="2025-02-12T14:11:00Z">
        <w:r w:rsidR="002174E9">
          <w:t>duldum berklum</w:t>
        </w:r>
      </w:ins>
      <w:r w:rsidRPr="00CF0C03">
        <w:t xml:space="preserve"> áður en meðferð með Remicade er hafin og í samræmi við ráðleggingar á hverjum stað.</w:t>
      </w:r>
    </w:p>
    <w:p w14:paraId="7EA98388" w14:textId="77777777" w:rsidR="00A74DDB" w:rsidRPr="00CF0C03" w:rsidRDefault="00A74DDB" w:rsidP="00732F10"/>
    <w:p w14:paraId="48280772" w14:textId="77777777" w:rsidR="00A74DDB" w:rsidRPr="00CF0C03" w:rsidRDefault="00A74DDB" w:rsidP="00732F10">
      <w:r w:rsidRPr="00CF0C03">
        <w:t>Hjá sjúklingum sem hafa marga eða mikilvæga áhættuþætti berkla og neikvætt próf fyrir duldum berklum, skal íhuga berklameðferð áður en meðferð með Remicade er hafin.</w:t>
      </w:r>
    </w:p>
    <w:p w14:paraId="42B270D0" w14:textId="77777777" w:rsidR="00A74DDB" w:rsidRPr="00CF0C03" w:rsidRDefault="00A74DDB" w:rsidP="00732F10"/>
    <w:p w14:paraId="529EB194" w14:textId="77777777" w:rsidR="00A74DDB" w:rsidRPr="00CF0C03" w:rsidRDefault="00A74DDB" w:rsidP="00732F10">
      <w:r w:rsidRPr="00CF0C03">
        <w:t>Notkun meðferðar gegn berklum skal einnig íhuga áður en meðferð með Remicade er hafin hjá sjúklingum sem hafa sögu um dulda eða virka berkla þegar ekki er hægt að staðfesta að þeir hafi fengið fullnægjandi meðferð.</w:t>
      </w:r>
    </w:p>
    <w:p w14:paraId="2D0F68B0" w14:textId="26BFDCA0" w:rsidR="0018544C" w:rsidRDefault="0018544C" w:rsidP="00732F10">
      <w:r>
        <w:t xml:space="preserve">Greint hefur verið frá </w:t>
      </w:r>
      <w:r w:rsidR="00A0149E">
        <w:t>nokkrum</w:t>
      </w:r>
      <w:r>
        <w:t xml:space="preserve"> tilvikum </w:t>
      </w:r>
      <w:r w:rsidR="00980C65">
        <w:t>virkra</w:t>
      </w:r>
      <w:r>
        <w:t xml:space="preserve"> berkla hjá sjúklingum </w:t>
      </w:r>
      <w:ins w:id="217" w:author="Vistor3" w:date="2025-02-12T14:41:00Z">
        <w:r w:rsidR="003544B5">
          <w:t>í</w:t>
        </w:r>
      </w:ins>
      <w:del w:id="218" w:author="Vistor3" w:date="2025-02-12T14:41:00Z">
        <w:r w:rsidDel="003544B5">
          <w:delText>á</w:delText>
        </w:r>
      </w:del>
      <w:r>
        <w:t xml:space="preserve"> meðferð með Remicade</w:t>
      </w:r>
      <w:r w:rsidR="00A0149E">
        <w:t xml:space="preserve"> meðan </w:t>
      </w:r>
      <w:r w:rsidR="003D76B7">
        <w:t xml:space="preserve">á </w:t>
      </w:r>
      <w:r>
        <w:t>meðferð við duldum berklum</w:t>
      </w:r>
      <w:r w:rsidR="00DA34D3">
        <w:t xml:space="preserve"> stóð</w:t>
      </w:r>
      <w:r w:rsidR="003D76B7">
        <w:t xml:space="preserve"> og eftir</w:t>
      </w:r>
      <w:r w:rsidR="009D01CB">
        <w:t xml:space="preserve"> að henni lauk</w:t>
      </w:r>
      <w:r>
        <w:t>.</w:t>
      </w:r>
    </w:p>
    <w:p w14:paraId="432FED52" w14:textId="395520FD" w:rsidR="00A74DDB" w:rsidRPr="00CF0C03" w:rsidRDefault="00A74DDB" w:rsidP="00732F10">
      <w:r w:rsidRPr="00CF0C03">
        <w:t xml:space="preserve">Ráðleggja skal öllum sjúklingum að leita ráða hjá lækni ef </w:t>
      </w:r>
      <w:del w:id="219" w:author="Vistor3" w:date="2025-02-12T14:41:00Z">
        <w:r w:rsidRPr="00CF0C03" w:rsidDel="003544B5">
          <w:delText>merki</w:delText>
        </w:r>
      </w:del>
      <w:ins w:id="220" w:author="Vistor3" w:date="2025-02-12T14:41:00Z">
        <w:r w:rsidR="003544B5">
          <w:t>teikn</w:t>
        </w:r>
      </w:ins>
      <w:r w:rsidRPr="00CF0C03">
        <w:t xml:space="preserve">/einkenni sem minna á berkla koma í ljós (t.d. stöðugur hósti, </w:t>
      </w:r>
      <w:r w:rsidR="00E810B0" w:rsidRPr="00CF0C03">
        <w:t>rýrnun</w:t>
      </w:r>
      <w:r w:rsidRPr="00CF0C03">
        <w:t>/þyngdartap, hitavella) meðan á Remicade meðferð stendur og eftir að henni lýkur.</w:t>
      </w:r>
    </w:p>
    <w:p w14:paraId="20B04446" w14:textId="77777777" w:rsidR="00A74DDB" w:rsidRPr="00CF0C03" w:rsidRDefault="00A74DDB" w:rsidP="00732F10"/>
    <w:p w14:paraId="2537F0F9" w14:textId="77777777" w:rsidR="00F34B85" w:rsidRPr="00CF0C03" w:rsidRDefault="00F34B85" w:rsidP="004D4897">
      <w:pPr>
        <w:keepNext/>
        <w:rPr>
          <w:i/>
        </w:rPr>
      </w:pPr>
      <w:r w:rsidRPr="00CF0C03">
        <w:rPr>
          <w:i/>
        </w:rPr>
        <w:t>Ífarandi sveppasýkingar</w:t>
      </w:r>
    </w:p>
    <w:p w14:paraId="6E243521" w14:textId="77777777" w:rsidR="00B70F3B" w:rsidRPr="00CF0C03" w:rsidRDefault="00B70F3B" w:rsidP="00732F10">
      <w:r w:rsidRPr="00CF0C03">
        <w:t xml:space="preserve">Hjá sjúklingum sem fá Remicade </w:t>
      </w:r>
      <w:r w:rsidR="008C29BA" w:rsidRPr="00CF0C03">
        <w:t>skal</w:t>
      </w:r>
      <w:r w:rsidR="00C20BBD" w:rsidRPr="00CF0C03">
        <w:t xml:space="preserve"> íhuga</w:t>
      </w:r>
      <w:r w:rsidRPr="00CF0C03">
        <w:t xml:space="preserve"> </w:t>
      </w:r>
      <w:r w:rsidR="00C20BBD" w:rsidRPr="00CF0C03">
        <w:t xml:space="preserve">að um </w:t>
      </w:r>
      <w:r w:rsidR="008C29BA" w:rsidRPr="00CF0C03">
        <w:t xml:space="preserve">ífarandi sveppasýkingar </w:t>
      </w:r>
      <w:r w:rsidR="00C20BBD" w:rsidRPr="00CF0C03">
        <w:t xml:space="preserve">gæti verið að ræða, </w:t>
      </w:r>
      <w:r w:rsidR="008C29BA" w:rsidRPr="00CF0C03">
        <w:t>svo sem ýrumygl</w:t>
      </w:r>
      <w:r w:rsidR="00C20BBD" w:rsidRPr="00CF0C03">
        <w:t>u (aspergillosis)</w:t>
      </w:r>
      <w:r w:rsidR="008C29BA" w:rsidRPr="00CF0C03">
        <w:t>, hvítsveppasýking</w:t>
      </w:r>
      <w:r w:rsidR="00C20BBD" w:rsidRPr="00CF0C03">
        <w:t>u</w:t>
      </w:r>
      <w:r w:rsidR="008C29BA" w:rsidRPr="00CF0C03">
        <w:t>, lungnabólg</w:t>
      </w:r>
      <w:r w:rsidR="00C20BBD" w:rsidRPr="00CF0C03">
        <w:t>u</w:t>
      </w:r>
      <w:r w:rsidR="008C29BA" w:rsidRPr="00CF0C03">
        <w:t xml:space="preserve"> af völdum </w:t>
      </w:r>
      <w:r w:rsidR="008C29BA" w:rsidRPr="00CF0C03">
        <w:rPr>
          <w:i/>
          <w:iCs/>
        </w:rPr>
        <w:t>Pneumocystis jiroveci</w:t>
      </w:r>
      <w:r w:rsidR="008C29BA" w:rsidRPr="00CF0C03">
        <w:rPr>
          <w:iCs/>
        </w:rPr>
        <w:t xml:space="preserve">, </w:t>
      </w:r>
      <w:r w:rsidR="008C29BA" w:rsidRPr="00CF0C03">
        <w:t>váfumygl</w:t>
      </w:r>
      <w:r w:rsidR="00C20BBD" w:rsidRPr="00CF0C03">
        <w:t>u</w:t>
      </w:r>
      <w:r w:rsidR="008C29BA" w:rsidRPr="00CF0C03">
        <w:t xml:space="preserve"> (histoplasmosis), þekjumygl</w:t>
      </w:r>
      <w:r w:rsidR="00C20BBD" w:rsidRPr="00CF0C03">
        <w:t>u</w:t>
      </w:r>
      <w:r w:rsidR="008C29BA" w:rsidRPr="00CF0C03">
        <w:t xml:space="preserve"> (coccidioidomycosis) eða sprotamygl</w:t>
      </w:r>
      <w:r w:rsidR="00C20BBD" w:rsidRPr="00CF0C03">
        <w:t>u</w:t>
      </w:r>
      <w:r w:rsidR="008C29BA" w:rsidRPr="00CF0C03">
        <w:t xml:space="preserve"> (blastomycosis)</w:t>
      </w:r>
      <w:r w:rsidR="005A50D6" w:rsidRPr="00CF0C03">
        <w:t>,</w:t>
      </w:r>
      <w:r w:rsidR="008C29BA" w:rsidRPr="00CF0C03">
        <w:t xml:space="preserve"> </w:t>
      </w:r>
      <w:r w:rsidR="00E810B0" w:rsidRPr="00CF0C03">
        <w:t>ef þeir</w:t>
      </w:r>
      <w:r w:rsidR="008C29BA" w:rsidRPr="00CF0C03">
        <w:t xml:space="preserve"> </w:t>
      </w:r>
      <w:r w:rsidR="00C20BBD" w:rsidRPr="00CF0C03">
        <w:t>verða alvarlega veikir</w:t>
      </w:r>
      <w:r w:rsidR="008C29BA" w:rsidRPr="00CF0C03">
        <w:t xml:space="preserve"> og </w:t>
      </w:r>
      <w:r w:rsidR="00596E63" w:rsidRPr="00CF0C03">
        <w:t xml:space="preserve">leita </w:t>
      </w:r>
      <w:r w:rsidR="005A50D6" w:rsidRPr="00CF0C03">
        <w:t xml:space="preserve">skal </w:t>
      </w:r>
      <w:r w:rsidR="00C20BBD" w:rsidRPr="00CF0C03">
        <w:t xml:space="preserve">álits </w:t>
      </w:r>
      <w:r w:rsidR="00596E63" w:rsidRPr="00CF0C03">
        <w:t>hjá lækni</w:t>
      </w:r>
      <w:r w:rsidR="008C29BA" w:rsidRPr="00CF0C03">
        <w:t xml:space="preserve"> með sérfræðiþekkingu á greiningu og meðferð ífarandi sveppasýking</w:t>
      </w:r>
      <w:r w:rsidR="00C20BBD" w:rsidRPr="00CF0C03">
        <w:t>a</w:t>
      </w:r>
      <w:r w:rsidR="005A50D6" w:rsidRPr="00CF0C03">
        <w:t xml:space="preserve"> strax</w:t>
      </w:r>
      <w:r w:rsidR="00596E63" w:rsidRPr="00CF0C03">
        <w:t xml:space="preserve"> á fyrstu stigum rannsókna á þessum sjúklingum. Ífarandi sveppasýkingar geta komið fram sem dreifður frekar en staðbundinn sjúkdómur og </w:t>
      </w:r>
      <w:r w:rsidR="00D002AF" w:rsidRPr="00CF0C03">
        <w:t>mótefnavaka-</w:t>
      </w:r>
      <w:r w:rsidR="00596E63" w:rsidRPr="00CF0C03">
        <w:t xml:space="preserve"> og mó</w:t>
      </w:r>
      <w:r w:rsidR="00D002AF" w:rsidRPr="00CF0C03">
        <w:t>tefnapróf geta reynst neikvæð hjá sumum sjúklingum með virka sýkingu. Íhuga skal viðeigandi sveppalyfjameðferð</w:t>
      </w:r>
      <w:r w:rsidR="00C20BBD" w:rsidRPr="00CF0C03">
        <w:t xml:space="preserve"> til</w:t>
      </w:r>
      <w:r w:rsidR="00D002AF" w:rsidRPr="00CF0C03">
        <w:t xml:space="preserve"> reynslu</w:t>
      </w:r>
      <w:r w:rsidR="00C20BBD" w:rsidRPr="00CF0C03">
        <w:t xml:space="preserve"> meðan á</w:t>
      </w:r>
      <w:r w:rsidR="00D002AF" w:rsidRPr="00CF0C03">
        <w:t xml:space="preserve"> greining</w:t>
      </w:r>
      <w:r w:rsidR="00C20BBD" w:rsidRPr="00CF0C03">
        <w:t>u stendur</w:t>
      </w:r>
      <w:r w:rsidR="00D002AF" w:rsidRPr="00CF0C03">
        <w:t xml:space="preserve"> og taka </w:t>
      </w:r>
      <w:r w:rsidR="00C20BBD" w:rsidRPr="00CF0C03">
        <w:t>skal tillit</w:t>
      </w:r>
      <w:r w:rsidR="003717FF" w:rsidRPr="00CF0C03">
        <w:t xml:space="preserve"> bæði </w:t>
      </w:r>
      <w:r w:rsidR="00C20BBD" w:rsidRPr="00CF0C03">
        <w:t xml:space="preserve">til </w:t>
      </w:r>
      <w:r w:rsidR="00D002AF" w:rsidRPr="00CF0C03">
        <w:t xml:space="preserve">hættu á alvarlegri sveppasýkingu og </w:t>
      </w:r>
      <w:r w:rsidR="003717FF" w:rsidRPr="00CF0C03">
        <w:t>áhættu sveppalyfjameðferðar</w:t>
      </w:r>
      <w:r w:rsidR="00D002AF" w:rsidRPr="00CF0C03">
        <w:t>.</w:t>
      </w:r>
    </w:p>
    <w:p w14:paraId="7E17276C" w14:textId="77777777" w:rsidR="00B70F3B" w:rsidRPr="00CF0C03" w:rsidRDefault="00B70F3B" w:rsidP="00732F10"/>
    <w:p w14:paraId="595064ED" w14:textId="77777777" w:rsidR="00F34B85" w:rsidRPr="00CF0C03" w:rsidRDefault="00F34B85" w:rsidP="00732F10">
      <w:r w:rsidRPr="00CF0C03">
        <w:t xml:space="preserve">Hjá sjúklingum sem hafa búið á eða ferðast til svæða þar sem ífarandi sveppasýkingar svo sem váfumygla (histoplasmosis), þekjumygla (coccidioidomycosis) eða sprotamygla (blastomycosis) eru landlægar, ætti að íhuga vandlega ávinning og áhættu meðferðar með Remicade áður en meðferð </w:t>
      </w:r>
      <w:r w:rsidR="00C20BBD" w:rsidRPr="00CF0C03">
        <w:t xml:space="preserve">með Remicade </w:t>
      </w:r>
      <w:r w:rsidRPr="00CF0C03">
        <w:t>er hafin.</w:t>
      </w:r>
    </w:p>
    <w:p w14:paraId="7C3CBA53" w14:textId="77777777" w:rsidR="008C29BA" w:rsidRPr="00CF0C03" w:rsidRDefault="008C29BA" w:rsidP="00732F10"/>
    <w:p w14:paraId="40C50760" w14:textId="77777777" w:rsidR="003717FF" w:rsidRPr="00CF0C03" w:rsidRDefault="003717FF" w:rsidP="004D4897">
      <w:pPr>
        <w:keepNext/>
        <w:rPr>
          <w:i/>
        </w:rPr>
      </w:pPr>
      <w:r w:rsidRPr="00CF0C03">
        <w:rPr>
          <w:i/>
        </w:rPr>
        <w:lastRenderedPageBreak/>
        <w:t>Fistilmyndandi Crohns sjúkdómur</w:t>
      </w:r>
    </w:p>
    <w:p w14:paraId="61B8C637" w14:textId="77777777" w:rsidR="00A74DDB" w:rsidRPr="00CF0C03" w:rsidRDefault="00A74DDB" w:rsidP="00732F10">
      <w:r w:rsidRPr="00CF0C03">
        <w:t xml:space="preserve">Sjúklingar með fistilmyndandi Crohns sjúkdóm með bráða graftarfistla </w:t>
      </w:r>
      <w:r w:rsidR="00E12B73">
        <w:t>mega</w:t>
      </w:r>
      <w:r w:rsidRPr="00CF0C03">
        <w:t xml:space="preserve"> ekki að byrja á Remicade meðferð fyrr en uppspretta hugsanlegrar sýkingar, einkum ígerðar, hefur verið útilokuð (sjá </w:t>
      </w:r>
      <w:r w:rsidR="000137A5">
        <w:t>kafla </w:t>
      </w:r>
      <w:r w:rsidR="00FE67AA">
        <w:t>4</w:t>
      </w:r>
      <w:r w:rsidRPr="00CF0C03">
        <w:t>.3).</w:t>
      </w:r>
    </w:p>
    <w:p w14:paraId="08990BBE" w14:textId="77777777" w:rsidR="00A74DDB" w:rsidRPr="00CF0C03" w:rsidRDefault="00A74DDB" w:rsidP="00732F10"/>
    <w:p w14:paraId="726430BE" w14:textId="77777777" w:rsidR="00A74DDB" w:rsidRPr="00CF0C03" w:rsidRDefault="00A74DDB" w:rsidP="004D4897">
      <w:pPr>
        <w:keepNext/>
        <w:rPr>
          <w:szCs w:val="22"/>
          <w:u w:val="single"/>
        </w:rPr>
      </w:pPr>
      <w:r w:rsidRPr="00CF0C03">
        <w:rPr>
          <w:szCs w:val="22"/>
          <w:u w:val="single"/>
        </w:rPr>
        <w:t>Endurvirkjun lifrarbólgu B</w:t>
      </w:r>
      <w:r w:rsidR="00E810B0" w:rsidRPr="00CF0C03">
        <w:rPr>
          <w:szCs w:val="22"/>
          <w:u w:val="single"/>
        </w:rPr>
        <w:t xml:space="preserve"> (HBV)</w:t>
      </w:r>
    </w:p>
    <w:p w14:paraId="08AED61F" w14:textId="5F7B7FA1" w:rsidR="00D24787" w:rsidRDefault="00A74DDB" w:rsidP="00732F10">
      <w:pPr>
        <w:rPr>
          <w:szCs w:val="22"/>
        </w:rPr>
      </w:pPr>
      <w:r w:rsidRPr="00CF0C03">
        <w:rPr>
          <w:szCs w:val="22"/>
        </w:rPr>
        <w:t xml:space="preserve">Endurvirkjun lifrarbólgu B hefur komið fyrir hjá sjúklingum sem eru langvinnir berar veirunnar og nota </w:t>
      </w:r>
      <w:r w:rsidR="00CF1C8A" w:rsidRPr="00CF0C03">
        <w:rPr>
          <w:szCs w:val="22"/>
        </w:rPr>
        <w:t>TNF-</w:t>
      </w:r>
      <w:del w:id="221" w:author="Vistor3" w:date="2025-02-12T14:58:00Z">
        <w:r w:rsidR="00CF1C8A" w:rsidRPr="00CF0C03" w:rsidDel="00A61DDD">
          <w:rPr>
            <w:szCs w:val="22"/>
          </w:rPr>
          <w:delText>heml</w:delText>
        </w:r>
        <w:r w:rsidRPr="00CF0C03" w:rsidDel="00A61DDD">
          <w:rPr>
            <w:szCs w:val="22"/>
          </w:rPr>
          <w:delText>a</w:delText>
        </w:r>
      </w:del>
      <w:ins w:id="222" w:author="Vistor3" w:date="2025-02-12T14:58:00Z">
        <w:r w:rsidR="00A61DDD">
          <w:rPr>
            <w:szCs w:val="22"/>
          </w:rPr>
          <w:t>tálma</w:t>
        </w:r>
      </w:ins>
      <w:r w:rsidRPr="00CF0C03">
        <w:rPr>
          <w:szCs w:val="22"/>
        </w:rPr>
        <w:t xml:space="preserve">, þ.m.t. </w:t>
      </w:r>
      <w:r w:rsidR="005D6EAC" w:rsidRPr="00CF0C03">
        <w:rPr>
          <w:szCs w:val="22"/>
        </w:rPr>
        <w:t>infliximab</w:t>
      </w:r>
      <w:r w:rsidRPr="00CF0C03">
        <w:rPr>
          <w:szCs w:val="22"/>
        </w:rPr>
        <w:t>. Sum tilvik hafa verið banvæn.</w:t>
      </w:r>
    </w:p>
    <w:p w14:paraId="365928B9" w14:textId="77777777" w:rsidR="00A52690" w:rsidRPr="00CF0C03" w:rsidRDefault="00A52690" w:rsidP="00732F10">
      <w:pPr>
        <w:rPr>
          <w:szCs w:val="22"/>
        </w:rPr>
      </w:pPr>
    </w:p>
    <w:p w14:paraId="157C034C" w14:textId="7D07A902" w:rsidR="00A74DDB" w:rsidRPr="00CF0C03" w:rsidRDefault="00A52690" w:rsidP="00732F10">
      <w:pPr>
        <w:rPr>
          <w:szCs w:val="22"/>
        </w:rPr>
      </w:pPr>
      <w:r w:rsidRPr="00CF0C03">
        <w:rPr>
          <w:szCs w:val="22"/>
        </w:rPr>
        <w:t xml:space="preserve">Sjúklinga á að prófa fyrir </w:t>
      </w:r>
      <w:ins w:id="223" w:author="Vistor3" w:date="2025-02-19T09:38:00Z">
        <w:r w:rsidR="000A7ADE">
          <w:rPr>
            <w:szCs w:val="22"/>
          </w:rPr>
          <w:t xml:space="preserve">sýkingu af völdum </w:t>
        </w:r>
      </w:ins>
      <w:r w:rsidRPr="00CF0C03">
        <w:rPr>
          <w:szCs w:val="22"/>
        </w:rPr>
        <w:t xml:space="preserve">lifrarbólgu B </w:t>
      </w:r>
      <w:del w:id="224" w:author="Vistor3" w:date="2025-02-19T09:39:00Z">
        <w:r w:rsidRPr="00CF0C03" w:rsidDel="000A7ADE">
          <w:rPr>
            <w:szCs w:val="22"/>
          </w:rPr>
          <w:delText xml:space="preserve">sýkingu </w:delText>
        </w:r>
      </w:del>
      <w:r w:rsidRPr="00CF0C03">
        <w:rPr>
          <w:szCs w:val="22"/>
        </w:rPr>
        <w:t xml:space="preserve">áður en meðferð með </w:t>
      </w:r>
      <w:r w:rsidR="00671A62" w:rsidRPr="00CF0C03">
        <w:rPr>
          <w:szCs w:val="22"/>
        </w:rPr>
        <w:t>Remicade</w:t>
      </w:r>
      <w:r w:rsidRPr="00CF0C03">
        <w:rPr>
          <w:szCs w:val="22"/>
        </w:rPr>
        <w:t xml:space="preserve"> er hafin.</w:t>
      </w:r>
      <w:r w:rsidR="00E539EF" w:rsidRPr="00CF0C03">
        <w:rPr>
          <w:szCs w:val="22"/>
        </w:rPr>
        <w:t xml:space="preserve"> </w:t>
      </w:r>
      <w:r w:rsidRPr="00CF0C03">
        <w:rPr>
          <w:szCs w:val="22"/>
        </w:rPr>
        <w:t xml:space="preserve">Mælt er með að sjúklingar sem </w:t>
      </w:r>
      <w:r w:rsidR="000F4671" w:rsidRPr="00CF0C03">
        <w:rPr>
          <w:szCs w:val="22"/>
        </w:rPr>
        <w:t>greinast með</w:t>
      </w:r>
      <w:r w:rsidRPr="00CF0C03">
        <w:rPr>
          <w:szCs w:val="22"/>
        </w:rPr>
        <w:t xml:space="preserve"> </w:t>
      </w:r>
      <w:ins w:id="225" w:author="Vistor3" w:date="2025-02-19T09:39:00Z">
        <w:r w:rsidR="000A7ADE">
          <w:rPr>
            <w:szCs w:val="22"/>
          </w:rPr>
          <w:t xml:space="preserve">sýkingu af völdum </w:t>
        </w:r>
      </w:ins>
      <w:r w:rsidRPr="00CF0C03">
        <w:rPr>
          <w:szCs w:val="22"/>
        </w:rPr>
        <w:t>lifrarbólgu</w:t>
      </w:r>
      <w:ins w:id="226" w:author="Nordic REG LOC MV" w:date="2025-03-25T15:36:00Z">
        <w:r w:rsidR="002E6E6E">
          <w:rPr>
            <w:szCs w:val="22"/>
          </w:rPr>
          <w:t> </w:t>
        </w:r>
      </w:ins>
      <w:del w:id="227" w:author="Nordic REG LOC MV" w:date="2025-03-25T15:36:00Z">
        <w:r w:rsidRPr="00CF0C03" w:rsidDel="002E6E6E">
          <w:rPr>
            <w:szCs w:val="22"/>
          </w:rPr>
          <w:delText xml:space="preserve"> </w:delText>
        </w:r>
      </w:del>
      <w:r w:rsidRPr="00CF0C03">
        <w:rPr>
          <w:szCs w:val="22"/>
        </w:rPr>
        <w:t xml:space="preserve">B </w:t>
      </w:r>
      <w:del w:id="228" w:author="Vistor3" w:date="2025-02-19T09:39:00Z">
        <w:r w:rsidRPr="00CF0C03" w:rsidDel="000A7ADE">
          <w:rPr>
            <w:szCs w:val="22"/>
          </w:rPr>
          <w:delText xml:space="preserve">sýkingu </w:delText>
        </w:r>
      </w:del>
      <w:r w:rsidRPr="00CF0C03">
        <w:rPr>
          <w:szCs w:val="22"/>
        </w:rPr>
        <w:t>leiti ráða hjá lækni með sérfræðiþekkingu í meðferð á lifrarbólgu</w:t>
      </w:r>
      <w:ins w:id="229" w:author="Nordic REG LOC MV" w:date="2025-03-25T15:36:00Z">
        <w:r w:rsidR="002E6E6E">
          <w:rPr>
            <w:szCs w:val="22"/>
          </w:rPr>
          <w:t> </w:t>
        </w:r>
      </w:ins>
      <w:del w:id="230" w:author="Nordic REG LOC MV" w:date="2025-03-25T15:36:00Z">
        <w:r w:rsidRPr="00CF0C03" w:rsidDel="002E6E6E">
          <w:rPr>
            <w:szCs w:val="22"/>
          </w:rPr>
          <w:delText xml:space="preserve"> </w:delText>
        </w:r>
      </w:del>
      <w:r w:rsidRPr="00CF0C03">
        <w:rPr>
          <w:szCs w:val="22"/>
        </w:rPr>
        <w:t>B.</w:t>
      </w:r>
      <w:r w:rsidR="00A74DDB" w:rsidRPr="00CF0C03">
        <w:rPr>
          <w:szCs w:val="22"/>
        </w:rPr>
        <w:t xml:space="preserve"> Fylgjast skal náið með HBV berum sem þurfa meðferð með Remicade, hvað varðar einkenni virkrar HBV sýkingar, allan meðferðartímann og í nokkra mánuði eftir að meðferð lýkur. Ekki liggja fyrir nægilega miklar upplýsingar um meðferð sjúklinga sem eru HBV berar</w:t>
      </w:r>
      <w:del w:id="231" w:author="Vistor3" w:date="2025-02-12T14:45:00Z">
        <w:r w:rsidR="00A74DDB" w:rsidRPr="00CF0C03" w:rsidDel="003544B5">
          <w:rPr>
            <w:szCs w:val="22"/>
          </w:rPr>
          <w:delText>,</w:delText>
        </w:r>
      </w:del>
      <w:r w:rsidR="00A74DDB" w:rsidRPr="00CF0C03">
        <w:rPr>
          <w:szCs w:val="22"/>
        </w:rPr>
        <w:t xml:space="preserve"> með veirulyfjum samhliða meðferð með </w:t>
      </w:r>
      <w:r w:rsidR="00CF1C8A" w:rsidRPr="00CF0C03">
        <w:rPr>
          <w:szCs w:val="22"/>
        </w:rPr>
        <w:t>TNF-</w:t>
      </w:r>
      <w:del w:id="232" w:author="Vistor3" w:date="2025-02-12T14:58:00Z">
        <w:r w:rsidR="00CF1C8A" w:rsidRPr="00CF0C03" w:rsidDel="00A61DDD">
          <w:rPr>
            <w:szCs w:val="22"/>
          </w:rPr>
          <w:delText>heml</w:delText>
        </w:r>
        <w:r w:rsidR="00A74DDB" w:rsidRPr="00CF0C03" w:rsidDel="00A61DDD">
          <w:rPr>
            <w:szCs w:val="22"/>
          </w:rPr>
          <w:delText>um</w:delText>
        </w:r>
      </w:del>
      <w:ins w:id="233" w:author="Vistor3" w:date="2025-02-12T14:58:00Z">
        <w:r w:rsidR="00A61DDD">
          <w:rPr>
            <w:szCs w:val="22"/>
          </w:rPr>
          <w:t>tálmum</w:t>
        </w:r>
      </w:ins>
      <w:del w:id="234" w:author="Vistor3" w:date="2025-02-12T14:45:00Z">
        <w:r w:rsidR="00A74DDB" w:rsidRPr="00CF0C03" w:rsidDel="003544B5">
          <w:rPr>
            <w:szCs w:val="22"/>
          </w:rPr>
          <w:delText>,</w:delText>
        </w:r>
      </w:del>
      <w:r w:rsidR="00A74DDB" w:rsidRPr="00CF0C03">
        <w:rPr>
          <w:szCs w:val="22"/>
        </w:rPr>
        <w:t xml:space="preserve"> til að hindra endurvirkjun HBV. Eigi endurvirkjun HBV sér stað skal hætta meðferð með Remicade og hefja viðeigandi veirulyfjameðferð og stuðningsmeðferð eftir því sem við á.</w:t>
      </w:r>
    </w:p>
    <w:p w14:paraId="51973607" w14:textId="77777777" w:rsidR="00A74DDB" w:rsidRPr="00CF0C03" w:rsidRDefault="00A74DDB" w:rsidP="00732F10"/>
    <w:p w14:paraId="310085F5" w14:textId="77777777" w:rsidR="00A74DDB" w:rsidRPr="00CF0C03" w:rsidRDefault="00A74DDB" w:rsidP="004D4897">
      <w:pPr>
        <w:keepNext/>
        <w:rPr>
          <w:u w:val="single"/>
        </w:rPr>
      </w:pPr>
      <w:r w:rsidRPr="00CF0C03">
        <w:rPr>
          <w:u w:val="single"/>
        </w:rPr>
        <w:t>Lifrar- og gallsjúkdómar</w:t>
      </w:r>
    </w:p>
    <w:p w14:paraId="7C1FD28E" w14:textId="67F213AC" w:rsidR="00D24787" w:rsidRDefault="008C06C0" w:rsidP="00732F10">
      <w:r>
        <w:t>T</w:t>
      </w:r>
      <w:r w:rsidR="00A74DDB" w:rsidRPr="00CF0C03">
        <w:t>ilvik gulu og lifrarbólgu án sýkingar, sum með einkennum sjálfsnæmis</w:t>
      </w:r>
      <w:del w:id="235" w:author="Vistor3" w:date="2025-02-12T14:46:00Z">
        <w:r w:rsidR="00A74DDB" w:rsidRPr="00CF0C03" w:rsidDel="00BC3154">
          <w:delText xml:space="preserve"> </w:delText>
        </w:r>
      </w:del>
      <w:r w:rsidR="00A74DDB" w:rsidRPr="00CF0C03">
        <w:t>lifrarbólgu hafa komið fram eftir að Remicade var markaðssett. Einangruð tilvik lifrarbilunar sem leiddu til lifrarígræðslu eða dauða hafa komið fram. Sjúklinga með einkenni</w:t>
      </w:r>
      <w:r w:rsidR="00E810B0" w:rsidRPr="00CF0C03">
        <w:t xml:space="preserve"> eða merki</w:t>
      </w:r>
      <w:r w:rsidR="00A74DDB" w:rsidRPr="00CF0C03">
        <w:t xml:space="preserve"> um truflanir á lifrarstarfsemi skal meta með tilliti til lifrarskaða. Ef gula og/eða AL</w:t>
      </w:r>
      <w:ins w:id="236" w:author="Vistor3" w:date="2025-02-12T14:46:00Z">
        <w:r w:rsidR="00BC3154">
          <w:t>A</w:t>
        </w:r>
      </w:ins>
      <w:r w:rsidR="00A74DDB" w:rsidRPr="00CF0C03">
        <w:t>T hækkun</w:t>
      </w:r>
      <w:ins w:id="237" w:author="Vistor3" w:date="2025-02-12T14:47:00Z">
        <w:r w:rsidR="00BC3154">
          <w:t> </w:t>
        </w:r>
      </w:ins>
      <w:del w:id="238" w:author="Vistor3" w:date="2025-02-12T14:47:00Z">
        <w:r w:rsidR="00A74DDB" w:rsidRPr="00CF0C03" w:rsidDel="00BC3154">
          <w:delText xml:space="preserve"> </w:delText>
        </w:r>
      </w:del>
      <w:r w:rsidR="00A74DDB" w:rsidRPr="00CF0C03">
        <w:t>≥</w:t>
      </w:r>
      <w:r w:rsidR="00FE67AA">
        <w:t> 5</w:t>
      </w:r>
      <w:r w:rsidR="00A74DDB" w:rsidRPr="00CF0C03">
        <w:t xml:space="preserve"> sinnum efri eðlileg mörk kemur fram, skal hætta notkun Remicade og gera ítarlega rannsókn á frávikinu.</w:t>
      </w:r>
    </w:p>
    <w:p w14:paraId="6BDD8785" w14:textId="77777777" w:rsidR="00A74DDB" w:rsidRPr="00CF0C03" w:rsidRDefault="00A74DDB" w:rsidP="00732F10"/>
    <w:p w14:paraId="2CA4F5EC" w14:textId="77777777" w:rsidR="00A74DDB" w:rsidRPr="00CF0C03" w:rsidRDefault="00F82456" w:rsidP="004D4897">
      <w:pPr>
        <w:keepNext/>
        <w:rPr>
          <w:u w:val="single"/>
        </w:rPr>
      </w:pPr>
      <w:r w:rsidRPr="00CF0C03">
        <w:rPr>
          <w:u w:val="single"/>
        </w:rPr>
        <w:t xml:space="preserve">Samhliða </w:t>
      </w:r>
      <w:r w:rsidR="00A74DDB" w:rsidRPr="00CF0C03">
        <w:rPr>
          <w:u w:val="single"/>
        </w:rPr>
        <w:t>gjöf TNF-alfa-</w:t>
      </w:r>
      <w:r w:rsidR="008204BA">
        <w:rPr>
          <w:u w:val="single"/>
        </w:rPr>
        <w:t>tálma</w:t>
      </w:r>
      <w:r w:rsidR="00736D75" w:rsidRPr="00CF0C03">
        <w:rPr>
          <w:u w:val="single"/>
        </w:rPr>
        <w:t xml:space="preserve"> </w:t>
      </w:r>
      <w:r w:rsidR="00A74DDB" w:rsidRPr="00CF0C03">
        <w:rPr>
          <w:u w:val="single"/>
        </w:rPr>
        <w:t>og anakinra</w:t>
      </w:r>
    </w:p>
    <w:p w14:paraId="4F7B3B45" w14:textId="7DA5B45F" w:rsidR="00A74DDB" w:rsidRPr="00CF0C03" w:rsidRDefault="00A74DDB" w:rsidP="00732F10">
      <w:r w:rsidRPr="00CF0C03">
        <w:t xml:space="preserve">Alvarlegar sýkingar </w:t>
      </w:r>
      <w:r w:rsidR="00046B5C" w:rsidRPr="00CF0C03">
        <w:t xml:space="preserve">og daufkyrningafæð </w:t>
      </w:r>
      <w:r w:rsidRPr="00CF0C03">
        <w:t>sáust í klínískum rannsóknum við samtímis notkun anakinra og annars TNF</w:t>
      </w:r>
      <w:r w:rsidR="00044C5C">
        <w:rPr>
          <w:vertAlign w:val="subscript"/>
        </w:rPr>
        <w:t>α</w:t>
      </w:r>
      <w:r w:rsidRPr="00CF0C03">
        <w:t>-</w:t>
      </w:r>
      <w:del w:id="239" w:author="Vistor3" w:date="2025-02-12T14:55:00Z">
        <w:r w:rsidR="00CF1C8A" w:rsidRPr="00CF0C03" w:rsidDel="0092617B">
          <w:delText>hem</w:delText>
        </w:r>
      </w:del>
      <w:del w:id="240" w:author="Vistor3" w:date="2025-02-12T14:47:00Z">
        <w:r w:rsidR="00CF1C8A" w:rsidRPr="00CF0C03" w:rsidDel="00A947C3">
          <w:delText>la</w:delText>
        </w:r>
      </w:del>
      <w:ins w:id="241" w:author="Vistor3" w:date="2025-02-12T14:55:00Z">
        <w:r w:rsidR="0092617B">
          <w:t>tálma</w:t>
        </w:r>
      </w:ins>
      <w:r w:rsidRPr="00CF0C03">
        <w:t>, etanercepts, án aukningar á klínískum ávinningi samanborið við etanercept eitt sér. Vegna eðlis aukaverkana sem sáust við samsetningu etanercepts og anakinra meðferða</w:t>
      </w:r>
      <w:ins w:id="242" w:author="Vistor3" w:date="2025-02-12T14:47:00Z">
        <w:r w:rsidR="00A947C3">
          <w:t>r</w:t>
        </w:r>
      </w:ins>
      <w:r w:rsidRPr="00CF0C03">
        <w:t>, geta svipuð eituráhrif einnig komið fram við samsetningu anakinra og annarra TNF</w:t>
      </w:r>
      <w:r w:rsidR="00044C5C">
        <w:rPr>
          <w:vertAlign w:val="subscript"/>
        </w:rPr>
        <w:t>α</w:t>
      </w:r>
      <w:r w:rsidRPr="00CF0C03">
        <w:t>-</w:t>
      </w:r>
      <w:del w:id="243" w:author="Vistor3" w:date="2025-02-12T14:57:00Z">
        <w:r w:rsidR="00CF1C8A" w:rsidRPr="00CF0C03" w:rsidDel="0092617B">
          <w:delText>hemla</w:delText>
        </w:r>
      </w:del>
      <w:ins w:id="244" w:author="Vistor3" w:date="2025-02-12T14:57:00Z">
        <w:r w:rsidR="0092617B">
          <w:t>tálma</w:t>
        </w:r>
      </w:ins>
      <w:r w:rsidRPr="00CF0C03">
        <w:t>. Því er ekki mælt með samsetningu Remicade og anakinra.</w:t>
      </w:r>
    </w:p>
    <w:p w14:paraId="459DAC6B" w14:textId="77777777" w:rsidR="005D6EAC" w:rsidRPr="00CF0C03" w:rsidRDefault="005D6EAC" w:rsidP="00732F10"/>
    <w:p w14:paraId="4CEC635B" w14:textId="77777777" w:rsidR="005D6EAC" w:rsidRPr="00CF0C03" w:rsidRDefault="005D6EAC" w:rsidP="004D4897">
      <w:pPr>
        <w:keepNext/>
        <w:rPr>
          <w:u w:val="single"/>
        </w:rPr>
      </w:pPr>
      <w:r w:rsidRPr="00CF0C03">
        <w:rPr>
          <w:u w:val="single"/>
        </w:rPr>
        <w:t>Sam</w:t>
      </w:r>
      <w:r w:rsidR="00D47F6A" w:rsidRPr="00CF0C03">
        <w:rPr>
          <w:u w:val="single"/>
        </w:rPr>
        <w:t>hliða</w:t>
      </w:r>
      <w:r w:rsidRPr="00CF0C03">
        <w:rPr>
          <w:u w:val="single"/>
        </w:rPr>
        <w:t xml:space="preserve"> gjöf TNF-</w:t>
      </w:r>
      <w:r w:rsidR="00736D75" w:rsidRPr="00CF0C03">
        <w:rPr>
          <w:u w:val="single"/>
        </w:rPr>
        <w:t>alfa-</w:t>
      </w:r>
      <w:r w:rsidR="008204BA">
        <w:rPr>
          <w:u w:val="single"/>
        </w:rPr>
        <w:t>tálma</w:t>
      </w:r>
      <w:r w:rsidR="008204BA" w:rsidRPr="00CF0C03">
        <w:rPr>
          <w:u w:val="single"/>
        </w:rPr>
        <w:t xml:space="preserve"> </w:t>
      </w:r>
      <w:r w:rsidRPr="00CF0C03">
        <w:rPr>
          <w:u w:val="single"/>
        </w:rPr>
        <w:t>og abatacept</w:t>
      </w:r>
      <w:r w:rsidR="00D47F6A" w:rsidRPr="00CF0C03">
        <w:rPr>
          <w:u w:val="single"/>
        </w:rPr>
        <w:t>s</w:t>
      </w:r>
    </w:p>
    <w:p w14:paraId="23AC75C6" w14:textId="2527A620" w:rsidR="00D24787" w:rsidRDefault="005D6EAC" w:rsidP="00732F10">
      <w:r w:rsidRPr="00CF0C03">
        <w:t xml:space="preserve">Í klínískum rannsóknum </w:t>
      </w:r>
      <w:r w:rsidR="00012700" w:rsidRPr="00CF0C03">
        <w:t xml:space="preserve">hefur </w:t>
      </w:r>
      <w:r w:rsidR="00D47F6A" w:rsidRPr="00CF0C03">
        <w:t>samhliða</w:t>
      </w:r>
      <w:r w:rsidRPr="00CF0C03">
        <w:t xml:space="preserve"> gjöf </w:t>
      </w:r>
      <w:r w:rsidR="00CF1C8A" w:rsidRPr="00CF0C03">
        <w:t>TNF-</w:t>
      </w:r>
      <w:del w:id="245" w:author="Vistor3" w:date="2025-02-12T14:57:00Z">
        <w:r w:rsidR="00CF1C8A" w:rsidRPr="00CF0C03" w:rsidDel="0092617B">
          <w:delText>heml</w:delText>
        </w:r>
        <w:r w:rsidRPr="00CF0C03" w:rsidDel="0092617B">
          <w:delText>a</w:delText>
        </w:r>
        <w:r w:rsidR="00012700" w:rsidRPr="00CF0C03" w:rsidDel="0092617B">
          <w:delText xml:space="preserve"> </w:delText>
        </w:r>
      </w:del>
      <w:ins w:id="246" w:author="Vistor3" w:date="2025-02-12T14:57:00Z">
        <w:r w:rsidR="0092617B">
          <w:t>tálma</w:t>
        </w:r>
        <w:r w:rsidR="0092617B" w:rsidRPr="00CF0C03">
          <w:t xml:space="preserve"> </w:t>
        </w:r>
      </w:ins>
      <w:r w:rsidR="00012700" w:rsidRPr="00CF0C03">
        <w:t>og abatacept</w:t>
      </w:r>
      <w:r w:rsidR="00D47F6A" w:rsidRPr="00CF0C03">
        <w:t>s</w:t>
      </w:r>
      <w:r w:rsidR="00012700" w:rsidRPr="00CF0C03">
        <w:t xml:space="preserve"> verið teng</w:t>
      </w:r>
      <w:r w:rsidR="00E87FB4" w:rsidRPr="00CF0C03">
        <w:t>d</w:t>
      </w:r>
      <w:r w:rsidR="00012700" w:rsidRPr="00CF0C03">
        <w:t xml:space="preserve"> aukinni hættu á sýkingum, </w:t>
      </w:r>
      <w:r w:rsidR="00D47F6A" w:rsidRPr="00CF0C03">
        <w:t>m.a.</w:t>
      </w:r>
      <w:r w:rsidR="00012700" w:rsidRPr="00CF0C03">
        <w:t xml:space="preserve"> alvarleg</w:t>
      </w:r>
      <w:r w:rsidR="00D47F6A" w:rsidRPr="00CF0C03">
        <w:t>um</w:t>
      </w:r>
      <w:r w:rsidR="00012700" w:rsidRPr="00CF0C03">
        <w:t xml:space="preserve"> sýking</w:t>
      </w:r>
      <w:r w:rsidR="00D47F6A" w:rsidRPr="00CF0C03">
        <w:t>um,</w:t>
      </w:r>
      <w:r w:rsidR="00012700" w:rsidRPr="00CF0C03">
        <w:t xml:space="preserve"> samanborið við </w:t>
      </w:r>
      <w:r w:rsidR="00CF1C8A" w:rsidRPr="00CF0C03">
        <w:t>TNF-</w:t>
      </w:r>
      <w:del w:id="247" w:author="Vistor3" w:date="2025-02-12T14:57:00Z">
        <w:r w:rsidR="00CF1C8A" w:rsidRPr="00CF0C03" w:rsidDel="0092617B">
          <w:delText>heml</w:delText>
        </w:r>
        <w:r w:rsidR="00012700" w:rsidRPr="00CF0C03" w:rsidDel="0092617B">
          <w:delText xml:space="preserve">a </w:delText>
        </w:r>
      </w:del>
      <w:ins w:id="248" w:author="Vistor3" w:date="2025-02-12T14:57:00Z">
        <w:r w:rsidR="0092617B">
          <w:t>tálma</w:t>
        </w:r>
        <w:r w:rsidR="0092617B" w:rsidRPr="00CF0C03">
          <w:t xml:space="preserve"> </w:t>
        </w:r>
      </w:ins>
      <w:r w:rsidR="00012700" w:rsidRPr="00CF0C03">
        <w:t>eina og sér, án klínísk</w:t>
      </w:r>
      <w:r w:rsidR="00D47F6A" w:rsidRPr="00CF0C03">
        <w:t>s</w:t>
      </w:r>
      <w:r w:rsidR="00012700" w:rsidRPr="00CF0C03">
        <w:t xml:space="preserve"> </w:t>
      </w:r>
      <w:r w:rsidR="00D47F6A" w:rsidRPr="00CF0C03">
        <w:t>ávinnings</w:t>
      </w:r>
      <w:r w:rsidR="00012700" w:rsidRPr="00CF0C03">
        <w:t>. Ekki er ráðlag</w:t>
      </w:r>
      <w:r w:rsidR="008D5FBE" w:rsidRPr="00CF0C03">
        <w:t>t</w:t>
      </w:r>
      <w:r w:rsidR="00012700" w:rsidRPr="00CF0C03">
        <w:t xml:space="preserve"> að gefa Remicade og abatace</w:t>
      </w:r>
      <w:r w:rsidR="00D47F6A" w:rsidRPr="00CF0C03">
        <w:t>p</w:t>
      </w:r>
      <w:r w:rsidR="00012700" w:rsidRPr="00CF0C03">
        <w:t>t saman.</w:t>
      </w:r>
    </w:p>
    <w:p w14:paraId="2A2EECFF" w14:textId="77777777" w:rsidR="00A74DDB" w:rsidRPr="00CF0C03" w:rsidRDefault="00A74DDB" w:rsidP="00732F10"/>
    <w:p w14:paraId="6546B1B9" w14:textId="77777777" w:rsidR="001417CB" w:rsidRPr="00CF0C03" w:rsidRDefault="001417CB" w:rsidP="004D4897">
      <w:pPr>
        <w:keepNext/>
        <w:rPr>
          <w:u w:val="single"/>
        </w:rPr>
      </w:pPr>
      <w:r w:rsidRPr="00CF0C03">
        <w:rPr>
          <w:u w:val="single"/>
        </w:rPr>
        <w:t>Notkun samhliða öðrum lífefnalyfjum</w:t>
      </w:r>
    </w:p>
    <w:p w14:paraId="641D0429" w14:textId="77777777" w:rsidR="001417CB" w:rsidRPr="00CF0C03" w:rsidRDefault="001417CB" w:rsidP="00732F10">
      <w:r w:rsidRPr="00CF0C03">
        <w:t xml:space="preserve">Engar fullnægjandi upplýsingar liggja fyrir </w:t>
      </w:r>
      <w:r w:rsidR="00313031" w:rsidRPr="00CF0C03">
        <w:t>um notkun</w:t>
      </w:r>
      <w:r w:rsidRPr="00CF0C03">
        <w:t xml:space="preserve"> infliximabs samhliða öðrum lífefnalyfjum sem notuð eru til meðferðar við sömu sjúkdómum og infliximab. Samhliða </w:t>
      </w:r>
      <w:r w:rsidR="00313031" w:rsidRPr="00CF0C03">
        <w:t xml:space="preserve">notkun </w:t>
      </w:r>
      <w:r w:rsidRPr="00CF0C03">
        <w:t xml:space="preserve">infliximabs með </w:t>
      </w:r>
      <w:r w:rsidR="00CF0C03" w:rsidRPr="00CF0C03">
        <w:t xml:space="preserve">þessum </w:t>
      </w:r>
      <w:r w:rsidRPr="00CF0C03">
        <w:t>lífefnalyfjum er ekki ráðlögð þar sem hugsanlega er aukin hætta á sýkingum og öðrum mögulegum lyfjafræðilegum milliverkunum.</w:t>
      </w:r>
    </w:p>
    <w:p w14:paraId="48357FB2" w14:textId="77777777" w:rsidR="007E6F60" w:rsidRPr="00CF0C03" w:rsidRDefault="007E6F60" w:rsidP="00732F10"/>
    <w:p w14:paraId="4770B198" w14:textId="77777777" w:rsidR="00046B5C" w:rsidRPr="00CF0C03" w:rsidRDefault="00046B5C" w:rsidP="004D4897">
      <w:pPr>
        <w:keepNext/>
        <w:rPr>
          <w:bCs/>
          <w:u w:val="single"/>
        </w:rPr>
      </w:pPr>
      <w:r w:rsidRPr="00CF0C03">
        <w:rPr>
          <w:bCs/>
          <w:u w:val="single"/>
        </w:rPr>
        <w:t>Skipt á milli líffræðilegra sjúkdómstemprandi gigtarlyfja</w:t>
      </w:r>
    </w:p>
    <w:p w14:paraId="4959FD91" w14:textId="5764ED2D" w:rsidR="00046B5C" w:rsidRPr="00CF0C03" w:rsidRDefault="00C23500" w:rsidP="00732F10">
      <w:pPr>
        <w:rPr>
          <w:bCs/>
        </w:rPr>
      </w:pPr>
      <w:r w:rsidRPr="00CF0C03">
        <w:rPr>
          <w:bCs/>
        </w:rPr>
        <w:t>Gæta skal varúðar og halda áfram að fylgjast með sjúklingunum þ</w:t>
      </w:r>
      <w:r w:rsidR="000C0425" w:rsidRPr="00CF0C03">
        <w:rPr>
          <w:bCs/>
        </w:rPr>
        <w:t>e</w:t>
      </w:r>
      <w:r w:rsidR="00046B5C" w:rsidRPr="00CF0C03">
        <w:rPr>
          <w:bCs/>
        </w:rPr>
        <w:t>gar skipt er frá einu lífefnalyfi til annars</w:t>
      </w:r>
      <w:r w:rsidRPr="00CF0C03">
        <w:rPr>
          <w:bCs/>
        </w:rPr>
        <w:t xml:space="preserve">, þar sem </w:t>
      </w:r>
      <w:r w:rsidR="00321591" w:rsidRPr="00CF0C03">
        <w:rPr>
          <w:bCs/>
        </w:rPr>
        <w:t>skörun á lífvirkni getur aukið enn</w:t>
      </w:r>
      <w:ins w:id="249" w:author="Vistor3" w:date="2025-02-12T15:03:00Z">
        <w:r w:rsidR="00DA0E6B">
          <w:rPr>
            <w:bCs/>
          </w:rPr>
          <w:t xml:space="preserve"> </w:t>
        </w:r>
      </w:ins>
      <w:r w:rsidR="00321591" w:rsidRPr="00CF0C03">
        <w:rPr>
          <w:bCs/>
        </w:rPr>
        <w:t>frekar hættu á aukaverkunum, þ.m.t. sýkingum</w:t>
      </w:r>
      <w:r w:rsidR="00046B5C" w:rsidRPr="00CF0C03">
        <w:rPr>
          <w:bCs/>
        </w:rPr>
        <w:t>.</w:t>
      </w:r>
    </w:p>
    <w:p w14:paraId="1C618C5A" w14:textId="77777777" w:rsidR="00046B5C" w:rsidRDefault="00046B5C" w:rsidP="00732F10"/>
    <w:p w14:paraId="65522904" w14:textId="77777777" w:rsidR="00483852" w:rsidRDefault="00483852" w:rsidP="00C61E34">
      <w:pPr>
        <w:keepNext/>
        <w:rPr>
          <w:u w:val="single"/>
        </w:rPr>
      </w:pPr>
      <w:r w:rsidRPr="00C61E34">
        <w:rPr>
          <w:u w:val="single"/>
        </w:rPr>
        <w:t>Bólusetningar</w:t>
      </w:r>
    </w:p>
    <w:p w14:paraId="1BFC73DE" w14:textId="0B73DD68" w:rsidR="00483852" w:rsidRDefault="004D145B" w:rsidP="00732F10">
      <w:r>
        <w:t>Áður en meðferð með Remicade er hafin er r</w:t>
      </w:r>
      <w:r w:rsidR="00483852">
        <w:t xml:space="preserve">áðlagt að sjúklingar séu bólusettir í samræmi við </w:t>
      </w:r>
      <w:r>
        <w:t>núgildandi leiðbeiningar um bólusetningar, þegar það er hægt.</w:t>
      </w:r>
      <w:r w:rsidR="00117B8C">
        <w:t xml:space="preserve"> Sjúklingar á meðferð með infliximab</w:t>
      </w:r>
      <w:ins w:id="250" w:author="Vistor3" w:date="2025-02-13T09:09:00Z">
        <w:r w:rsidR="005A332D">
          <w:t>i</w:t>
        </w:r>
      </w:ins>
      <w:r w:rsidR="00117B8C">
        <w:t xml:space="preserve"> mega fá bólusetningar samhliða, nema þegar um lifandi bóluefni er að ræða (sjá kafla 4.5 og kafla 4.6).</w:t>
      </w:r>
    </w:p>
    <w:p w14:paraId="3EF5D754" w14:textId="77777777" w:rsidR="00117B8C" w:rsidRDefault="00117B8C" w:rsidP="00732F10"/>
    <w:p w14:paraId="78527685" w14:textId="77777777" w:rsidR="00117B8C" w:rsidRDefault="00D971DB" w:rsidP="00732F10">
      <w:r>
        <w:t>Í undirhóp</w:t>
      </w:r>
      <w:r w:rsidR="00621EF5">
        <w:t>i</w:t>
      </w:r>
      <w:r>
        <w:t xml:space="preserve"> </w:t>
      </w:r>
      <w:r w:rsidR="00621EF5">
        <w:t>90 fullorðinna sjúklinga</w:t>
      </w:r>
      <w:r>
        <w:t xml:space="preserve"> með iktsýki úr ASPIRE rannsókninni var svipað hlutfall sjúklinga í hverjum meðferðarhóp</w:t>
      </w:r>
      <w:r w:rsidR="00A210B2">
        <w:t xml:space="preserve"> (metotrexat ásamt: lyfleysu [n</w:t>
      </w:r>
      <w:r w:rsidR="00C61E34">
        <w:t> </w:t>
      </w:r>
      <w:r w:rsidR="00A210B2">
        <w:t>=</w:t>
      </w:r>
      <w:r w:rsidR="00C61E34">
        <w:t> </w:t>
      </w:r>
      <w:r w:rsidR="00A210B2">
        <w:t>17], 3 mg/kg [n</w:t>
      </w:r>
      <w:r w:rsidR="00C61E34">
        <w:t> </w:t>
      </w:r>
      <w:r w:rsidR="00A210B2">
        <w:t>=</w:t>
      </w:r>
      <w:r w:rsidR="00C61E34">
        <w:t> </w:t>
      </w:r>
      <w:r w:rsidR="00A210B2">
        <w:t>27] eða 6 mg/kg Remicade [n</w:t>
      </w:r>
      <w:r w:rsidR="00C61E34">
        <w:t> </w:t>
      </w:r>
      <w:r w:rsidR="00A210B2">
        <w:t>=</w:t>
      </w:r>
      <w:r w:rsidR="00C61E34">
        <w:t> </w:t>
      </w:r>
      <w:r w:rsidR="00A210B2">
        <w:t>46])</w:t>
      </w:r>
      <w:r w:rsidR="001B1D4B">
        <w:t xml:space="preserve"> sem fékk </w:t>
      </w:r>
      <w:r w:rsidR="00056388">
        <w:t xml:space="preserve">samtals </w:t>
      </w:r>
      <w:r w:rsidR="001B1D4B">
        <w:t xml:space="preserve">tvöfalda virka </w:t>
      </w:r>
      <w:r w:rsidR="001B1D4B" w:rsidRPr="00E56BC6">
        <w:t>aukningu í t</w:t>
      </w:r>
      <w:r w:rsidR="00056388" w:rsidRPr="00E56BC6">
        <w:t>ítrum</w:t>
      </w:r>
      <w:r w:rsidR="001B1D4B" w:rsidRPr="00E56BC6">
        <w:t xml:space="preserve"> </w:t>
      </w:r>
      <w:r w:rsidR="00815C0A">
        <w:t>eftir</w:t>
      </w:r>
      <w:r w:rsidR="001B1D4B" w:rsidRPr="00E56BC6">
        <w:t xml:space="preserve"> fjölgil</w:t>
      </w:r>
      <w:r w:rsidR="00815C0A">
        <w:t>t</w:t>
      </w:r>
      <w:r w:rsidR="001B1D4B" w:rsidRPr="00E56BC6">
        <w:t xml:space="preserve"> </w:t>
      </w:r>
      <w:r w:rsidR="00056388" w:rsidRPr="00E56BC6">
        <w:t>pneumokokkabóluefni</w:t>
      </w:r>
      <w:r w:rsidR="00056388">
        <w:t xml:space="preserve">, sem gefur til kynna að Remicade hafi ekki áhrif á </w:t>
      </w:r>
      <w:r w:rsidR="003B2C13">
        <w:t>T-frumu</w:t>
      </w:r>
      <w:r w:rsidR="00881500">
        <w:t>-</w:t>
      </w:r>
      <w:r w:rsidR="003B2C13" w:rsidRPr="00881500">
        <w:t xml:space="preserve">óháð </w:t>
      </w:r>
      <w:r w:rsidR="00056388" w:rsidRPr="00881500">
        <w:t>vessabundið ónæmissvar</w:t>
      </w:r>
      <w:r w:rsidR="003B2C13">
        <w:t xml:space="preserve">. Hinsvegar </w:t>
      </w:r>
      <w:r w:rsidR="00E15D0D">
        <w:lastRenderedPageBreak/>
        <w:t xml:space="preserve">benda rannsóknir í birtum vísindagreinum til þess að við ýmsar ábendingar (t.d. iktsýki, </w:t>
      </w:r>
      <w:r w:rsidR="00AD00F7">
        <w:t>sór</w:t>
      </w:r>
      <w:r w:rsidR="00476F84">
        <w:t>a</w:t>
      </w:r>
      <w:r w:rsidR="00E15D0D">
        <w:t xml:space="preserve">, </w:t>
      </w:r>
      <w:r w:rsidR="00E15D0D" w:rsidRPr="00E15D0D">
        <w:t>Crohns sjúkdóm</w:t>
      </w:r>
      <w:r w:rsidR="00E15D0D">
        <w:t>)</w:t>
      </w:r>
      <w:r w:rsidR="003B2C13">
        <w:t xml:space="preserve"> </w:t>
      </w:r>
      <w:r w:rsidR="0036483D">
        <w:t>geti</w:t>
      </w:r>
      <w:r w:rsidR="00E15D0D">
        <w:t xml:space="preserve"> bólusetning</w:t>
      </w:r>
      <w:r w:rsidR="003B3382">
        <w:t>ar</w:t>
      </w:r>
      <w:r w:rsidR="00E15D0D">
        <w:t xml:space="preserve"> með bóluefni sem ekki</w:t>
      </w:r>
      <w:r w:rsidR="0036483D">
        <w:t xml:space="preserve"> er</w:t>
      </w:r>
      <w:r w:rsidR="00E15D0D">
        <w:t xml:space="preserve"> lifandi </w:t>
      </w:r>
      <w:r w:rsidR="0036483D">
        <w:t xml:space="preserve">meðan á </w:t>
      </w:r>
      <w:r w:rsidR="0036483D" w:rsidRPr="0036483D">
        <w:t>and-TNF meðferð</w:t>
      </w:r>
      <w:r w:rsidR="0036483D">
        <w:t xml:space="preserve"> stendur </w:t>
      </w:r>
      <w:r w:rsidR="003B3382">
        <w:t>framkallað</w:t>
      </w:r>
      <w:r w:rsidR="0036483D">
        <w:t xml:space="preserve"> lægra ónæmissvar en hjá sjúklingum sem ekki </w:t>
      </w:r>
      <w:r w:rsidR="00621EF5">
        <w:t>fá</w:t>
      </w:r>
      <w:r w:rsidR="00621EF5" w:rsidRPr="0036483D">
        <w:t xml:space="preserve"> </w:t>
      </w:r>
      <w:r w:rsidR="0036483D" w:rsidRPr="0036483D">
        <w:t>and-TNF meðferð</w:t>
      </w:r>
      <w:r w:rsidR="0036483D">
        <w:t>.</w:t>
      </w:r>
    </w:p>
    <w:p w14:paraId="0E99D7B0" w14:textId="77777777" w:rsidR="004D145B" w:rsidRPr="00483852" w:rsidRDefault="004D145B" w:rsidP="00732F10"/>
    <w:p w14:paraId="3EF428B8" w14:textId="77777777" w:rsidR="00A74DDB" w:rsidRPr="00CF0C03" w:rsidRDefault="003F1CE9" w:rsidP="00732F10">
      <w:pPr>
        <w:keepNext/>
        <w:rPr>
          <w:u w:val="single"/>
        </w:rPr>
      </w:pPr>
      <w:r>
        <w:rPr>
          <w:u w:val="single"/>
        </w:rPr>
        <w:t>Lifandi b</w:t>
      </w:r>
      <w:r w:rsidR="00A74DDB" w:rsidRPr="00CF0C03">
        <w:rPr>
          <w:u w:val="single"/>
        </w:rPr>
        <w:t>ólu</w:t>
      </w:r>
      <w:r>
        <w:rPr>
          <w:u w:val="single"/>
        </w:rPr>
        <w:t>efni/</w:t>
      </w:r>
      <w:r w:rsidR="0040186F" w:rsidRPr="00D150C3">
        <w:rPr>
          <w:szCs w:val="22"/>
          <w:u w:val="single"/>
        </w:rPr>
        <w:t>sýkingavaldar ætlaðir til meðferðar (therapeutic infectious agents)</w:t>
      </w:r>
    </w:p>
    <w:p w14:paraId="37CAF402" w14:textId="77777777" w:rsidR="00A74DDB" w:rsidRPr="00CF0C03" w:rsidRDefault="003F1CE9" w:rsidP="00732F10">
      <w:r>
        <w:t>Takmarkaðar</w:t>
      </w:r>
      <w:r w:rsidRPr="00CF0C03">
        <w:t xml:space="preserve"> </w:t>
      </w:r>
      <w:r w:rsidR="00A74DDB" w:rsidRPr="00CF0C03">
        <w:t xml:space="preserve">upplýsingar liggja fyrir um svörun við bólusetningu með lifandi bóluefnum eða smit </w:t>
      </w:r>
      <w:r>
        <w:t>vegna</w:t>
      </w:r>
      <w:r w:rsidR="00A74DDB" w:rsidRPr="00CF0C03">
        <w:t xml:space="preserve"> lifandi bóluefn</w:t>
      </w:r>
      <w:r>
        <w:t>a</w:t>
      </w:r>
      <w:r w:rsidR="00A74DDB" w:rsidRPr="00CF0C03">
        <w:t xml:space="preserve"> hjá sjúklingum sem fá </w:t>
      </w:r>
      <w:r w:rsidR="00800B55" w:rsidRPr="00D150C3">
        <w:rPr>
          <w:szCs w:val="22"/>
        </w:rPr>
        <w:t xml:space="preserve">and-TNF </w:t>
      </w:r>
      <w:r w:rsidR="00A74DDB" w:rsidRPr="00CF0C03">
        <w:t xml:space="preserve">meðferð. </w:t>
      </w:r>
      <w:r w:rsidRPr="00D150C3">
        <w:rPr>
          <w:szCs w:val="22"/>
        </w:rPr>
        <w:t>Notkun lifandi bóluefna getur leitt til klínískra sý</w:t>
      </w:r>
      <w:r w:rsidR="00D35482">
        <w:rPr>
          <w:szCs w:val="22"/>
        </w:rPr>
        <w:t>k</w:t>
      </w:r>
      <w:r w:rsidRPr="00D150C3">
        <w:rPr>
          <w:szCs w:val="22"/>
        </w:rPr>
        <w:t>i</w:t>
      </w:r>
      <w:r w:rsidR="00D35482">
        <w:rPr>
          <w:szCs w:val="22"/>
        </w:rPr>
        <w:t>n</w:t>
      </w:r>
      <w:r w:rsidRPr="00D150C3">
        <w:rPr>
          <w:szCs w:val="22"/>
        </w:rPr>
        <w:t xml:space="preserve">ga, þ.m.t. </w:t>
      </w:r>
      <w:r w:rsidR="00C15B7F">
        <w:rPr>
          <w:szCs w:val="22"/>
        </w:rPr>
        <w:t>dreifðra</w:t>
      </w:r>
      <w:r w:rsidR="00C15B7F" w:rsidRPr="00D150C3">
        <w:rPr>
          <w:szCs w:val="22"/>
        </w:rPr>
        <w:t xml:space="preserve"> </w:t>
      </w:r>
      <w:r w:rsidRPr="00D150C3">
        <w:rPr>
          <w:szCs w:val="22"/>
        </w:rPr>
        <w:t xml:space="preserve">sýkinga. </w:t>
      </w:r>
      <w:r w:rsidR="00F21929">
        <w:t>Gjöf</w:t>
      </w:r>
      <w:r w:rsidR="00A74DDB" w:rsidRPr="00CF0C03">
        <w:t xml:space="preserve"> lifandi bóluefn</w:t>
      </w:r>
      <w:r w:rsidR="00F21929">
        <w:t>a</w:t>
      </w:r>
      <w:r w:rsidR="00A74DDB" w:rsidRPr="00CF0C03">
        <w:t xml:space="preserve"> samhliða</w:t>
      </w:r>
      <w:r>
        <w:t xml:space="preserve"> Remicade</w:t>
      </w:r>
      <w:r w:rsidR="00F21929">
        <w:t xml:space="preserve"> er ekki ráðleg</w:t>
      </w:r>
      <w:del w:id="251" w:author="Vistor3" w:date="2025-02-13T09:21:00Z">
        <w:r w:rsidR="00F21929" w:rsidDel="007D76D9">
          <w:delText>t</w:delText>
        </w:r>
      </w:del>
      <w:r w:rsidR="00A74DDB" w:rsidRPr="00CF0C03">
        <w:t>.</w:t>
      </w:r>
    </w:p>
    <w:p w14:paraId="7FFFD068" w14:textId="77777777" w:rsidR="00A74DDB" w:rsidRDefault="00A74DDB" w:rsidP="00732F10"/>
    <w:p w14:paraId="13EB2443" w14:textId="77777777" w:rsidR="00044C5C" w:rsidRPr="00E61E75" w:rsidRDefault="00044C5C" w:rsidP="00E61E75">
      <w:pPr>
        <w:keepNext/>
        <w:rPr>
          <w:u w:val="single"/>
        </w:rPr>
      </w:pPr>
      <w:r>
        <w:rPr>
          <w:u w:val="single"/>
        </w:rPr>
        <w:t>Ungbörn útsett í móðurkviði</w:t>
      </w:r>
    </w:p>
    <w:p w14:paraId="3EDAE932" w14:textId="77777777" w:rsidR="00F21929" w:rsidRDefault="005303D0" w:rsidP="00732F10">
      <w:r>
        <w:t>G</w:t>
      </w:r>
      <w:r w:rsidR="00F21929">
        <w:t>reint</w:t>
      </w:r>
      <w:r>
        <w:t xml:space="preserve"> hefur verið</w:t>
      </w:r>
      <w:r w:rsidR="00F21929">
        <w:t xml:space="preserve"> frá </w:t>
      </w:r>
      <w:r w:rsidR="000A684D">
        <w:t xml:space="preserve">banvænum tilvikum vegna dreifðrar </w:t>
      </w:r>
      <w:r w:rsidR="000A684D" w:rsidRPr="005F7E25">
        <w:t>Bacillus Calmette</w:t>
      </w:r>
      <w:r w:rsidR="000A684D" w:rsidRPr="005F7E25">
        <w:noBreakHyphen/>
        <w:t>Guérin</w:t>
      </w:r>
      <w:r w:rsidR="000A684D">
        <w:t xml:space="preserve"> (BCG) sýkingar </w:t>
      </w:r>
      <w:r w:rsidR="00166F59">
        <w:t xml:space="preserve">í kjölfar </w:t>
      </w:r>
      <w:r w:rsidR="000A684D">
        <w:t>BCG b</w:t>
      </w:r>
      <w:r w:rsidR="00166F59">
        <w:t>ólusetningar</w:t>
      </w:r>
      <w:r w:rsidR="000A684D">
        <w:t xml:space="preserve"> eftir fæðingu</w:t>
      </w:r>
      <w:r w:rsidRPr="005303D0">
        <w:t xml:space="preserve"> </w:t>
      </w:r>
      <w:r>
        <w:t>hjá ungbörnum sem úttsett eru fyrir infliximabi í móðurkviði</w:t>
      </w:r>
      <w:r w:rsidR="000A684D">
        <w:t xml:space="preserve">. Ráðlagt er að bíða í </w:t>
      </w:r>
      <w:r w:rsidR="007D516B">
        <w:t>tólf</w:t>
      </w:r>
      <w:r w:rsidR="000A684D">
        <w:t xml:space="preserve"> mánuði eftir fæðingu uns lifandi bóluefni er gefið ungbörnum sem hafa verið útsett fyrir infliximab</w:t>
      </w:r>
      <w:r w:rsidR="00166F59">
        <w:t>i</w:t>
      </w:r>
      <w:r w:rsidR="000A684D">
        <w:t xml:space="preserve"> í móðurkviði</w:t>
      </w:r>
      <w:r w:rsidR="007D516B">
        <w:t>.</w:t>
      </w:r>
      <w:r w:rsidR="000A684D">
        <w:t xml:space="preserve"> </w:t>
      </w:r>
      <w:r w:rsidR="007D516B" w:rsidRPr="0002734A">
        <w:t xml:space="preserve">Ef þéttni infliximabs er ógreinanleg í sermi hjá </w:t>
      </w:r>
      <w:r w:rsidR="007D516B">
        <w:t>ung</w:t>
      </w:r>
      <w:r w:rsidR="007D516B" w:rsidRPr="0002734A">
        <w:t>b</w:t>
      </w:r>
      <w:r w:rsidR="007D516B">
        <w:t>a</w:t>
      </w:r>
      <w:r w:rsidR="007D516B" w:rsidRPr="0002734A">
        <w:t>rn</w:t>
      </w:r>
      <w:r w:rsidR="007D516B">
        <w:t>i</w:t>
      </w:r>
      <w:r w:rsidR="007D516B" w:rsidRPr="0002734A">
        <w:t xml:space="preserve"> eða gjöf infliximab</w:t>
      </w:r>
      <w:r w:rsidR="007D516B">
        <w:t>s</w:t>
      </w:r>
      <w:r w:rsidR="007D516B" w:rsidRPr="0002734A">
        <w:t xml:space="preserve"> var takmörkuð við fyrsta þriðjung meðgöngu gæti gjöf lifandi bóluefnis komið til greina </w:t>
      </w:r>
      <w:r w:rsidR="007D516B" w:rsidRPr="00A448DE">
        <w:t>fyrr</w:t>
      </w:r>
      <w:r w:rsidR="007D516B" w:rsidRPr="0002734A">
        <w:t xml:space="preserve"> ef </w:t>
      </w:r>
      <w:r w:rsidR="007D516B">
        <w:t xml:space="preserve">skýrt er að viðkomandi ungbarn hafi </w:t>
      </w:r>
      <w:r w:rsidR="007D516B" w:rsidRPr="0002734A">
        <w:t>klínísk</w:t>
      </w:r>
      <w:r w:rsidR="007D516B">
        <w:t>an</w:t>
      </w:r>
      <w:r w:rsidR="007D516B" w:rsidRPr="0002734A">
        <w:t xml:space="preserve"> ávinning</w:t>
      </w:r>
      <w:r w:rsidR="007D516B">
        <w:t xml:space="preserve"> af því </w:t>
      </w:r>
      <w:r w:rsidR="000A684D">
        <w:t>(sjá kafla 4.6).</w:t>
      </w:r>
    </w:p>
    <w:p w14:paraId="6F30E83F" w14:textId="77777777" w:rsidR="00F21929" w:rsidRDefault="00F21929" w:rsidP="00732F10"/>
    <w:p w14:paraId="424AA4DC" w14:textId="77777777" w:rsidR="00044C5C" w:rsidRDefault="00044C5C" w:rsidP="009229B2">
      <w:pPr>
        <w:keepNext/>
        <w:rPr>
          <w:u w:val="single"/>
        </w:rPr>
      </w:pPr>
      <w:r>
        <w:rPr>
          <w:u w:val="single"/>
        </w:rPr>
        <w:t>Ungbörn útsett með brjóstamjólk</w:t>
      </w:r>
    </w:p>
    <w:p w14:paraId="44A35C05" w14:textId="77777777" w:rsidR="00044C5C" w:rsidRDefault="00044C5C" w:rsidP="009229B2">
      <w:pPr>
        <w:rPr>
          <w:szCs w:val="22"/>
        </w:rPr>
      </w:pPr>
      <w:r>
        <w:rPr>
          <w:szCs w:val="22"/>
        </w:rPr>
        <w:t>Bólusetning brjóstmylkinga með lifandi bóluefni meðan móðirin fær infliximab er ekki ráðlögð nema sermisþéttni infliximab hjá ungbarni sé ekki greinanleg (sjá kafla 4.6).</w:t>
      </w:r>
    </w:p>
    <w:p w14:paraId="4A0E0C53" w14:textId="77777777" w:rsidR="00044C5C" w:rsidRPr="00E61E75" w:rsidRDefault="00044C5C" w:rsidP="00E61E75">
      <w:pPr>
        <w:rPr>
          <w:szCs w:val="22"/>
        </w:rPr>
      </w:pPr>
    </w:p>
    <w:p w14:paraId="17FBA432" w14:textId="77777777" w:rsidR="00044C5C" w:rsidRPr="00E61E75" w:rsidRDefault="00044C5C" w:rsidP="00E61E75">
      <w:pPr>
        <w:keepNext/>
        <w:rPr>
          <w:szCs w:val="22"/>
          <w:u w:val="single"/>
        </w:rPr>
      </w:pPr>
      <w:r w:rsidRPr="00E61E75">
        <w:rPr>
          <w:szCs w:val="22"/>
          <w:u w:val="single"/>
        </w:rPr>
        <w:t>Sýkingavaldar sem ætlaðir eru til meðferðar</w:t>
      </w:r>
    </w:p>
    <w:p w14:paraId="2BD6D60D" w14:textId="4D739088" w:rsidR="00D24787" w:rsidRDefault="00E94DCC" w:rsidP="00732F10">
      <w:pPr>
        <w:rPr>
          <w:szCs w:val="22"/>
        </w:rPr>
      </w:pPr>
      <w:r w:rsidRPr="00D150C3">
        <w:rPr>
          <w:szCs w:val="22"/>
        </w:rPr>
        <w:t xml:space="preserve">Önnur notkun sýkingavalda </w:t>
      </w:r>
      <w:r w:rsidR="0094098D" w:rsidRPr="00D150C3">
        <w:rPr>
          <w:szCs w:val="22"/>
        </w:rPr>
        <w:t>sem ætlaðir eru</w:t>
      </w:r>
      <w:r w:rsidRPr="00D150C3">
        <w:rPr>
          <w:szCs w:val="22"/>
        </w:rPr>
        <w:t xml:space="preserve"> til meðferðar svo sem veiktra baktería (t.d. BCG ídreypingarvökva fyrir þvagblöðru til meðferðar við krabbameini) getur leitt til klínískra sýkinga, þ.m.t. </w:t>
      </w:r>
      <w:r w:rsidR="00C15B7F">
        <w:rPr>
          <w:szCs w:val="22"/>
        </w:rPr>
        <w:t>dreifðra</w:t>
      </w:r>
      <w:r w:rsidR="00C15B7F" w:rsidRPr="00D150C3">
        <w:rPr>
          <w:szCs w:val="22"/>
        </w:rPr>
        <w:t xml:space="preserve"> </w:t>
      </w:r>
      <w:r w:rsidRPr="00D150C3">
        <w:rPr>
          <w:szCs w:val="22"/>
        </w:rPr>
        <w:t xml:space="preserve">sýkinga. </w:t>
      </w:r>
      <w:r w:rsidRPr="00D150C3">
        <w:t xml:space="preserve">Ráðlegt er að gefa ekki </w:t>
      </w:r>
      <w:r w:rsidRPr="00D150C3">
        <w:rPr>
          <w:szCs w:val="22"/>
        </w:rPr>
        <w:t>sýkingavalda ætlaða til meðferðar</w:t>
      </w:r>
      <w:del w:id="252" w:author="Vistor3" w:date="2025-02-13T09:26:00Z">
        <w:r w:rsidRPr="00D150C3" w:rsidDel="00486876">
          <w:rPr>
            <w:szCs w:val="22"/>
            <w:u w:val="single"/>
          </w:rPr>
          <w:delText xml:space="preserve"> </w:delText>
        </w:r>
      </w:del>
      <w:ins w:id="253" w:author="Vistor3" w:date="2025-02-13T09:26:00Z">
        <w:r w:rsidR="00486876">
          <w:rPr>
            <w:szCs w:val="22"/>
            <w:u w:val="single"/>
          </w:rPr>
          <w:t xml:space="preserve"> </w:t>
        </w:r>
      </w:ins>
      <w:r w:rsidRPr="00D150C3">
        <w:rPr>
          <w:szCs w:val="22"/>
        </w:rPr>
        <w:t xml:space="preserve">samhliða </w:t>
      </w:r>
      <w:r w:rsidR="00923826" w:rsidRPr="00D150C3">
        <w:rPr>
          <w:szCs w:val="22"/>
        </w:rPr>
        <w:t>Remicade</w:t>
      </w:r>
      <w:r w:rsidR="003F1CE9" w:rsidRPr="00D150C3">
        <w:rPr>
          <w:szCs w:val="22"/>
        </w:rPr>
        <w:t>.</w:t>
      </w:r>
    </w:p>
    <w:p w14:paraId="6BDE79ED" w14:textId="77777777" w:rsidR="003F1CE9" w:rsidRPr="00CF0C03" w:rsidRDefault="003F1CE9" w:rsidP="00732F10"/>
    <w:p w14:paraId="50F864B2" w14:textId="77777777" w:rsidR="00A74DDB" w:rsidRPr="00CF0C03" w:rsidRDefault="00A74DDB" w:rsidP="00732F10">
      <w:pPr>
        <w:keepNext/>
        <w:rPr>
          <w:u w:val="single"/>
        </w:rPr>
      </w:pPr>
      <w:r w:rsidRPr="00CF0C03">
        <w:rPr>
          <w:u w:val="single"/>
        </w:rPr>
        <w:t>Sjálfsnæmisferli</w:t>
      </w:r>
    </w:p>
    <w:p w14:paraId="643BD435" w14:textId="660D1096" w:rsidR="00A74DDB" w:rsidRPr="00CF0C03" w:rsidRDefault="00A74DDB" w:rsidP="00732F10">
      <w:r w:rsidRPr="00CF0C03">
        <w:t>Hlutfallslegur skortur á TNF</w:t>
      </w:r>
      <w:r w:rsidR="00044C5C">
        <w:rPr>
          <w:vertAlign w:val="subscript"/>
        </w:rPr>
        <w:t>α</w:t>
      </w:r>
      <w:r w:rsidRPr="00CF0C03">
        <w:t xml:space="preserve"> sem verður vegna and-TNF</w:t>
      </w:r>
      <w:r w:rsidRPr="00CF0C03">
        <w:sym w:font="Symbol" w:char="F061"/>
      </w:r>
      <w:r w:rsidRPr="00CF0C03">
        <w:t xml:space="preserve"> meðferðarinnar, getur sett af stað sjálfsnæmisferli. Ef sjúkling</w:t>
      </w:r>
      <w:r w:rsidR="00C15B7F">
        <w:t>u</w:t>
      </w:r>
      <w:r w:rsidRPr="00CF0C03">
        <w:t>r f</w:t>
      </w:r>
      <w:r w:rsidR="00C15B7F">
        <w:t>ær</w:t>
      </w:r>
      <w:r w:rsidRPr="00CF0C03">
        <w:t xml:space="preserve"> einkenni sem minn</w:t>
      </w:r>
      <w:ins w:id="254" w:author="Vistor3" w:date="2025-02-13T09:28:00Z">
        <w:r w:rsidR="00E8718C">
          <w:t>a</w:t>
        </w:r>
      </w:ins>
      <w:del w:id="255" w:author="Vistor3" w:date="2025-02-13T09:28:00Z">
        <w:r w:rsidRPr="00CF0C03" w:rsidDel="00E8718C">
          <w:delText>ir</w:delText>
        </w:r>
      </w:del>
      <w:r w:rsidRPr="00CF0C03">
        <w:t xml:space="preserve"> á heilkenni rauðra úlfa eftir meðferð með Remicade og er jákvæð</w:t>
      </w:r>
      <w:r w:rsidR="00C15B7F">
        <w:t>u</w:t>
      </w:r>
      <w:r w:rsidRPr="00CF0C03">
        <w:t>r fyrir mótefnum gegn tví</w:t>
      </w:r>
      <w:ins w:id="256" w:author="Vistor3" w:date="2025-02-13T09:29:00Z">
        <w:r w:rsidR="00E8718C">
          <w:t>þátta</w:t>
        </w:r>
      </w:ins>
      <w:del w:id="257" w:author="Vistor3" w:date="2025-02-13T09:29:00Z">
        <w:r w:rsidRPr="00CF0C03" w:rsidDel="00E8718C">
          <w:delText>-strengja</w:delText>
        </w:r>
      </w:del>
      <w:r w:rsidRPr="00CF0C03">
        <w:t xml:space="preserve"> DNA, verður að stöðva frekari meðferð með Remicade (sjá </w:t>
      </w:r>
      <w:r w:rsidR="000137A5">
        <w:t>kafla </w:t>
      </w:r>
      <w:r w:rsidR="00FE67AA">
        <w:t>4</w:t>
      </w:r>
      <w:r w:rsidRPr="00CF0C03">
        <w:t>.8).</w:t>
      </w:r>
    </w:p>
    <w:p w14:paraId="6648E365" w14:textId="77777777" w:rsidR="00A74DDB" w:rsidRPr="00CF0C03" w:rsidRDefault="00A74DDB" w:rsidP="00732F10"/>
    <w:p w14:paraId="15489A59" w14:textId="77777777" w:rsidR="00A74DDB" w:rsidRPr="00CF0C03" w:rsidRDefault="00A74DDB" w:rsidP="004D4897">
      <w:pPr>
        <w:keepNext/>
        <w:rPr>
          <w:u w:val="single"/>
        </w:rPr>
      </w:pPr>
      <w:r w:rsidRPr="00CF0C03">
        <w:rPr>
          <w:u w:val="single"/>
        </w:rPr>
        <w:t>Taugasjúkdómar</w:t>
      </w:r>
    </w:p>
    <w:p w14:paraId="1D55F717" w14:textId="5F8FB325" w:rsidR="00FD14B9" w:rsidRPr="00CF0C03" w:rsidRDefault="00FD14B9" w:rsidP="00732F10">
      <w:r w:rsidRPr="00CF0C03">
        <w:t>Notkun TNF-</w:t>
      </w:r>
      <w:del w:id="258" w:author="Vistor3" w:date="2025-02-12T14:58:00Z">
        <w:r w:rsidRPr="00CF0C03" w:rsidDel="00A61DDD">
          <w:delText>hemla</w:delText>
        </w:r>
      </w:del>
      <w:ins w:id="259" w:author="Vistor3" w:date="2025-02-12T14:58:00Z">
        <w:r w:rsidR="00A61DDD">
          <w:t>tál</w:t>
        </w:r>
      </w:ins>
      <w:ins w:id="260" w:author="Vistor3" w:date="2025-02-12T14:59:00Z">
        <w:r w:rsidR="00A61DDD">
          <w:t>ma</w:t>
        </w:r>
      </w:ins>
      <w:r w:rsidR="00D318F9" w:rsidRPr="00CF0C03">
        <w:t>,</w:t>
      </w:r>
      <w:r w:rsidRPr="00CF0C03">
        <w:t xml:space="preserve"> m.a. i</w:t>
      </w:r>
      <w:r w:rsidR="00A74DDB" w:rsidRPr="00CF0C03">
        <w:t>nfliximab</w:t>
      </w:r>
      <w:ins w:id="261" w:author="Vistor3" w:date="2025-02-12T14:59:00Z">
        <w:r w:rsidR="00A61DDD">
          <w:t>s</w:t>
        </w:r>
      </w:ins>
      <w:r w:rsidR="00D318F9" w:rsidRPr="00CF0C03">
        <w:t>,</w:t>
      </w:r>
      <w:r w:rsidR="00A74DDB" w:rsidRPr="00CF0C03">
        <w:t xml:space="preserve"> h</w:t>
      </w:r>
      <w:r w:rsidRPr="00CF0C03">
        <w:t xml:space="preserve">efur </w:t>
      </w:r>
      <w:r w:rsidR="005A1A60" w:rsidRPr="00CF0C03">
        <w:t>verið tengd</w:t>
      </w:r>
      <w:r w:rsidRPr="00CF0C03">
        <w:t xml:space="preserve"> </w:t>
      </w:r>
      <w:r w:rsidR="00D318F9" w:rsidRPr="00CF0C03">
        <w:t xml:space="preserve">tilvikum </w:t>
      </w:r>
      <w:r w:rsidR="00A74DDB" w:rsidRPr="00CF0C03">
        <w:t>nýtilkom</w:t>
      </w:r>
      <w:r w:rsidR="00D318F9" w:rsidRPr="00CF0C03">
        <w:t>inna</w:t>
      </w:r>
      <w:r w:rsidR="00A74DDB" w:rsidRPr="00CF0C03">
        <w:t xml:space="preserve"> eða vers</w:t>
      </w:r>
      <w:r w:rsidR="00D318F9" w:rsidRPr="00CF0C03">
        <w:t>nandi</w:t>
      </w:r>
      <w:r w:rsidR="00A74DDB" w:rsidRPr="00CF0C03">
        <w:t xml:space="preserve"> klínísk</w:t>
      </w:r>
      <w:r w:rsidR="00D318F9" w:rsidRPr="00CF0C03">
        <w:t>ra</w:t>
      </w:r>
      <w:r w:rsidR="00A74DDB" w:rsidRPr="00CF0C03">
        <w:t xml:space="preserve"> einkenn</w:t>
      </w:r>
      <w:r w:rsidR="00D318F9" w:rsidRPr="00CF0C03">
        <w:t>a</w:t>
      </w:r>
      <w:r w:rsidR="00A74DDB" w:rsidRPr="00CF0C03">
        <w:t xml:space="preserve"> og/eða niðurstöðum úr myndgreiningu um afmýlandi kvilla í miðtaugakerfi, þar með talið heila- og mænusigg og útlægan afmýlandi sjúkdóm, þar með talið Guillain-Barré heilkenni. Hjá sjúklingum sem eru með afmýlandi kvilla fyrir eða nýtilkominn, skal íhuga vandlega ávinning og áhættu af </w:t>
      </w:r>
      <w:r w:rsidR="005A1A60" w:rsidRPr="00CF0C03">
        <w:t>and-</w:t>
      </w:r>
      <w:r w:rsidRPr="00CF0C03">
        <w:t>TNF</w:t>
      </w:r>
      <w:r w:rsidR="005A1A60" w:rsidRPr="00CF0C03">
        <w:t xml:space="preserve"> meðferð</w:t>
      </w:r>
      <w:r w:rsidR="00A74DDB" w:rsidRPr="00CF0C03">
        <w:t xml:space="preserve"> áður en meðferðin hefst.</w:t>
      </w:r>
      <w:r w:rsidR="006D6864" w:rsidRPr="00CF0C03">
        <w:t xml:space="preserve"> </w:t>
      </w:r>
      <w:r w:rsidRPr="00CF0C03">
        <w:t>Hugsanlega þarf að hætta meðferð með Remicade ef þessar raskanir koma fram.</w:t>
      </w:r>
    </w:p>
    <w:p w14:paraId="05F4EE06" w14:textId="77777777" w:rsidR="00A74DDB" w:rsidRPr="00CF0C03" w:rsidRDefault="00A74DDB" w:rsidP="00732F10"/>
    <w:p w14:paraId="205C064B" w14:textId="77777777" w:rsidR="00A74DDB" w:rsidRPr="00CF0C03" w:rsidRDefault="00A74DDB" w:rsidP="004D4897">
      <w:pPr>
        <w:keepNext/>
        <w:rPr>
          <w:u w:val="single"/>
        </w:rPr>
      </w:pPr>
      <w:r w:rsidRPr="00CF0C03">
        <w:rPr>
          <w:u w:val="single"/>
        </w:rPr>
        <w:t>Illkynja sjúkdómar og eitilfrumumein</w:t>
      </w:r>
    </w:p>
    <w:p w14:paraId="056A21DF" w14:textId="455DD0D4" w:rsidR="00D24787" w:rsidRDefault="00A74DDB" w:rsidP="00732F10">
      <w:pPr>
        <w:rPr>
          <w:szCs w:val="22"/>
        </w:rPr>
      </w:pPr>
      <w:r w:rsidRPr="00CF0C03">
        <w:t xml:space="preserve">Í samanburðarhluta klínískra rannsókna á </w:t>
      </w:r>
      <w:r w:rsidR="00CF1C8A" w:rsidRPr="00CF0C03">
        <w:t>TNF</w:t>
      </w:r>
      <w:r w:rsidR="00FD14B9" w:rsidRPr="00CF0C03">
        <w:t>-</w:t>
      </w:r>
      <w:del w:id="262" w:author="Vistor3" w:date="2025-02-12T14:59:00Z">
        <w:r w:rsidR="00D554C4" w:rsidRPr="00CF0C03" w:rsidDel="00A61DDD">
          <w:delText>hemlum</w:delText>
        </w:r>
      </w:del>
      <w:ins w:id="263" w:author="Vistor3" w:date="2025-02-12T14:59:00Z">
        <w:r w:rsidR="00A61DDD">
          <w:t>tálmum</w:t>
        </w:r>
      </w:ins>
      <w:del w:id="264" w:author="Vistor3" w:date="2025-02-13T09:32:00Z">
        <w:r w:rsidRPr="00CF0C03" w:rsidDel="0074497D">
          <w:delText>,</w:delText>
        </w:r>
      </w:del>
      <w:r w:rsidRPr="00CF0C03">
        <w:t xml:space="preserve"> hafa fleiri tilfelli illkynja breytinga fundist</w:t>
      </w:r>
      <w:ins w:id="265" w:author="Vistor3" w:date="2025-02-13T09:32:00Z">
        <w:r w:rsidR="0074497D">
          <w:t>,</w:t>
        </w:r>
      </w:ins>
      <w:r w:rsidRPr="00CF0C03">
        <w:t xml:space="preserve"> þar með talið eitilæxli meðal sjúklinga sem fá </w:t>
      </w:r>
      <w:r w:rsidR="00CF1C8A" w:rsidRPr="00CF0C03">
        <w:t>TNF-</w:t>
      </w:r>
      <w:del w:id="266" w:author="Vistor3" w:date="2025-02-12T14:59:00Z">
        <w:r w:rsidR="00CF1C8A" w:rsidRPr="00CF0C03" w:rsidDel="00A61DDD">
          <w:delText>heml</w:delText>
        </w:r>
        <w:r w:rsidRPr="00CF0C03" w:rsidDel="00A61DDD">
          <w:delText xml:space="preserve">a </w:delText>
        </w:r>
      </w:del>
      <w:ins w:id="267" w:author="Vistor3" w:date="2025-02-12T14:59:00Z">
        <w:r w:rsidR="00A61DDD">
          <w:t>tálma</w:t>
        </w:r>
      </w:ins>
      <w:ins w:id="268" w:author="Vistor3" w:date="2025-02-13T09:32:00Z">
        <w:r w:rsidR="0074497D">
          <w:t>,</w:t>
        </w:r>
      </w:ins>
      <w:ins w:id="269" w:author="Vistor3" w:date="2025-02-12T14:59:00Z">
        <w:r w:rsidR="00A61DDD" w:rsidRPr="00CF0C03">
          <w:t xml:space="preserve"> </w:t>
        </w:r>
      </w:ins>
      <w:r w:rsidRPr="00CF0C03">
        <w:t xml:space="preserve">en hjá sjúklingum í samanburðarhópi. Meðan á klínískum rannsóknum á öllum samþykktum ábendingum stóð var tíðni eitilæxla hjá sjúklingum sem fengu Remicade meðferð hærri en vænta má hjá almennu þýði, en tilvik eitilæxla voru mjög sjaldgæf. </w:t>
      </w:r>
      <w:r w:rsidR="004E722D" w:rsidRPr="00CF0C03">
        <w:t>Efti</w:t>
      </w:r>
      <w:r w:rsidR="00106650" w:rsidRPr="00CF0C03">
        <w:t>r</w:t>
      </w:r>
      <w:r w:rsidR="004E722D" w:rsidRPr="00CF0C03">
        <w:t xml:space="preserve"> markaðssetningu var greint frá </w:t>
      </w:r>
      <w:r w:rsidR="002D6E0A" w:rsidRPr="00CF0C03">
        <w:t>hvítblæði</w:t>
      </w:r>
      <w:r w:rsidR="004E722D" w:rsidRPr="00CF0C03">
        <w:t xml:space="preserve"> hjá sjúklingum sem fengu TNF-</w:t>
      </w:r>
      <w:del w:id="270" w:author="Vistor3" w:date="2025-02-19T14:24:00Z">
        <w:r w:rsidR="004E722D" w:rsidRPr="00CF0C03" w:rsidDel="009F5BF8">
          <w:delText xml:space="preserve"> </w:delText>
        </w:r>
      </w:del>
      <w:del w:id="271" w:author="Vistor3" w:date="2025-02-12T14:59:00Z">
        <w:r w:rsidR="004E722D" w:rsidRPr="00CF0C03" w:rsidDel="00A61DDD">
          <w:delText>hemla</w:delText>
        </w:r>
      </w:del>
      <w:ins w:id="272" w:author="Vistor3" w:date="2025-02-12T14:59:00Z">
        <w:r w:rsidR="00A61DDD">
          <w:t>tálma</w:t>
        </w:r>
      </w:ins>
      <w:r w:rsidR="004E722D" w:rsidRPr="00CF0C03">
        <w:t>.</w:t>
      </w:r>
      <w:r w:rsidR="002D6E0A" w:rsidRPr="00CF0C03">
        <w:t xml:space="preserve"> A</w:t>
      </w:r>
      <w:r w:rsidRPr="00CF0C03">
        <w:t xml:space="preserve">ukin </w:t>
      </w:r>
      <w:ins w:id="273" w:author="Vistor3" w:date="2025-02-13T09:34:00Z">
        <w:r w:rsidR="0074497D">
          <w:t>bak</w:t>
        </w:r>
      </w:ins>
      <w:r w:rsidR="00C31B0C" w:rsidRPr="00CF0C03">
        <w:t>grunn</w:t>
      </w:r>
      <w:ins w:id="274" w:author="Vistor3" w:date="2025-02-13T09:34:00Z">
        <w:r w:rsidR="0074497D">
          <w:t>s</w:t>
        </w:r>
      </w:ins>
      <w:del w:id="275" w:author="Vistor3" w:date="2025-02-13T09:33:00Z">
        <w:r w:rsidR="00C31B0C" w:rsidRPr="00CF0C03" w:rsidDel="0074497D">
          <w:delText xml:space="preserve"> </w:delText>
        </w:r>
      </w:del>
      <w:r w:rsidR="00C31B0C" w:rsidRPr="00CF0C03">
        <w:t>á</w:t>
      </w:r>
      <w:r w:rsidRPr="00CF0C03">
        <w:t xml:space="preserve">hætta </w:t>
      </w:r>
      <w:r w:rsidR="00C65CB5" w:rsidRPr="00CF0C03">
        <w:t xml:space="preserve">er </w:t>
      </w:r>
      <w:r w:rsidRPr="00CF0C03">
        <w:t xml:space="preserve">á eitilæxlum </w:t>
      </w:r>
      <w:r w:rsidR="00AE1DFE" w:rsidRPr="00CF0C03">
        <w:t>og hvítblæði</w:t>
      </w:r>
      <w:r w:rsidR="004E722D" w:rsidRPr="00CF0C03">
        <w:t xml:space="preserve"> </w:t>
      </w:r>
      <w:r w:rsidRPr="00CF0C03">
        <w:t xml:space="preserve">hjá </w:t>
      </w:r>
      <w:r w:rsidRPr="00CF0C03">
        <w:rPr>
          <w:szCs w:val="22"/>
        </w:rPr>
        <w:t xml:space="preserve">sjúklingum með iktsýki </w:t>
      </w:r>
      <w:r w:rsidR="00355A71" w:rsidRPr="00CF0C03">
        <w:rPr>
          <w:szCs w:val="22"/>
        </w:rPr>
        <w:t>með</w:t>
      </w:r>
      <w:r w:rsidRPr="00CF0C03">
        <w:rPr>
          <w:szCs w:val="22"/>
        </w:rPr>
        <w:t xml:space="preserve"> langvarandi, mjög virkan bólgusjúkdóm sem gerir áhættumat flóknara.</w:t>
      </w:r>
    </w:p>
    <w:p w14:paraId="53A22B72" w14:textId="77777777" w:rsidR="00A74DDB" w:rsidRPr="00CF0C03" w:rsidRDefault="00A74DDB" w:rsidP="00732F10"/>
    <w:p w14:paraId="0F69A08A" w14:textId="19EC338D" w:rsidR="00A74DDB" w:rsidRPr="00CF0C03" w:rsidRDefault="00A74DDB" w:rsidP="00732F10">
      <w:r w:rsidRPr="00CF0C03">
        <w:t xml:space="preserve">Í klínískri </w:t>
      </w:r>
      <w:ins w:id="276" w:author="Vistor3" w:date="2025-02-13T09:35:00Z">
        <w:r w:rsidR="00383DB6">
          <w:t>könnunar</w:t>
        </w:r>
      </w:ins>
      <w:r w:rsidRPr="00CF0C03">
        <w:t>rannsókn til að meta notkun Remicade hjá sjúklingum með miðlung</w:t>
      </w:r>
      <w:r w:rsidR="00E810B0" w:rsidRPr="00CF0C03">
        <w:t>s</w:t>
      </w:r>
      <w:r w:rsidRPr="00CF0C03">
        <w:t xml:space="preserve"> mik</w:t>
      </w:r>
      <w:r w:rsidR="00C15B7F">
        <w:t>la</w:t>
      </w:r>
      <w:r w:rsidRPr="00CF0C03">
        <w:t xml:space="preserve"> eða </w:t>
      </w:r>
      <w:del w:id="277" w:author="Vistor3" w:date="2025-02-13T09:35:00Z">
        <w:r w:rsidRPr="00CF0C03" w:rsidDel="00383DB6">
          <w:delText xml:space="preserve">alvarlega </w:delText>
        </w:r>
      </w:del>
      <w:ins w:id="278" w:author="Vistor3" w:date="2025-02-13T09:35:00Z">
        <w:r w:rsidR="00383DB6">
          <w:t>verulega</w:t>
        </w:r>
        <w:r w:rsidR="00383DB6" w:rsidRPr="00CF0C03">
          <w:t xml:space="preserve"> </w:t>
        </w:r>
      </w:ins>
      <w:r w:rsidRPr="00CF0C03">
        <w:t xml:space="preserve">langvinna </w:t>
      </w:r>
      <w:r w:rsidR="00C15B7F">
        <w:t>lungna</w:t>
      </w:r>
      <w:r w:rsidRPr="00CF0C03">
        <w:t>teppu (COPD), var tilkynnt um fleiri illkynja sjúkdóma meðal sjúklinga sem fengu Remicade meðferð samanborið við viðmiðunarsjúklinga. Allir sjúklingarnir voru með sögu um miklar reykingar. Gæta skal varúðar þegar íhuga á meðferð hjá sjúklingum í aukinni hættu á illkynja sjúkdómi af völdum mikilla reykinga.</w:t>
      </w:r>
    </w:p>
    <w:p w14:paraId="624085BA" w14:textId="77777777" w:rsidR="00A74DDB" w:rsidRPr="00CF0C03" w:rsidRDefault="00A74DDB" w:rsidP="00732F10"/>
    <w:p w14:paraId="6057283B" w14:textId="33D9E1F5" w:rsidR="00A74DDB" w:rsidRPr="00CF0C03" w:rsidRDefault="00A74DDB" w:rsidP="00732F10">
      <w:r w:rsidRPr="00CF0C03">
        <w:t xml:space="preserve">Miðað við núverandi þekkingu er ekki hægt að útiloka hættu á myndun eitilæxla eða annarra illkynja sjúkdóma hjá sjúklingum sem eru meðhöndlaðir með </w:t>
      </w:r>
      <w:r w:rsidR="00FD14B9" w:rsidRPr="00CF0C03">
        <w:t>TNF-</w:t>
      </w:r>
      <w:del w:id="279" w:author="Vistor3" w:date="2025-02-12T14:59:00Z">
        <w:r w:rsidR="00FD14B9" w:rsidRPr="00CF0C03" w:rsidDel="00A61DDD">
          <w:delText>hem</w:delText>
        </w:r>
        <w:r w:rsidR="00D554C4" w:rsidRPr="00CF0C03" w:rsidDel="00A61DDD">
          <w:delText>li</w:delText>
        </w:r>
        <w:r w:rsidRPr="00CF0C03" w:rsidDel="00A61DDD">
          <w:delText xml:space="preserve"> </w:delText>
        </w:r>
      </w:del>
      <w:ins w:id="280" w:author="Vistor3" w:date="2025-02-12T14:59:00Z">
        <w:r w:rsidR="00A61DDD">
          <w:t>tálma</w:t>
        </w:r>
        <w:r w:rsidR="00A61DDD" w:rsidRPr="00CF0C03">
          <w:t xml:space="preserve"> </w:t>
        </w:r>
      </w:ins>
      <w:r w:rsidRPr="00CF0C03">
        <w:t>(sjá kafla</w:t>
      </w:r>
      <w:r w:rsidR="00FE67AA">
        <w:t> 4</w:t>
      </w:r>
      <w:r w:rsidRPr="00CF0C03">
        <w:t>.8).</w:t>
      </w:r>
      <w:r w:rsidR="00B224B8" w:rsidRPr="00CF0C03">
        <w:t xml:space="preserve"> </w:t>
      </w:r>
      <w:r w:rsidRPr="00CF0C03">
        <w:t xml:space="preserve">Gæta skal varúðar </w:t>
      </w:r>
      <w:r w:rsidRPr="00CF0C03">
        <w:lastRenderedPageBreak/>
        <w:t>þegar gefa á sjúklingum sem hafa sögu um illkynja sjúkdóma TNF-</w:t>
      </w:r>
      <w:ins w:id="281" w:author="Vistor3" w:date="2025-02-13T09:39:00Z">
        <w:r w:rsidR="005842D0">
          <w:t>tálma</w:t>
        </w:r>
      </w:ins>
      <w:del w:id="282" w:author="Vistor3" w:date="2025-02-13T09:39:00Z">
        <w:r w:rsidRPr="00CF0C03" w:rsidDel="005842D0">
          <w:delText>blokkandi meðferð</w:delText>
        </w:r>
      </w:del>
      <w:r w:rsidRPr="00CF0C03">
        <w:t xml:space="preserve"> eða þegar íhuga á áframhaldandi meðferð hjá sjúklingum með illkynja sjúkdóma.</w:t>
      </w:r>
    </w:p>
    <w:p w14:paraId="0AAF3C59" w14:textId="77777777" w:rsidR="00E810B0" w:rsidRPr="00CF0C03" w:rsidRDefault="00E810B0" w:rsidP="00732F10"/>
    <w:p w14:paraId="7FAADECC" w14:textId="77777777" w:rsidR="00E810B0" w:rsidRPr="00CF0C03" w:rsidRDefault="00E810B0" w:rsidP="00732F10">
      <w:r w:rsidRPr="00CF0C03">
        <w:t xml:space="preserve">Einnig skal gæta varúðar hjá sjúklingum með </w:t>
      </w:r>
      <w:r w:rsidR="00AD00F7">
        <w:t>sóra</w:t>
      </w:r>
      <w:r w:rsidRPr="00CF0C03">
        <w:t xml:space="preserve"> og sjúkrasögu um yfirgripsmikla ónæmisbælandi meðferð eða langvinna PUVA meðferð.</w:t>
      </w:r>
    </w:p>
    <w:p w14:paraId="5932285A" w14:textId="77777777" w:rsidR="00A74DDB" w:rsidRPr="00CF0C03" w:rsidRDefault="00A74DDB" w:rsidP="00732F10">
      <w:pPr>
        <w:rPr>
          <w:u w:val="single"/>
        </w:rPr>
      </w:pPr>
    </w:p>
    <w:p w14:paraId="7442E26E" w14:textId="304691C7" w:rsidR="004E722D" w:rsidRPr="00CF0C03" w:rsidRDefault="004E722D" w:rsidP="00732F10">
      <w:pPr>
        <w:rPr>
          <w:iCs/>
          <w:szCs w:val="22"/>
          <w:lang w:eastAsia="zh-CN"/>
        </w:rPr>
      </w:pPr>
      <w:r w:rsidRPr="00CF0C03">
        <w:t>Greint hefur v</w:t>
      </w:r>
      <w:r w:rsidR="00C65CB5" w:rsidRPr="00CF0C03">
        <w:t>e</w:t>
      </w:r>
      <w:r w:rsidRPr="00CF0C03">
        <w:t>rið</w:t>
      </w:r>
      <w:r w:rsidR="00C65CB5" w:rsidRPr="00CF0C03">
        <w:t xml:space="preserve"> </w:t>
      </w:r>
      <w:r w:rsidRPr="00CF0C03">
        <w:t>frá illkynja sjúkdómum</w:t>
      </w:r>
      <w:r w:rsidR="00355A71" w:rsidRPr="00CF0C03">
        <w:t xml:space="preserve">, þar á meðal banvænum </w:t>
      </w:r>
      <w:r w:rsidRPr="00CF0C03">
        <w:t xml:space="preserve">hjá börnum, unglingum og </w:t>
      </w:r>
      <w:r w:rsidR="000F3F26" w:rsidRPr="00CF0C03">
        <w:t xml:space="preserve">ungu fólki </w:t>
      </w:r>
      <w:r w:rsidR="00C31B0C" w:rsidRPr="00CF0C03">
        <w:t>(</w:t>
      </w:r>
      <w:r w:rsidR="00EE7053" w:rsidRPr="00CF0C03">
        <w:t>a</w:t>
      </w:r>
      <w:r w:rsidR="00355A71" w:rsidRPr="00CF0C03">
        <w:t xml:space="preserve">llt að </w:t>
      </w:r>
      <w:r w:rsidRPr="00CF0C03">
        <w:t>22</w:t>
      </w:r>
      <w:r w:rsidR="00C15B7F">
        <w:t> </w:t>
      </w:r>
      <w:r w:rsidR="00AE1DFE" w:rsidRPr="00CF0C03">
        <w:t>á</w:t>
      </w:r>
      <w:r w:rsidRPr="00CF0C03">
        <w:t>ra</w:t>
      </w:r>
      <w:r w:rsidR="00C31B0C" w:rsidRPr="00CF0C03">
        <w:t>)</w:t>
      </w:r>
      <w:r w:rsidRPr="00CF0C03">
        <w:t xml:space="preserve"> sem fengu TNF-</w:t>
      </w:r>
      <w:del w:id="283" w:author="Vistor3" w:date="2025-02-12T14:59:00Z">
        <w:r w:rsidRPr="00CF0C03" w:rsidDel="00A61DDD">
          <w:delText xml:space="preserve">hemla </w:delText>
        </w:r>
      </w:del>
      <w:ins w:id="284" w:author="Vistor3" w:date="2025-02-12T14:59:00Z">
        <w:r w:rsidR="00A61DDD">
          <w:t>tálma</w:t>
        </w:r>
        <w:r w:rsidR="00A61DDD" w:rsidRPr="00CF0C03">
          <w:t xml:space="preserve"> </w:t>
        </w:r>
      </w:ins>
      <w:r w:rsidRPr="00CF0C03">
        <w:t xml:space="preserve">(upphafsmeðferð </w:t>
      </w:r>
      <w:r w:rsidRPr="00CF0C03">
        <w:rPr>
          <w:iCs/>
          <w:szCs w:val="22"/>
          <w:lang w:eastAsia="zh-CN"/>
        </w:rPr>
        <w:t>≤</w:t>
      </w:r>
      <w:r w:rsidR="00FE67AA">
        <w:rPr>
          <w:iCs/>
          <w:szCs w:val="22"/>
          <w:lang w:eastAsia="zh-CN"/>
        </w:rPr>
        <w:t> 1</w:t>
      </w:r>
      <w:r w:rsidRPr="00CF0C03">
        <w:rPr>
          <w:iCs/>
          <w:szCs w:val="22"/>
          <w:lang w:eastAsia="zh-CN"/>
        </w:rPr>
        <w:t>8</w:t>
      </w:r>
      <w:r w:rsidR="008C47A5" w:rsidRPr="00CF0C03">
        <w:rPr>
          <w:iCs/>
          <w:szCs w:val="22"/>
          <w:lang w:eastAsia="zh-CN"/>
        </w:rPr>
        <w:t> </w:t>
      </w:r>
      <w:r w:rsidRPr="00CF0C03">
        <w:rPr>
          <w:iCs/>
          <w:szCs w:val="22"/>
          <w:lang w:eastAsia="zh-CN"/>
        </w:rPr>
        <w:t>ára) þar með t</w:t>
      </w:r>
      <w:r w:rsidR="00AE1DFE" w:rsidRPr="00CF0C03">
        <w:rPr>
          <w:iCs/>
          <w:szCs w:val="22"/>
          <w:lang w:eastAsia="zh-CN"/>
        </w:rPr>
        <w:t>a</w:t>
      </w:r>
      <w:r w:rsidRPr="00CF0C03">
        <w:rPr>
          <w:iCs/>
          <w:szCs w:val="22"/>
          <w:lang w:eastAsia="zh-CN"/>
        </w:rPr>
        <w:t>li</w:t>
      </w:r>
      <w:r w:rsidR="00EE7053" w:rsidRPr="00CF0C03">
        <w:rPr>
          <w:iCs/>
          <w:szCs w:val="22"/>
          <w:lang w:eastAsia="zh-CN"/>
        </w:rPr>
        <w:t>n</w:t>
      </w:r>
      <w:r w:rsidRPr="00CF0C03">
        <w:rPr>
          <w:iCs/>
          <w:szCs w:val="22"/>
          <w:lang w:eastAsia="zh-CN"/>
        </w:rPr>
        <w:t xml:space="preserve"> meðferð með Remicade eftir markaðssetningu. Um það bil helmingur tilvikanna v</w:t>
      </w:r>
      <w:r w:rsidR="00AE1DFE" w:rsidRPr="00CF0C03">
        <w:rPr>
          <w:iCs/>
          <w:szCs w:val="22"/>
          <w:lang w:eastAsia="zh-CN"/>
        </w:rPr>
        <w:t>o</w:t>
      </w:r>
      <w:r w:rsidRPr="00CF0C03">
        <w:rPr>
          <w:iCs/>
          <w:szCs w:val="22"/>
          <w:lang w:eastAsia="zh-CN"/>
        </w:rPr>
        <w:t>r</w:t>
      </w:r>
      <w:r w:rsidR="00AE1DFE" w:rsidRPr="00CF0C03">
        <w:rPr>
          <w:iCs/>
          <w:szCs w:val="22"/>
          <w:lang w:eastAsia="zh-CN"/>
        </w:rPr>
        <w:t>u</w:t>
      </w:r>
      <w:r w:rsidRPr="00CF0C03">
        <w:rPr>
          <w:iCs/>
          <w:szCs w:val="22"/>
          <w:lang w:eastAsia="zh-CN"/>
        </w:rPr>
        <w:t xml:space="preserve"> eitilæxli. Hin tilvikin voru ý</w:t>
      </w:r>
      <w:r w:rsidR="00AE1DFE" w:rsidRPr="00CF0C03">
        <w:rPr>
          <w:iCs/>
          <w:szCs w:val="22"/>
          <w:lang w:eastAsia="zh-CN"/>
        </w:rPr>
        <w:t>m</w:t>
      </w:r>
      <w:r w:rsidRPr="00CF0C03">
        <w:rPr>
          <w:iCs/>
          <w:szCs w:val="22"/>
          <w:lang w:eastAsia="zh-CN"/>
        </w:rPr>
        <w:t>sir illkynja sjúkdóma</w:t>
      </w:r>
      <w:r w:rsidR="00C65CB5" w:rsidRPr="00CF0C03">
        <w:rPr>
          <w:iCs/>
          <w:szCs w:val="22"/>
          <w:lang w:eastAsia="zh-CN"/>
        </w:rPr>
        <w:t>r</w:t>
      </w:r>
      <w:r w:rsidRPr="00CF0C03">
        <w:rPr>
          <w:iCs/>
          <w:szCs w:val="22"/>
          <w:lang w:eastAsia="zh-CN"/>
        </w:rPr>
        <w:t xml:space="preserve"> m.a. </w:t>
      </w:r>
      <w:r w:rsidR="00355A71" w:rsidRPr="00CF0C03">
        <w:rPr>
          <w:iCs/>
          <w:szCs w:val="22"/>
          <w:lang w:eastAsia="zh-CN"/>
        </w:rPr>
        <w:t xml:space="preserve">sjaldgæfir </w:t>
      </w:r>
      <w:r w:rsidRPr="00CF0C03">
        <w:rPr>
          <w:iCs/>
          <w:szCs w:val="22"/>
          <w:lang w:eastAsia="zh-CN"/>
        </w:rPr>
        <w:t xml:space="preserve">illkynja sjúkdómar </w:t>
      </w:r>
      <w:r w:rsidR="00355A71" w:rsidRPr="00CF0C03">
        <w:rPr>
          <w:iCs/>
          <w:szCs w:val="22"/>
          <w:lang w:eastAsia="zh-CN"/>
        </w:rPr>
        <w:t>sem</w:t>
      </w:r>
      <w:r w:rsidR="00C31B0C" w:rsidRPr="00CF0C03">
        <w:rPr>
          <w:iCs/>
          <w:szCs w:val="22"/>
          <w:lang w:eastAsia="zh-CN"/>
        </w:rPr>
        <w:t xml:space="preserve"> vanalega tengjast</w:t>
      </w:r>
      <w:r w:rsidR="00355A71" w:rsidRPr="00CF0C03">
        <w:rPr>
          <w:iCs/>
          <w:szCs w:val="22"/>
          <w:lang w:eastAsia="zh-CN"/>
        </w:rPr>
        <w:t xml:space="preserve"> ónæ</w:t>
      </w:r>
      <w:r w:rsidRPr="00CF0C03">
        <w:rPr>
          <w:iCs/>
          <w:szCs w:val="22"/>
          <w:lang w:eastAsia="zh-CN"/>
        </w:rPr>
        <w:t>misbælingu. Ekki er hægt að útiloka</w:t>
      </w:r>
      <w:r w:rsidR="00C31B0C" w:rsidRPr="00CF0C03">
        <w:rPr>
          <w:iCs/>
          <w:szCs w:val="22"/>
          <w:lang w:eastAsia="zh-CN"/>
        </w:rPr>
        <w:t xml:space="preserve"> áhættu fyrir myndun</w:t>
      </w:r>
      <w:r w:rsidRPr="00CF0C03">
        <w:rPr>
          <w:iCs/>
          <w:szCs w:val="22"/>
          <w:lang w:eastAsia="zh-CN"/>
        </w:rPr>
        <w:t xml:space="preserve"> illkynja sjúkdóma hjá </w:t>
      </w:r>
      <w:r w:rsidR="005F61C1" w:rsidRPr="00CF0C03">
        <w:rPr>
          <w:iCs/>
          <w:szCs w:val="22"/>
          <w:lang w:eastAsia="zh-CN"/>
        </w:rPr>
        <w:t>sjúklingum</w:t>
      </w:r>
      <w:r w:rsidRPr="00CF0C03">
        <w:rPr>
          <w:iCs/>
          <w:szCs w:val="22"/>
          <w:lang w:eastAsia="zh-CN"/>
        </w:rPr>
        <w:t xml:space="preserve"> sem fá TNF-</w:t>
      </w:r>
      <w:del w:id="285" w:author="Vistor3" w:date="2025-02-12T14:59:00Z">
        <w:r w:rsidRPr="00CF0C03" w:rsidDel="00A61DDD">
          <w:rPr>
            <w:iCs/>
            <w:szCs w:val="22"/>
            <w:lang w:eastAsia="zh-CN"/>
          </w:rPr>
          <w:delText>hemla</w:delText>
        </w:r>
      </w:del>
      <w:ins w:id="286" w:author="Vistor3" w:date="2025-02-12T14:59:00Z">
        <w:r w:rsidR="00A61DDD">
          <w:rPr>
            <w:iCs/>
            <w:szCs w:val="22"/>
            <w:lang w:eastAsia="zh-CN"/>
          </w:rPr>
          <w:t>tálma</w:t>
        </w:r>
      </w:ins>
      <w:r w:rsidRPr="00CF0C03">
        <w:rPr>
          <w:iCs/>
          <w:szCs w:val="22"/>
          <w:lang w:eastAsia="zh-CN"/>
        </w:rPr>
        <w:t>.</w:t>
      </w:r>
    </w:p>
    <w:p w14:paraId="44F578B7" w14:textId="77777777" w:rsidR="00AE1DFE" w:rsidRPr="00CF0C03" w:rsidRDefault="00AE1DFE" w:rsidP="00732F10"/>
    <w:p w14:paraId="1824EDE8" w14:textId="11BD8506" w:rsidR="00A74DDB" w:rsidRPr="00CF0C03" w:rsidRDefault="00A74DDB" w:rsidP="00732F10">
      <w:r w:rsidRPr="00CF0C03">
        <w:t>Eftir markaðssetningu hefur verið greint frá T-frumu eitilæxli í lifur</w:t>
      </w:r>
      <w:r w:rsidR="005F61C1" w:rsidRPr="00CF0C03">
        <w:t xml:space="preserve"> </w:t>
      </w:r>
      <w:r w:rsidRPr="00CF0C03">
        <w:t>og milta (hepatosplenic T-cell lymphoma</w:t>
      </w:r>
      <w:r w:rsidR="005A50D6" w:rsidRPr="00CF0C03">
        <w:t xml:space="preserve"> (HSTCL)</w:t>
      </w:r>
      <w:r w:rsidRPr="00CF0C03">
        <w:t xml:space="preserve">) hjá sjúklingum sem hafa verið meðhöndlaðir með </w:t>
      </w:r>
      <w:r w:rsidR="00CF1C8A" w:rsidRPr="00CF0C03">
        <w:t>TNF-</w:t>
      </w:r>
      <w:del w:id="287" w:author="Vistor3" w:date="2025-02-12T14:59:00Z">
        <w:r w:rsidR="00CF1C8A" w:rsidRPr="00CF0C03" w:rsidDel="00A61DDD">
          <w:delText>heml</w:delText>
        </w:r>
        <w:r w:rsidRPr="00CF0C03" w:rsidDel="00A61DDD">
          <w:delText>um</w:delText>
        </w:r>
      </w:del>
      <w:ins w:id="288" w:author="Vistor3" w:date="2025-02-12T14:59:00Z">
        <w:r w:rsidR="00A61DDD">
          <w:t>tálmum</w:t>
        </w:r>
      </w:ins>
      <w:r w:rsidRPr="00CF0C03">
        <w:t xml:space="preserve">, þar á meðal </w:t>
      </w:r>
      <w:r w:rsidR="00012700" w:rsidRPr="00CF0C03">
        <w:t>infliximab</w:t>
      </w:r>
      <w:ins w:id="289" w:author="Vistor3" w:date="2025-02-13T09:40:00Z">
        <w:r w:rsidR="004A40B1">
          <w:t>i</w:t>
        </w:r>
      </w:ins>
      <w:r w:rsidRPr="00CF0C03">
        <w:t xml:space="preserve">. Þessi sjaldgæfa tegund T-frumu eitilæxlis hefur mjög hraðan sjúkdómsgang og er yfirleitt banvænn. </w:t>
      </w:r>
      <w:r w:rsidR="00F72F3E">
        <w:t xml:space="preserve">Nánast allir sjúklingar höfðu </w:t>
      </w:r>
      <w:r w:rsidR="0052238E">
        <w:t xml:space="preserve">verið á </w:t>
      </w:r>
      <w:r w:rsidR="00F72F3E">
        <w:t xml:space="preserve">meðferð með AZA eða 6-MP </w:t>
      </w:r>
      <w:r w:rsidR="0052238E">
        <w:t>samhliða eða</w:t>
      </w:r>
      <w:r w:rsidR="00F72F3E" w:rsidRPr="00CF0C03">
        <w:t xml:space="preserve"> </w:t>
      </w:r>
      <w:r w:rsidR="00F72F3E">
        <w:t>rétt áður en meðferð með TNF-</w:t>
      </w:r>
      <w:del w:id="290" w:author="Vistor3" w:date="2025-02-12T15:00:00Z">
        <w:r w:rsidR="00F72F3E" w:rsidDel="00A61DDD">
          <w:delText xml:space="preserve">hemli </w:delText>
        </w:r>
      </w:del>
      <w:ins w:id="291" w:author="Vistor3" w:date="2025-02-12T15:00:00Z">
        <w:r w:rsidR="00A61DDD">
          <w:t xml:space="preserve">tálma </w:t>
        </w:r>
      </w:ins>
      <w:r w:rsidR="00F72F3E">
        <w:t xml:space="preserve">hófst. </w:t>
      </w:r>
      <w:r w:rsidR="00980C65">
        <w:t>Mikill meirihluti</w:t>
      </w:r>
      <w:r w:rsidRPr="00CF0C03">
        <w:t xml:space="preserve"> Remicade tilfell</w:t>
      </w:r>
      <w:r w:rsidR="00980C65">
        <w:t>a</w:t>
      </w:r>
      <w:r w:rsidRPr="00CF0C03">
        <w:t xml:space="preserve"> </w:t>
      </w:r>
      <w:r w:rsidR="00945E23" w:rsidRPr="00CF0C03">
        <w:t>átt</w:t>
      </w:r>
      <w:r w:rsidR="00945E23">
        <w:t>i</w:t>
      </w:r>
      <w:r w:rsidR="00945E23" w:rsidRPr="00CF0C03">
        <w:t xml:space="preserve"> </w:t>
      </w:r>
      <w:r w:rsidRPr="00CF0C03">
        <w:t xml:space="preserve">sér stað hjá sjúklingum með Crohns sjúkdóm eða sáraristilbólgu og </w:t>
      </w:r>
      <w:r w:rsidR="00980C65">
        <w:t>flestir</w:t>
      </w:r>
      <w:r w:rsidRPr="00CF0C03">
        <w:t xml:space="preserve"> þeirra voru unglingsstrákar eða ungir karlmenn. Íhuga ætti vandlega mögulega áhættu tengda samsetningu AZA eða 6-MP og Remicade. Ekki er hægt að útiloka hættu á myndun T-frumu eitilæxlis í lifur og milta hjá sjúklingum sem fá meðferð með Remicade (sjá kafla</w:t>
      </w:r>
      <w:r w:rsidR="00C2436F" w:rsidRPr="00CF0C03">
        <w:t> </w:t>
      </w:r>
      <w:r w:rsidRPr="00CF0C03">
        <w:t>4.8).</w:t>
      </w:r>
    </w:p>
    <w:p w14:paraId="5BC7A68F" w14:textId="77777777" w:rsidR="00A74DDB" w:rsidRPr="00CF0C03" w:rsidRDefault="00A74DDB" w:rsidP="00732F10"/>
    <w:p w14:paraId="154DAE84" w14:textId="7FFE0659" w:rsidR="00321591" w:rsidRPr="00CF0C03" w:rsidRDefault="00100956" w:rsidP="00732F10">
      <w:r w:rsidRPr="00CF0C03">
        <w:t>Greint hefur verið frá s</w:t>
      </w:r>
      <w:r w:rsidR="00321591" w:rsidRPr="00CF0C03">
        <w:t xml:space="preserve">ortuæxli og </w:t>
      </w:r>
      <w:r w:rsidR="00321591" w:rsidRPr="00CF0C03">
        <w:rPr>
          <w:bCs/>
        </w:rPr>
        <w:t>bjálkakrabbamein</w:t>
      </w:r>
      <w:r w:rsidRPr="00CF0C03">
        <w:rPr>
          <w:bCs/>
        </w:rPr>
        <w:t>i</w:t>
      </w:r>
      <w:r w:rsidR="00321591" w:rsidRPr="00CF0C03">
        <w:t xml:space="preserve"> (Merkel cell carcinoma)</w:t>
      </w:r>
      <w:r w:rsidRPr="00CF0C03">
        <w:t xml:space="preserve"> hjá sjúklingum sem hafa </w:t>
      </w:r>
      <w:r w:rsidR="00313031" w:rsidRPr="00CF0C03">
        <w:t>fengið</w:t>
      </w:r>
      <w:r w:rsidRPr="00CF0C03">
        <w:t xml:space="preserve"> með</w:t>
      </w:r>
      <w:r w:rsidR="00313031" w:rsidRPr="00CF0C03">
        <w:t>ferð</w:t>
      </w:r>
      <w:r w:rsidRPr="00CF0C03">
        <w:t xml:space="preserve"> með TNF-</w:t>
      </w:r>
      <w:del w:id="292" w:author="Vistor3" w:date="2025-02-12T15:00:00Z">
        <w:r w:rsidRPr="00CF0C03" w:rsidDel="00A61DDD">
          <w:delText>hemlum</w:delText>
        </w:r>
      </w:del>
      <w:ins w:id="293" w:author="Vistor3" w:date="2025-02-12T15:00:00Z">
        <w:r w:rsidR="00A61DDD">
          <w:t>tálmum</w:t>
        </w:r>
      </w:ins>
      <w:r w:rsidRPr="00CF0C03">
        <w:t>, þ.m.t. Remicade (sjá kafla</w:t>
      </w:r>
      <w:r w:rsidR="00FE67AA">
        <w:t> 4</w:t>
      </w:r>
      <w:r w:rsidRPr="00CF0C03">
        <w:t xml:space="preserve">.8). Ráðlagt er að framkvæma húðskoðun </w:t>
      </w:r>
      <w:r w:rsidR="005E7F24" w:rsidRPr="00CF0C03">
        <w:t>reglulega</w:t>
      </w:r>
      <w:r w:rsidRPr="00CF0C03">
        <w:t xml:space="preserve">, einkum hjá </w:t>
      </w:r>
      <w:r w:rsidR="009739DC" w:rsidRPr="00CF0C03">
        <w:t>sjúklingum</w:t>
      </w:r>
      <w:r w:rsidRPr="00CF0C03">
        <w:t xml:space="preserve"> sem eru með áhættuþætti fyrir húðkrabbameini.</w:t>
      </w:r>
    </w:p>
    <w:p w14:paraId="602CCD60" w14:textId="77777777" w:rsidR="00321591" w:rsidRPr="00CF0C03" w:rsidRDefault="00321591" w:rsidP="00732F10"/>
    <w:p w14:paraId="31CFCA65" w14:textId="5215E033" w:rsidR="00166F59" w:rsidRDefault="00166F59" w:rsidP="00732F10">
      <w:r>
        <w:t>Í afturskyggnri hóp</w:t>
      </w:r>
      <w:r w:rsidRPr="0066340F">
        <w:t>rannsókn</w:t>
      </w:r>
      <w:r>
        <w:t xml:space="preserve"> á </w:t>
      </w:r>
      <w:r w:rsidRPr="0066340F">
        <w:t>þýði</w:t>
      </w:r>
      <w:r>
        <w:t xml:space="preserve"> þar sem gögn </w:t>
      </w:r>
      <w:del w:id="294" w:author="Vistor3" w:date="2025-02-13T09:42:00Z">
        <w:r w:rsidDel="004A40B1">
          <w:delText xml:space="preserve">frá </w:delText>
        </w:r>
      </w:del>
      <w:ins w:id="295" w:author="Vistor3" w:date="2025-02-13T09:42:00Z">
        <w:r w:rsidR="004A40B1">
          <w:t xml:space="preserve">úr </w:t>
        </w:r>
      </w:ins>
      <w:r>
        <w:t>sænsk</w:t>
      </w:r>
      <w:r w:rsidR="006C6387">
        <w:t xml:space="preserve">um </w:t>
      </w:r>
      <w:r w:rsidR="00544447">
        <w:t>sjúkrakrám</w:t>
      </w:r>
      <w:r w:rsidR="006C6387">
        <w:t xml:space="preserve"> </w:t>
      </w:r>
      <w:r>
        <w:t>voru notuð</w:t>
      </w:r>
      <w:r w:rsidR="005303D0">
        <w:t xml:space="preserve"> kom fram</w:t>
      </w:r>
      <w:r>
        <w:t xml:space="preserve"> aukin tíðni legh</w:t>
      </w:r>
      <w:r w:rsidR="00AF0C32">
        <w:t xml:space="preserve">álskrabbameins </w:t>
      </w:r>
      <w:r>
        <w:t xml:space="preserve">hjá konum með </w:t>
      </w:r>
      <w:r w:rsidR="003979B8">
        <w:t>i</w:t>
      </w:r>
      <w:r>
        <w:t>ktsýki sem fengu infliximab borið saman við þýði sem ekki höfðu fengið lífefnalyf</w:t>
      </w:r>
      <w:r w:rsidR="006C6387">
        <w:t xml:space="preserve"> eða almenning, þ.m.t. </w:t>
      </w:r>
      <w:ins w:id="296" w:author="Vistor3" w:date="2025-02-13T09:42:00Z">
        <w:r w:rsidR="004A40B1">
          <w:t>þeim</w:t>
        </w:r>
      </w:ins>
      <w:del w:id="297" w:author="Vistor3" w:date="2025-02-13T09:42:00Z">
        <w:r w:rsidR="006C6387" w:rsidDel="004A40B1">
          <w:delText>þær</w:delText>
        </w:r>
      </w:del>
      <w:r w:rsidR="006C6387">
        <w:t xml:space="preserve"> sem voru yfir 60 ára. Reglubundin</w:t>
      </w:r>
      <w:ins w:id="298" w:author="Vistor3" w:date="2025-02-13T09:43:00Z">
        <w:r w:rsidR="00DC7548">
          <w:t>ni</w:t>
        </w:r>
      </w:ins>
      <w:r w:rsidR="006C6387">
        <w:t xml:space="preserve"> skimun ætti að vera haldið áfram hjá konum sem fá Remicade, þ.m.t. þeim sem eru yfir 60 ára.</w:t>
      </w:r>
    </w:p>
    <w:p w14:paraId="0B945B76" w14:textId="77777777" w:rsidR="00166F59" w:rsidRDefault="00166F59" w:rsidP="00732F10"/>
    <w:p w14:paraId="55857E61" w14:textId="77777777" w:rsidR="00A74DDB" w:rsidRPr="00CF0C03" w:rsidRDefault="00A74DDB" w:rsidP="00732F10">
      <w:r w:rsidRPr="00CF0C03">
        <w:t>Allir sjúklingar með sáraristilbólgu sem eru í aukinni hættu á misvexti (dysplasia) eða ristilkrabbameini (t.d. sjúklingar með langvinna sáraristilbólgu eða frumkomna, herslismyndandi gallrásabólgu (sclerosing cholangitis)) eða með fyrri sögu um misvöxt eða ristilkrabbamein eiga að gangast undir kembirannsókn á misvexti með reglulegu millibili fyrir meðferð og allan tímann meðan sjúkdómurinn varir. Þetta mat á að taka til ristilspeglunar og vefsýnatöku í samræmi við gildandi leiðbeiningar</w:t>
      </w:r>
      <w:r w:rsidRPr="00141ACE">
        <w:t xml:space="preserve">. </w:t>
      </w:r>
      <w:r w:rsidR="00325A3E" w:rsidRPr="00141ACE">
        <w:t>N</w:t>
      </w:r>
      <w:r w:rsidRPr="00141ACE">
        <w:t xml:space="preserve">úverandi upplýsingar </w:t>
      </w:r>
      <w:r w:rsidR="00325A3E" w:rsidRPr="00141ACE">
        <w:t>benda ekki til</w:t>
      </w:r>
      <w:r w:rsidRPr="00024A02">
        <w:t xml:space="preserve"> </w:t>
      </w:r>
      <w:r w:rsidR="00C6611F" w:rsidRPr="00877A90">
        <w:t>að</w:t>
      </w:r>
      <w:r w:rsidR="00C6611F" w:rsidRPr="00141ACE">
        <w:t xml:space="preserve"> </w:t>
      </w:r>
      <w:r w:rsidRPr="00141ACE">
        <w:t xml:space="preserve">infliximab meðferð </w:t>
      </w:r>
      <w:r w:rsidR="00C6611F" w:rsidRPr="00141ACE">
        <w:t>h</w:t>
      </w:r>
      <w:r w:rsidR="00C6611F" w:rsidRPr="00877A90">
        <w:t>afi</w:t>
      </w:r>
      <w:r w:rsidR="00C6611F" w:rsidRPr="00141ACE">
        <w:t xml:space="preserve"> </w:t>
      </w:r>
      <w:r w:rsidRPr="00141ACE">
        <w:t>áhrif á hættu á að fram komi misvöxtur eða ristilkrabbamein</w:t>
      </w:r>
      <w:r w:rsidRPr="00024A02">
        <w:t>.</w:t>
      </w:r>
    </w:p>
    <w:p w14:paraId="7D4E3822" w14:textId="77777777" w:rsidR="00A74DDB" w:rsidRPr="00CF0C03" w:rsidRDefault="00A74DDB" w:rsidP="00732F10"/>
    <w:p w14:paraId="3CCC7BF2" w14:textId="77777777" w:rsidR="00A74DDB" w:rsidRPr="00CF0C03" w:rsidRDefault="00A74DDB" w:rsidP="00732F10">
      <w:r w:rsidRPr="00CF0C03">
        <w:t xml:space="preserve">Þar sem ekki hefur verið gengið úr skugga um hugsanlega aukna hættu á krabbameinsmyndun hjá sjúklingum með nýgreindan misvöxt sem fá Remicade, </w:t>
      </w:r>
      <w:r w:rsidR="00141ACE">
        <w:t>ætti</w:t>
      </w:r>
      <w:r w:rsidR="00141ACE" w:rsidRPr="00CF0C03">
        <w:t xml:space="preserve"> </w:t>
      </w:r>
      <w:r w:rsidR="00325A3E">
        <w:t xml:space="preserve">læknirinn </w:t>
      </w:r>
      <w:r w:rsidRPr="00CF0C03">
        <w:t xml:space="preserve">að </w:t>
      </w:r>
      <w:r w:rsidR="00325A3E">
        <w:t>íhuga</w:t>
      </w:r>
      <w:r w:rsidR="00325A3E" w:rsidRPr="00CF0C03">
        <w:t xml:space="preserve"> </w:t>
      </w:r>
      <w:r w:rsidRPr="00CF0C03">
        <w:t xml:space="preserve">gaumgæfilega áhættu og ávinning </w:t>
      </w:r>
      <w:r w:rsidR="00325A3E">
        <w:t xml:space="preserve">áframhaldandi meðferðar fyrir </w:t>
      </w:r>
      <w:r w:rsidRPr="00CF0C03">
        <w:t xml:space="preserve">hvern sjúkling </w:t>
      </w:r>
      <w:r w:rsidR="00325A3E">
        <w:t>fyrir</w:t>
      </w:r>
      <w:r w:rsidR="00325A3E" w:rsidRPr="00CF0C03">
        <w:t xml:space="preserve"> </w:t>
      </w:r>
      <w:r w:rsidRPr="00CF0C03">
        <w:t>sig.</w:t>
      </w:r>
    </w:p>
    <w:p w14:paraId="0BBBB5AE" w14:textId="77777777" w:rsidR="00A74DDB" w:rsidRPr="00CF0C03" w:rsidRDefault="00A74DDB" w:rsidP="00732F10"/>
    <w:p w14:paraId="3B35819E" w14:textId="77777777" w:rsidR="00A74DDB" w:rsidRPr="00CF0C03" w:rsidRDefault="00A74DDB" w:rsidP="004D4897">
      <w:pPr>
        <w:keepNext/>
        <w:rPr>
          <w:u w:val="single"/>
        </w:rPr>
      </w:pPr>
      <w:r w:rsidRPr="00CF0C03">
        <w:rPr>
          <w:u w:val="single"/>
        </w:rPr>
        <w:t>Hjartabilun</w:t>
      </w:r>
    </w:p>
    <w:p w14:paraId="0EBA6717" w14:textId="77777777" w:rsidR="00A74DDB" w:rsidRPr="00967A19" w:rsidRDefault="00A74DDB" w:rsidP="00732F10">
      <w:r w:rsidRPr="00CF0C03">
        <w:t xml:space="preserve">Nota verður Remicade með varúð hjá sjúklingum með væga hjartabilun (NYHA flokkur I/II ). Meðan á meðferð stendur skal fylgjast náið með ástandi sjúklinga og hætta skal meðferð með Remicade ef í ljós koma hjá sjúklingum </w:t>
      </w:r>
      <w:r w:rsidR="006F492C" w:rsidRPr="00CF0C03">
        <w:t xml:space="preserve">ný </w:t>
      </w:r>
      <w:r w:rsidRPr="00CF0C03">
        <w:t>einkenni hjartabilunar eða ef einkenni hjartabilunar versna (sjá kafla</w:t>
      </w:r>
      <w:r w:rsidR="00FE67AA">
        <w:t> 4</w:t>
      </w:r>
      <w:r w:rsidRPr="00CF0C03">
        <w:t xml:space="preserve">.3 </w:t>
      </w:r>
      <w:r w:rsidRPr="00967A19">
        <w:t>og 4.8)</w:t>
      </w:r>
    </w:p>
    <w:p w14:paraId="201184EB" w14:textId="77777777" w:rsidR="00A74DDB" w:rsidRPr="00967A19" w:rsidRDefault="00A74DDB" w:rsidP="00732F10"/>
    <w:p w14:paraId="5B25019D" w14:textId="77777777" w:rsidR="00046B5C" w:rsidRPr="00CF0C03" w:rsidRDefault="00046B5C" w:rsidP="004D4897">
      <w:pPr>
        <w:keepNext/>
        <w:rPr>
          <w:bCs/>
          <w:u w:val="single"/>
        </w:rPr>
      </w:pPr>
      <w:r w:rsidRPr="00CF0C03">
        <w:rPr>
          <w:bCs/>
          <w:u w:val="single"/>
        </w:rPr>
        <w:t>Áhrif á blóð</w:t>
      </w:r>
    </w:p>
    <w:p w14:paraId="35BBC07F" w14:textId="608DDDC4" w:rsidR="00046B5C" w:rsidRPr="00967A19" w:rsidRDefault="00BE55C4" w:rsidP="00732F10">
      <w:pPr>
        <w:rPr>
          <w:bCs/>
        </w:rPr>
      </w:pPr>
      <w:r w:rsidRPr="00CF0C03">
        <w:rPr>
          <w:bCs/>
        </w:rPr>
        <w:t>G</w:t>
      </w:r>
      <w:r w:rsidR="00046B5C" w:rsidRPr="00CF0C03">
        <w:rPr>
          <w:bCs/>
        </w:rPr>
        <w:t>reint</w:t>
      </w:r>
      <w:r w:rsidRPr="00CF0C03">
        <w:rPr>
          <w:bCs/>
        </w:rPr>
        <w:t xml:space="preserve"> hefur verið</w:t>
      </w:r>
      <w:r w:rsidR="00046B5C" w:rsidRPr="00CF0C03">
        <w:rPr>
          <w:bCs/>
        </w:rPr>
        <w:t xml:space="preserve"> frá blóðfrumufæð, hvítfrumufæð, daufkyrningafæð og blóðflagnafæð hjá sjúklingum sem fengu TNF-</w:t>
      </w:r>
      <w:del w:id="299" w:author="Vistor3" w:date="2025-02-12T15:00:00Z">
        <w:r w:rsidR="00046B5C" w:rsidRPr="00CF0C03" w:rsidDel="00A61DDD">
          <w:rPr>
            <w:bCs/>
          </w:rPr>
          <w:delText>hemla</w:delText>
        </w:r>
      </w:del>
      <w:ins w:id="300" w:author="Vistor3" w:date="2025-02-12T15:00:00Z">
        <w:r w:rsidR="00A61DDD">
          <w:rPr>
            <w:bCs/>
          </w:rPr>
          <w:t>tálma</w:t>
        </w:r>
      </w:ins>
      <w:r w:rsidR="0050683A" w:rsidRPr="00CF0C03">
        <w:rPr>
          <w:bCs/>
        </w:rPr>
        <w:t>, þ.m.t.</w:t>
      </w:r>
      <w:r w:rsidR="00046B5C" w:rsidRPr="00CF0C03">
        <w:rPr>
          <w:bCs/>
        </w:rPr>
        <w:t xml:space="preserve"> Remicade</w:t>
      </w:r>
      <w:r w:rsidR="00E90E7B" w:rsidRPr="00CF0C03">
        <w:rPr>
          <w:bCs/>
        </w:rPr>
        <w:t>.</w:t>
      </w:r>
      <w:r w:rsidR="00046B5C" w:rsidRPr="00CF0C03">
        <w:rPr>
          <w:bCs/>
        </w:rPr>
        <w:t xml:space="preserve"> Benda skal sjúklingum á að leita tafarlaust læknis við </w:t>
      </w:r>
      <w:ins w:id="301" w:author="Vistor3" w:date="2025-02-13T09:51:00Z">
        <w:r w:rsidR="00D804CA">
          <w:rPr>
            <w:bCs/>
          </w:rPr>
          <w:t xml:space="preserve">teikn og </w:t>
        </w:r>
      </w:ins>
      <w:r w:rsidR="006F492C" w:rsidRPr="00CF0C03">
        <w:rPr>
          <w:bCs/>
        </w:rPr>
        <w:t xml:space="preserve">einkenni </w:t>
      </w:r>
      <w:r w:rsidR="00046B5C" w:rsidRPr="00CF0C03">
        <w:rPr>
          <w:bCs/>
        </w:rPr>
        <w:t>blóð</w:t>
      </w:r>
      <w:ins w:id="302" w:author="Vistor3" w:date="2025-02-13T09:52:00Z">
        <w:r w:rsidR="00D804CA">
          <w:rPr>
            <w:bCs/>
          </w:rPr>
          <w:t>frumumeina</w:t>
        </w:r>
      </w:ins>
      <w:del w:id="303" w:author="Vistor3" w:date="2025-02-13T09:52:00Z">
        <w:r w:rsidR="00046B5C" w:rsidRPr="00CF0C03" w:rsidDel="00D804CA">
          <w:rPr>
            <w:bCs/>
          </w:rPr>
          <w:delText>sjúkdóma</w:delText>
        </w:r>
      </w:del>
      <w:r w:rsidR="00046B5C" w:rsidRPr="00CF0C03">
        <w:rPr>
          <w:bCs/>
        </w:rPr>
        <w:t xml:space="preserve"> (t.d. viðvarandi hiti, mar, blæðing, fölvi). Ef </w:t>
      </w:r>
      <w:r w:rsidR="00E810B0" w:rsidRPr="00CF0C03">
        <w:rPr>
          <w:bCs/>
        </w:rPr>
        <w:t xml:space="preserve">mjög </w:t>
      </w:r>
      <w:r w:rsidR="00046B5C" w:rsidRPr="00CF0C03">
        <w:rPr>
          <w:bCs/>
        </w:rPr>
        <w:t xml:space="preserve">óeðlileg </w:t>
      </w:r>
      <w:r w:rsidR="00046B5C" w:rsidRPr="00967A19">
        <w:rPr>
          <w:bCs/>
        </w:rPr>
        <w:t>blóðgildi hafa verið staðfest þarf hugsanlega að hætta meðferð með Remicade</w:t>
      </w:r>
      <w:r w:rsidR="00A37E28" w:rsidRPr="00967A19">
        <w:rPr>
          <w:bCs/>
        </w:rPr>
        <w:t>.</w:t>
      </w:r>
    </w:p>
    <w:p w14:paraId="7ED4A784" w14:textId="77777777" w:rsidR="00046B5C" w:rsidRPr="00967A19" w:rsidRDefault="00046B5C" w:rsidP="00732F10"/>
    <w:p w14:paraId="3F2B7BEC" w14:textId="77777777" w:rsidR="00A74DDB" w:rsidRPr="00CF0C03" w:rsidRDefault="00A74DDB" w:rsidP="004D4897">
      <w:pPr>
        <w:keepNext/>
        <w:rPr>
          <w:u w:val="single"/>
        </w:rPr>
      </w:pPr>
      <w:r w:rsidRPr="00CF0C03">
        <w:rPr>
          <w:u w:val="single"/>
        </w:rPr>
        <w:lastRenderedPageBreak/>
        <w:t>Annað</w:t>
      </w:r>
    </w:p>
    <w:p w14:paraId="023DE813" w14:textId="4A8DE38F" w:rsidR="00A74DDB" w:rsidRPr="00CF0C03" w:rsidRDefault="00A74DDB" w:rsidP="00732F10">
      <w:r w:rsidRPr="00CF0C03">
        <w:t xml:space="preserve">Taka verður tillit til hins langa helmingunartíma infliximabs ef skurðaðgerð er fyrirhuguð. Fylgjast verður náið með sjúklingi sem þarf á skurðaðgerð að halda, með tilliti til </w:t>
      </w:r>
      <w:r w:rsidR="0005242F">
        <w:t xml:space="preserve">fylgikvilla með og án </w:t>
      </w:r>
      <w:r w:rsidRPr="00CF0C03">
        <w:t>sýkinga og grípa skal til viðeigandi aðgerða</w:t>
      </w:r>
      <w:r w:rsidR="00AC2270">
        <w:t xml:space="preserve"> (sjá kafla 4.8)</w:t>
      </w:r>
      <w:r w:rsidRPr="00CF0C03">
        <w:t>.</w:t>
      </w:r>
    </w:p>
    <w:p w14:paraId="1BFCE47D" w14:textId="77777777" w:rsidR="00A74DDB" w:rsidRPr="00CF0C03" w:rsidRDefault="00A74DDB" w:rsidP="00732F10"/>
    <w:p w14:paraId="4FD6631B" w14:textId="6A3CC6C6" w:rsidR="00A74DDB" w:rsidRPr="00CF0C03" w:rsidRDefault="00E810B0" w:rsidP="00732F10">
      <w:r w:rsidRPr="00CF0C03">
        <w:t>Ef sjúklingur svarar ekki</w:t>
      </w:r>
      <w:r w:rsidR="00A74DDB" w:rsidRPr="00CF0C03">
        <w:t xml:space="preserve"> meðferð við Crohns sjúkdómi gæti </w:t>
      </w:r>
      <w:r w:rsidRPr="00CF0C03">
        <w:t xml:space="preserve">það </w:t>
      </w:r>
      <w:r w:rsidR="00A74DDB" w:rsidRPr="00CF0C03">
        <w:t xml:space="preserve">bent til fastra trefjaþrenginga (fixed fibrotic stricture) sem geta þarfnast skurðaðgerðar. </w:t>
      </w:r>
      <w:r w:rsidR="00AB7894">
        <w:t>Engar vísbendingar</w:t>
      </w:r>
      <w:r w:rsidR="00777A57" w:rsidRPr="00CF0C03">
        <w:t xml:space="preserve"> </w:t>
      </w:r>
      <w:r w:rsidR="00A74DDB" w:rsidRPr="00CF0C03">
        <w:t>benda til að infliximab valdi versn</w:t>
      </w:r>
      <w:r w:rsidR="00AB7894">
        <w:t>un á</w:t>
      </w:r>
      <w:r w:rsidR="00A74DDB" w:rsidRPr="00CF0C03">
        <w:t xml:space="preserve"> </w:t>
      </w:r>
      <w:del w:id="304" w:author="Vistor3" w:date="2025-02-13T09:54:00Z">
        <w:r w:rsidR="00A74DDB" w:rsidRPr="00CF0C03" w:rsidDel="00844698">
          <w:delText xml:space="preserve">né </w:delText>
        </w:r>
      </w:del>
      <w:ins w:id="305" w:author="Vistor3" w:date="2025-02-13T09:54:00Z">
        <w:r w:rsidR="00844698">
          <w:t>eða</w:t>
        </w:r>
        <w:r w:rsidR="00844698" w:rsidRPr="00CF0C03">
          <w:t xml:space="preserve"> </w:t>
        </w:r>
      </w:ins>
      <w:r w:rsidR="00A74DDB" w:rsidRPr="00CF0C03">
        <w:t xml:space="preserve">valdi </w:t>
      </w:r>
      <w:r w:rsidR="00AB7894">
        <w:t>trefja</w:t>
      </w:r>
      <w:r w:rsidR="00A74DDB" w:rsidRPr="00CF0C03">
        <w:t>þrengingum.</w:t>
      </w:r>
    </w:p>
    <w:p w14:paraId="6EA4EF87" w14:textId="77777777" w:rsidR="00A74DDB" w:rsidRPr="00967A19" w:rsidRDefault="00A74DDB" w:rsidP="00732F10"/>
    <w:p w14:paraId="4885FD63" w14:textId="77777777" w:rsidR="00524A02" w:rsidRPr="00CF0C03" w:rsidRDefault="00524A02" w:rsidP="004D4897">
      <w:pPr>
        <w:keepNext/>
        <w:rPr>
          <w:u w:val="single"/>
        </w:rPr>
      </w:pPr>
      <w:r w:rsidRPr="00CF0C03">
        <w:rPr>
          <w:u w:val="single"/>
        </w:rPr>
        <w:t>Sérstakir sjúklingahópar</w:t>
      </w:r>
    </w:p>
    <w:p w14:paraId="575695CE" w14:textId="77777777" w:rsidR="00524A02" w:rsidRPr="00CF0C03" w:rsidRDefault="00C61E34" w:rsidP="004D4897">
      <w:pPr>
        <w:keepNext/>
        <w:rPr>
          <w:i/>
        </w:rPr>
      </w:pPr>
      <w:r>
        <w:rPr>
          <w:i/>
        </w:rPr>
        <w:t>Aldraðir</w:t>
      </w:r>
    </w:p>
    <w:p w14:paraId="2FBDEDAF" w14:textId="77777777" w:rsidR="00E50151" w:rsidRPr="00CF0C03" w:rsidRDefault="00CA2BB2" w:rsidP="00732F10">
      <w:r w:rsidRPr="00CF0C03">
        <w:t>Tíðni alvarlegra sýkinga hjá sjúklingum sem fengu Remicad</w:t>
      </w:r>
      <w:r w:rsidR="00660F58" w:rsidRPr="00CF0C03">
        <w:t>e</w:t>
      </w:r>
      <w:r w:rsidRPr="00CF0C03">
        <w:t xml:space="preserve"> var </w:t>
      </w:r>
      <w:r w:rsidR="00CA24A8" w:rsidRPr="00CF0C03">
        <w:t>hærri</w:t>
      </w:r>
      <w:r w:rsidRPr="00CF0C03">
        <w:t xml:space="preserve"> hjá þeim sem voru 65 ára og eldri en hjá þeim sem voru yngri en 65 ára.</w:t>
      </w:r>
      <w:r w:rsidR="00F6339B" w:rsidRPr="00CF0C03">
        <w:t xml:space="preserve"> </w:t>
      </w:r>
      <w:r w:rsidR="00524A02" w:rsidRPr="00CF0C03">
        <w:t xml:space="preserve">Sumar </w:t>
      </w:r>
      <w:r w:rsidRPr="00CF0C03">
        <w:t>þeirra leiddu til dauða</w:t>
      </w:r>
      <w:r w:rsidR="00524A02" w:rsidRPr="00CF0C03">
        <w:t xml:space="preserve">. </w:t>
      </w:r>
      <w:r w:rsidR="00E50151" w:rsidRPr="00CF0C03">
        <w:t xml:space="preserve">Hafa skal </w:t>
      </w:r>
      <w:r w:rsidRPr="00CF0C03">
        <w:t xml:space="preserve">sérstaklega </w:t>
      </w:r>
      <w:r w:rsidR="00E50151" w:rsidRPr="00CF0C03">
        <w:t>í huga hættuna á sýkingu við meðferð hjá öldruðum</w:t>
      </w:r>
      <w:r w:rsidRPr="00CF0C03">
        <w:t xml:space="preserve"> (sjá kafla</w:t>
      </w:r>
      <w:r w:rsidR="00FE67AA">
        <w:t> 4</w:t>
      </w:r>
      <w:r w:rsidRPr="00CF0C03">
        <w:t>.8)</w:t>
      </w:r>
    </w:p>
    <w:p w14:paraId="245410FE" w14:textId="77777777" w:rsidR="00524A02" w:rsidRPr="00967A19" w:rsidRDefault="00524A02" w:rsidP="00732F10"/>
    <w:p w14:paraId="481C9F83" w14:textId="77777777" w:rsidR="003717FF" w:rsidRPr="00CF0C03" w:rsidRDefault="003717FF" w:rsidP="004D4897">
      <w:pPr>
        <w:keepNext/>
        <w:autoSpaceDE w:val="0"/>
        <w:autoSpaceDN w:val="0"/>
        <w:adjustRightInd w:val="0"/>
        <w:rPr>
          <w:b/>
          <w:szCs w:val="22"/>
          <w:u w:val="single"/>
        </w:rPr>
      </w:pPr>
      <w:r w:rsidRPr="00CF0C03">
        <w:rPr>
          <w:b/>
          <w:szCs w:val="22"/>
          <w:u w:val="single"/>
        </w:rPr>
        <w:t>Börn</w:t>
      </w:r>
    </w:p>
    <w:p w14:paraId="0D204A1F" w14:textId="77777777" w:rsidR="005F61C1" w:rsidRPr="00CF0C03" w:rsidRDefault="003717FF" w:rsidP="004D4897">
      <w:pPr>
        <w:keepNext/>
        <w:autoSpaceDE w:val="0"/>
        <w:autoSpaceDN w:val="0"/>
        <w:adjustRightInd w:val="0"/>
        <w:rPr>
          <w:szCs w:val="22"/>
          <w:u w:val="single"/>
          <w:lang w:eastAsia="sv-SE"/>
        </w:rPr>
      </w:pPr>
      <w:r w:rsidRPr="00CF0C03">
        <w:rPr>
          <w:szCs w:val="22"/>
          <w:u w:val="single"/>
          <w:lang w:eastAsia="sv-SE"/>
        </w:rPr>
        <w:t>Sýkingar</w:t>
      </w:r>
    </w:p>
    <w:p w14:paraId="2AC83F76" w14:textId="77777777" w:rsidR="003717FF" w:rsidRPr="00CF0C03" w:rsidRDefault="00054352" w:rsidP="00732F10">
      <w:pPr>
        <w:autoSpaceDE w:val="0"/>
        <w:autoSpaceDN w:val="0"/>
        <w:adjustRightInd w:val="0"/>
        <w:rPr>
          <w:szCs w:val="22"/>
          <w:lang w:eastAsia="sv-SE"/>
        </w:rPr>
      </w:pPr>
      <w:r w:rsidRPr="00CF0C03">
        <w:rPr>
          <w:szCs w:val="22"/>
          <w:lang w:eastAsia="sv-SE"/>
        </w:rPr>
        <w:t>Í klínískum rannsóknum</w:t>
      </w:r>
      <w:r w:rsidR="003717FF" w:rsidRPr="00CF0C03">
        <w:rPr>
          <w:szCs w:val="22"/>
          <w:lang w:eastAsia="sv-SE"/>
        </w:rPr>
        <w:t xml:space="preserve"> hefur verið </w:t>
      </w:r>
      <w:r w:rsidRPr="00CF0C03">
        <w:rPr>
          <w:szCs w:val="22"/>
          <w:lang w:eastAsia="sv-SE"/>
        </w:rPr>
        <w:t xml:space="preserve">greint </w:t>
      </w:r>
      <w:r w:rsidR="003717FF" w:rsidRPr="00CF0C03">
        <w:rPr>
          <w:szCs w:val="22"/>
          <w:lang w:eastAsia="sv-SE"/>
        </w:rPr>
        <w:t>frá hærra hlutfalli sýkinga hjá börnum samanborið við hjá fullorðnum sjúklingum (sjá kafla</w:t>
      </w:r>
      <w:r w:rsidR="00FE67AA">
        <w:rPr>
          <w:szCs w:val="22"/>
          <w:lang w:eastAsia="sv-SE"/>
        </w:rPr>
        <w:t> 4</w:t>
      </w:r>
      <w:r w:rsidR="003717FF" w:rsidRPr="00CF0C03">
        <w:rPr>
          <w:szCs w:val="22"/>
          <w:lang w:eastAsia="sv-SE"/>
        </w:rPr>
        <w:t>.8).</w:t>
      </w:r>
    </w:p>
    <w:p w14:paraId="5F374E2F" w14:textId="77777777" w:rsidR="005F61C1" w:rsidRPr="00CF0C03" w:rsidRDefault="005F61C1" w:rsidP="00732F10"/>
    <w:p w14:paraId="67BF4361" w14:textId="77777777" w:rsidR="003717FF" w:rsidRPr="00CF0C03" w:rsidRDefault="003717FF" w:rsidP="00732F10">
      <w:pPr>
        <w:keepNext/>
        <w:rPr>
          <w:u w:val="single"/>
        </w:rPr>
      </w:pPr>
      <w:r w:rsidRPr="00CF0C03">
        <w:rPr>
          <w:u w:val="single"/>
        </w:rPr>
        <w:t>Bólusetningar</w:t>
      </w:r>
    </w:p>
    <w:p w14:paraId="2F88C611" w14:textId="01040BDA" w:rsidR="00C61E34" w:rsidRDefault="003717FF" w:rsidP="00732F10">
      <w:r w:rsidRPr="00CF0C03">
        <w:t>Ef þess er kostur er ráðlagt að börn hafi fengið allar þær bólusetningar sem eru í samræmi við gildandi viðmiðunarreglur áður en meðferð með Remicade hefst.</w:t>
      </w:r>
      <w:r w:rsidR="003B3382">
        <w:t xml:space="preserve"> Börn </w:t>
      </w:r>
      <w:r w:rsidR="00E56BC6">
        <w:t>á</w:t>
      </w:r>
      <w:r w:rsidR="003B3382" w:rsidRPr="00E56BC6">
        <w:t xml:space="preserve"> meðferð með inflixima</w:t>
      </w:r>
      <w:r w:rsidR="003B3382">
        <w:t>b</w:t>
      </w:r>
      <w:ins w:id="306" w:author="Vistor3" w:date="2025-02-13T09:55:00Z">
        <w:r w:rsidR="001E3C33">
          <w:t>i</w:t>
        </w:r>
      </w:ins>
      <w:r w:rsidR="003B3382">
        <w:t xml:space="preserve"> mega fá bólusetningar samhliða, að frátöldum lifandi bóluefnum (sjá kafla 4.5 og 4.6).</w:t>
      </w:r>
    </w:p>
    <w:p w14:paraId="2D234E3F" w14:textId="77777777" w:rsidR="003717FF" w:rsidRPr="00967A19" w:rsidRDefault="003717FF" w:rsidP="00732F10">
      <w:pPr>
        <w:autoSpaceDE w:val="0"/>
        <w:autoSpaceDN w:val="0"/>
        <w:adjustRightInd w:val="0"/>
        <w:rPr>
          <w:szCs w:val="22"/>
        </w:rPr>
      </w:pPr>
    </w:p>
    <w:p w14:paraId="3E7D9915" w14:textId="77777777" w:rsidR="003717FF" w:rsidRPr="00CF0C03" w:rsidRDefault="003717FF" w:rsidP="004D4897">
      <w:pPr>
        <w:keepNext/>
        <w:rPr>
          <w:u w:val="single"/>
        </w:rPr>
      </w:pPr>
      <w:r w:rsidRPr="00CF0C03">
        <w:rPr>
          <w:u w:val="single"/>
        </w:rPr>
        <w:t>Illkynja sjúkdómar og eitilfrumumein</w:t>
      </w:r>
    </w:p>
    <w:p w14:paraId="73669E6E" w14:textId="571C0A9A" w:rsidR="003717FF" w:rsidRPr="00CF0C03" w:rsidRDefault="003717FF" w:rsidP="00732F10">
      <w:pPr>
        <w:rPr>
          <w:iCs/>
          <w:szCs w:val="22"/>
          <w:lang w:eastAsia="zh-CN"/>
        </w:rPr>
      </w:pPr>
      <w:r w:rsidRPr="00CF0C03">
        <w:t xml:space="preserve">Greint hefur verið frá illkynja sjúkdómum, </w:t>
      </w:r>
      <w:r w:rsidR="00054352" w:rsidRPr="00CF0C03">
        <w:t>sumum</w:t>
      </w:r>
      <w:r w:rsidRPr="00CF0C03">
        <w:t xml:space="preserve"> banvænum</w:t>
      </w:r>
      <w:r w:rsidR="00054352" w:rsidRPr="00CF0C03">
        <w:t>,</w:t>
      </w:r>
      <w:r w:rsidRPr="00CF0C03">
        <w:t xml:space="preserve"> hjá börnum, unglingum og ungu fólki (allt að 22</w:t>
      </w:r>
      <w:r w:rsidR="00054352" w:rsidRPr="00CF0C03">
        <w:t> </w:t>
      </w:r>
      <w:r w:rsidRPr="00CF0C03">
        <w:t>ára) sem fengu TNF-</w:t>
      </w:r>
      <w:del w:id="307" w:author="Vistor3" w:date="2025-02-12T15:00:00Z">
        <w:r w:rsidRPr="00CF0C03" w:rsidDel="00A61DDD">
          <w:delText xml:space="preserve">hemla </w:delText>
        </w:r>
      </w:del>
      <w:ins w:id="308" w:author="Vistor3" w:date="2025-02-12T15:00:00Z">
        <w:r w:rsidR="00A61DDD">
          <w:t>tálma</w:t>
        </w:r>
        <w:r w:rsidR="00A61DDD" w:rsidRPr="00CF0C03">
          <w:t xml:space="preserve"> </w:t>
        </w:r>
      </w:ins>
      <w:r w:rsidRPr="00CF0C03">
        <w:t xml:space="preserve">(upphafsmeðferð </w:t>
      </w:r>
      <w:r w:rsidRPr="00CF0C03">
        <w:rPr>
          <w:iCs/>
          <w:szCs w:val="22"/>
          <w:lang w:eastAsia="zh-CN"/>
        </w:rPr>
        <w:t>≤</w:t>
      </w:r>
      <w:r w:rsidR="00FE67AA">
        <w:rPr>
          <w:iCs/>
          <w:szCs w:val="22"/>
          <w:lang w:eastAsia="zh-CN"/>
        </w:rPr>
        <w:t> 1</w:t>
      </w:r>
      <w:r w:rsidRPr="00CF0C03">
        <w:rPr>
          <w:iCs/>
          <w:szCs w:val="22"/>
          <w:lang w:eastAsia="zh-CN"/>
        </w:rPr>
        <w:t>8</w:t>
      </w:r>
      <w:r w:rsidR="00054352" w:rsidRPr="00CF0C03">
        <w:rPr>
          <w:iCs/>
          <w:szCs w:val="22"/>
          <w:lang w:eastAsia="zh-CN"/>
        </w:rPr>
        <w:t> </w:t>
      </w:r>
      <w:r w:rsidRPr="00CF0C03">
        <w:rPr>
          <w:iCs/>
          <w:szCs w:val="22"/>
          <w:lang w:eastAsia="zh-CN"/>
        </w:rPr>
        <w:t>ára) þar með talin meðferð með Remicade</w:t>
      </w:r>
      <w:r w:rsidR="00054352" w:rsidRPr="00CF0C03">
        <w:rPr>
          <w:iCs/>
          <w:szCs w:val="22"/>
          <w:lang w:eastAsia="zh-CN"/>
        </w:rPr>
        <w:t>,</w:t>
      </w:r>
      <w:r w:rsidRPr="00CF0C03">
        <w:rPr>
          <w:iCs/>
          <w:szCs w:val="22"/>
          <w:lang w:eastAsia="zh-CN"/>
        </w:rPr>
        <w:t xml:space="preserve"> eftir markaðssetningu. Um það bil helmingur tilvikanna voru eitilæxli. Hin tilvikin voru ýmsir illkynja sjúkdómar m.a. </w:t>
      </w:r>
      <w:r w:rsidR="00E810B0" w:rsidRPr="00CF0C03">
        <w:rPr>
          <w:iCs/>
          <w:szCs w:val="22"/>
          <w:lang w:eastAsia="zh-CN"/>
        </w:rPr>
        <w:t xml:space="preserve">mjög </w:t>
      </w:r>
      <w:r w:rsidRPr="00CF0C03">
        <w:rPr>
          <w:iCs/>
          <w:szCs w:val="22"/>
          <w:lang w:eastAsia="zh-CN"/>
        </w:rPr>
        <w:t xml:space="preserve">sjaldgæfir illkynja sjúkdómar sem vanalega tengjast ónæmisbælingu. Ekki er hægt að útiloka hættu </w:t>
      </w:r>
      <w:r w:rsidR="00054352" w:rsidRPr="00CF0C03">
        <w:rPr>
          <w:iCs/>
          <w:szCs w:val="22"/>
          <w:lang w:eastAsia="zh-CN"/>
        </w:rPr>
        <w:t>á</w:t>
      </w:r>
      <w:r w:rsidRPr="00CF0C03">
        <w:rPr>
          <w:iCs/>
          <w:szCs w:val="22"/>
          <w:lang w:eastAsia="zh-CN"/>
        </w:rPr>
        <w:t xml:space="preserve"> myndun illkynja sjúkdóma hjá börnum </w:t>
      </w:r>
      <w:r w:rsidR="00054352" w:rsidRPr="00CF0C03">
        <w:rPr>
          <w:iCs/>
          <w:szCs w:val="22"/>
          <w:lang w:eastAsia="zh-CN"/>
        </w:rPr>
        <w:t xml:space="preserve">og unglingum </w:t>
      </w:r>
      <w:r w:rsidRPr="00CF0C03">
        <w:rPr>
          <w:iCs/>
          <w:szCs w:val="22"/>
          <w:lang w:eastAsia="zh-CN"/>
        </w:rPr>
        <w:t>sem fá TNF-</w:t>
      </w:r>
      <w:del w:id="309" w:author="Vistor3" w:date="2025-02-12T15:00:00Z">
        <w:r w:rsidRPr="00CF0C03" w:rsidDel="00A61DDD">
          <w:rPr>
            <w:iCs/>
            <w:szCs w:val="22"/>
            <w:lang w:eastAsia="zh-CN"/>
          </w:rPr>
          <w:delText>hemla</w:delText>
        </w:r>
      </w:del>
      <w:ins w:id="310" w:author="Vistor3" w:date="2025-02-12T15:00:00Z">
        <w:r w:rsidR="00A61DDD">
          <w:rPr>
            <w:iCs/>
            <w:szCs w:val="22"/>
            <w:lang w:eastAsia="zh-CN"/>
          </w:rPr>
          <w:t>tálma</w:t>
        </w:r>
      </w:ins>
      <w:r w:rsidRPr="00CF0C03">
        <w:rPr>
          <w:iCs/>
          <w:szCs w:val="22"/>
          <w:lang w:eastAsia="zh-CN"/>
        </w:rPr>
        <w:t>.</w:t>
      </w:r>
    </w:p>
    <w:p w14:paraId="42D8E011" w14:textId="77777777" w:rsidR="003717FF" w:rsidRPr="00CF0C03" w:rsidRDefault="003717FF" w:rsidP="00732F10">
      <w:pPr>
        <w:autoSpaceDE w:val="0"/>
        <w:autoSpaceDN w:val="0"/>
        <w:adjustRightInd w:val="0"/>
        <w:rPr>
          <w:iCs/>
          <w:szCs w:val="22"/>
        </w:rPr>
      </w:pPr>
    </w:p>
    <w:p w14:paraId="1518BAA1" w14:textId="05E6E329" w:rsidR="003717FF" w:rsidRPr="00CF0C03" w:rsidRDefault="007C59DB" w:rsidP="00732F10">
      <w:r w:rsidRPr="00CF0C03">
        <w:t xml:space="preserve">Eftir markaðssetningu hefur verið greint frá </w:t>
      </w:r>
      <w:r w:rsidR="0042199B" w:rsidRPr="00CF0C03">
        <w:t>T</w:t>
      </w:r>
      <w:r w:rsidR="0042199B" w:rsidRPr="00CF0C03">
        <w:noBreakHyphen/>
      </w:r>
      <w:r w:rsidRPr="00CF0C03">
        <w:t xml:space="preserve">frumu eitilæxli í lifur og milta </w:t>
      </w:r>
      <w:del w:id="311" w:author="Vistor3" w:date="2025-02-13T09:56:00Z">
        <w:r w:rsidRPr="00CF0C03" w:rsidDel="001E3C33">
          <w:delText xml:space="preserve">(hepatosplenic </w:delText>
        </w:r>
        <w:r w:rsidR="0042199B" w:rsidRPr="00CF0C03" w:rsidDel="001E3C33">
          <w:delText>T</w:delText>
        </w:r>
        <w:r w:rsidR="0042199B" w:rsidRPr="00CF0C03" w:rsidDel="001E3C33">
          <w:noBreakHyphen/>
        </w:r>
        <w:r w:rsidRPr="00CF0C03" w:rsidDel="001E3C33">
          <w:delText>cell lymphoma</w:delText>
        </w:r>
        <w:r w:rsidR="0042199B" w:rsidRPr="00CF0C03" w:rsidDel="001E3C33">
          <w:delText xml:space="preserve"> </w:delText>
        </w:r>
        <w:r w:rsidR="00054352" w:rsidRPr="00CF0C03" w:rsidDel="001E3C33">
          <w:delText>(HSTCL)</w:delText>
        </w:r>
        <w:r w:rsidRPr="00CF0C03" w:rsidDel="001E3C33">
          <w:delText>)</w:delText>
        </w:r>
      </w:del>
      <w:del w:id="312" w:author="Nordic REG LOC MV" w:date="2025-02-20T14:44:00Z">
        <w:r w:rsidRPr="00CF0C03" w:rsidDel="0091780B">
          <w:delText xml:space="preserve"> </w:delText>
        </w:r>
      </w:del>
      <w:r w:rsidRPr="00CF0C03">
        <w:t>hjá sjúklingum sem hafa verið meðhöndlaðir með TNF</w:t>
      </w:r>
      <w:r w:rsidR="0042199B" w:rsidRPr="00CF0C03">
        <w:noBreakHyphen/>
      </w:r>
      <w:del w:id="313" w:author="Vistor3" w:date="2025-02-12T15:00:00Z">
        <w:r w:rsidRPr="00CF0C03" w:rsidDel="00A61DDD">
          <w:delText>hemlum</w:delText>
        </w:r>
      </w:del>
      <w:ins w:id="314" w:author="Vistor3" w:date="2025-02-12T15:00:00Z">
        <w:r w:rsidR="00A61DDD">
          <w:t>tálmum</w:t>
        </w:r>
      </w:ins>
      <w:r w:rsidRPr="00CF0C03">
        <w:t>, þar á meðal infliximab</w:t>
      </w:r>
      <w:r w:rsidR="00054352" w:rsidRPr="00CF0C03">
        <w:t>i</w:t>
      </w:r>
      <w:r w:rsidRPr="00CF0C03">
        <w:t xml:space="preserve">. Þessi sjaldgæfa tegund </w:t>
      </w:r>
      <w:r w:rsidR="0042199B" w:rsidRPr="00CF0C03">
        <w:t>T</w:t>
      </w:r>
      <w:r w:rsidR="0042199B" w:rsidRPr="00CF0C03">
        <w:noBreakHyphen/>
      </w:r>
      <w:r w:rsidRPr="00CF0C03">
        <w:t xml:space="preserve">frumu eitilæxlis hefur mjög hraðan sjúkdómsgang og er yfirleitt banvæn. </w:t>
      </w:r>
      <w:r w:rsidR="00980C65">
        <w:t xml:space="preserve">Nánast allir sjúklingar höfðu </w:t>
      </w:r>
      <w:r w:rsidR="0052238E">
        <w:t>verið á</w:t>
      </w:r>
      <w:r w:rsidR="00980C65">
        <w:t xml:space="preserve"> meðferð með AZA eða 6-MP </w:t>
      </w:r>
      <w:r w:rsidR="0052238E">
        <w:t>samhliða eða</w:t>
      </w:r>
      <w:r w:rsidR="00980C65" w:rsidRPr="00CF0C03">
        <w:t xml:space="preserve"> </w:t>
      </w:r>
      <w:r w:rsidR="00980C65">
        <w:t>rétt áður en meðferð með TNF-</w:t>
      </w:r>
      <w:del w:id="315" w:author="Vistor3" w:date="2025-02-12T15:00:00Z">
        <w:r w:rsidR="00980C65" w:rsidDel="00A61DDD">
          <w:delText xml:space="preserve">hemli </w:delText>
        </w:r>
      </w:del>
      <w:ins w:id="316" w:author="Vistor3" w:date="2025-02-12T15:00:00Z">
        <w:r w:rsidR="00A61DDD">
          <w:t xml:space="preserve">tálma </w:t>
        </w:r>
      </w:ins>
      <w:r w:rsidR="00980C65">
        <w:t>hófst. Mikill meirihluti</w:t>
      </w:r>
      <w:r w:rsidRPr="00CF0C03">
        <w:t xml:space="preserve"> Remicade tilfell</w:t>
      </w:r>
      <w:r w:rsidR="00980C65">
        <w:t>a</w:t>
      </w:r>
      <w:r w:rsidRPr="00CF0C03">
        <w:t xml:space="preserve"> </w:t>
      </w:r>
      <w:r w:rsidR="00945E23" w:rsidRPr="00CF0C03">
        <w:t>átt</w:t>
      </w:r>
      <w:r w:rsidR="00945E23">
        <w:t>i</w:t>
      </w:r>
      <w:r w:rsidR="00945E23" w:rsidRPr="00CF0C03">
        <w:t xml:space="preserve"> </w:t>
      </w:r>
      <w:r w:rsidRPr="00CF0C03">
        <w:t xml:space="preserve">sér stað hjá sjúklingum með Crohns sjúkdóm eða sáraristilbólgu og </w:t>
      </w:r>
      <w:r w:rsidR="00980C65">
        <w:t>flestir</w:t>
      </w:r>
      <w:r w:rsidRPr="00CF0C03">
        <w:t xml:space="preserve"> þeirra voru unglingsstrákar eða ungir karlmenn. Íhuga ætti því vandlega mögulega áhættu tengda samsetningu AZA eða 6</w:t>
      </w:r>
      <w:r w:rsidR="0042199B" w:rsidRPr="00CF0C03">
        <w:noBreakHyphen/>
      </w:r>
      <w:r w:rsidRPr="00CF0C03">
        <w:t xml:space="preserve">MP og Remicade. Ekki er hægt að útiloka hættu á myndun </w:t>
      </w:r>
      <w:r w:rsidR="0042199B" w:rsidRPr="00CF0C03">
        <w:t>T</w:t>
      </w:r>
      <w:r w:rsidR="0042199B" w:rsidRPr="00CF0C03">
        <w:noBreakHyphen/>
      </w:r>
      <w:r w:rsidRPr="00CF0C03">
        <w:t>frumu eitilæxlis í lifur og milta hjá sjúklingum sem fá meðferð með Remicade (sjá kafla</w:t>
      </w:r>
      <w:r w:rsidR="0042199B" w:rsidRPr="00CF0C03">
        <w:t> </w:t>
      </w:r>
      <w:r w:rsidRPr="00CF0C03">
        <w:t>4.8).</w:t>
      </w:r>
    </w:p>
    <w:p w14:paraId="70BC6CC8" w14:textId="77777777" w:rsidR="00773EAE" w:rsidRDefault="00773EAE" w:rsidP="00773EAE"/>
    <w:p w14:paraId="07A61AA3" w14:textId="77777777" w:rsidR="00773EAE" w:rsidRPr="00E56A63" w:rsidRDefault="00773EAE" w:rsidP="00773EAE">
      <w:pPr>
        <w:keepNext/>
        <w:rPr>
          <w:u w:val="single"/>
        </w:rPr>
      </w:pPr>
      <w:r w:rsidRPr="00E56A63">
        <w:rPr>
          <w:u w:val="single"/>
        </w:rPr>
        <w:t>Natríuminnihald</w:t>
      </w:r>
    </w:p>
    <w:p w14:paraId="0A589AF0" w14:textId="77777777" w:rsidR="00773EAE" w:rsidRDefault="00773EAE" w:rsidP="00773EAE">
      <w:r>
        <w:t xml:space="preserve">Remicade inniheldur minna en 1 mmól (23 mg) af natríum í hverjum skammti, þ.e.a.s. </w:t>
      </w:r>
      <w:r w:rsidR="00A73E23">
        <w:t xml:space="preserve">er sem næst </w:t>
      </w:r>
      <w:r>
        <w:t>natríum</w:t>
      </w:r>
      <w:r w:rsidR="00A73E23">
        <w:t>laust</w:t>
      </w:r>
      <w:r>
        <w:t xml:space="preserve">. Remicade er hinsvegar þynnt með natríumklóríð 9 mg/ml (0,9%) </w:t>
      </w:r>
      <w:r w:rsidR="00A73E23">
        <w:t>i</w:t>
      </w:r>
      <w:r w:rsidR="00A73E23" w:rsidRPr="00E10733">
        <w:t>nnrennslis</w:t>
      </w:r>
      <w:r w:rsidRPr="00E10733">
        <w:t>lausn</w:t>
      </w:r>
      <w:r>
        <w:t xml:space="preserve">. </w:t>
      </w:r>
      <w:r w:rsidRPr="00E10733">
        <w:t xml:space="preserve">Hafa skal þetta í huga hjá sjúklingum á </w:t>
      </w:r>
      <w:r w:rsidR="00A73E23" w:rsidRPr="00E10733">
        <w:t>natríum</w:t>
      </w:r>
      <w:r w:rsidR="00A73E23">
        <w:t>skertu</w:t>
      </w:r>
      <w:r w:rsidR="00A73E23" w:rsidRPr="00E10733">
        <w:t xml:space="preserve"> </w:t>
      </w:r>
      <w:r w:rsidR="00A73E23">
        <w:t xml:space="preserve">mataræði </w:t>
      </w:r>
      <w:r>
        <w:t>(sjá kafla 6.6).</w:t>
      </w:r>
    </w:p>
    <w:p w14:paraId="043C93C0" w14:textId="77777777" w:rsidR="005F61C1" w:rsidRDefault="005F61C1" w:rsidP="00732F10">
      <w:pPr>
        <w:rPr>
          <w:ins w:id="317" w:author="Nordic REG LOC MV" w:date="2025-03-13T08:51:00Z"/>
        </w:rPr>
      </w:pPr>
    </w:p>
    <w:p w14:paraId="0B2C5DD5" w14:textId="2B507F55" w:rsidR="0065125F" w:rsidRPr="0065125F" w:rsidRDefault="0065125F">
      <w:pPr>
        <w:keepNext/>
        <w:rPr>
          <w:ins w:id="318" w:author="Nordic REG LOC MV" w:date="2025-03-13T08:51:00Z"/>
          <w:noProof w:val="0"/>
          <w:u w:val="single"/>
          <w:rPrChange w:id="319" w:author="Nordic REG LOC MV" w:date="2025-03-13T08:51:00Z">
            <w:rPr>
              <w:ins w:id="320" w:author="Nordic REG LOC MV" w:date="2025-03-13T08:51:00Z"/>
              <w:i/>
              <w:iCs/>
              <w:noProof w:val="0"/>
            </w:rPr>
          </w:rPrChange>
        </w:rPr>
        <w:pPrChange w:id="321" w:author="EUCP BE1" w:date="2025-03-03T13:32:00Z">
          <w:pPr/>
        </w:pPrChange>
      </w:pPr>
      <w:ins w:id="322" w:author="Nordic REG LOC MV" w:date="2025-03-13T08:51:00Z">
        <w:r w:rsidRPr="0065125F">
          <w:rPr>
            <w:noProof w:val="0"/>
            <w:u w:val="single"/>
            <w:rPrChange w:id="323" w:author="Nordic REG LOC MV" w:date="2025-03-13T08:51:00Z">
              <w:rPr>
                <w:i/>
                <w:iCs/>
                <w:noProof w:val="0"/>
              </w:rPr>
            </w:rPrChange>
          </w:rPr>
          <w:t>Pólýsorbat</w:t>
        </w:r>
        <w:r w:rsidRPr="0065125F">
          <w:rPr>
            <w:u w:val="single"/>
            <w:rPrChange w:id="324" w:author="Nordic REG LOC MV" w:date="2025-03-13T08:51:00Z">
              <w:rPr>
                <w:i/>
                <w:iCs/>
              </w:rPr>
            </w:rPrChange>
          </w:rPr>
          <w:t> </w:t>
        </w:r>
        <w:r w:rsidRPr="0065125F">
          <w:rPr>
            <w:noProof w:val="0"/>
            <w:u w:val="single"/>
            <w:rPrChange w:id="325" w:author="Nordic REG LOC MV" w:date="2025-03-13T08:51:00Z">
              <w:rPr>
                <w:i/>
                <w:iCs/>
                <w:noProof w:val="0"/>
              </w:rPr>
            </w:rPrChange>
          </w:rPr>
          <w:t>80</w:t>
        </w:r>
      </w:ins>
      <w:ins w:id="326" w:author="Nordic REG LOC MV" w:date="2025-03-13T08:54:00Z">
        <w:r>
          <w:rPr>
            <w:noProof w:val="0"/>
            <w:u w:val="single"/>
          </w:rPr>
          <w:t xml:space="preserve"> </w:t>
        </w:r>
        <w:r w:rsidRPr="00E56A63">
          <w:rPr>
            <w:u w:val="single"/>
          </w:rPr>
          <w:t>innihald</w:t>
        </w:r>
      </w:ins>
      <w:ins w:id="327" w:author="Nordic REG LOC MV" w:date="2025-03-13T08:51:00Z">
        <w:del w:id="328" w:author="EUCP BE1" w:date="2025-03-03T13:40:00Z">
          <w:r w:rsidRPr="0065125F" w:rsidDel="00CC4A79">
            <w:rPr>
              <w:noProof w:val="0"/>
              <w:u w:val="single"/>
              <w:rPrChange w:id="329" w:author="Nordic REG LOC MV" w:date="2025-03-13T08:51:00Z">
                <w:rPr>
                  <w:i/>
                  <w:iCs/>
                  <w:noProof w:val="0"/>
                </w:rPr>
              </w:rPrChange>
            </w:rPr>
            <w:delText xml:space="preserve"> </w:delText>
          </w:r>
        </w:del>
      </w:ins>
    </w:p>
    <w:p w14:paraId="60994556" w14:textId="34384C97" w:rsidR="0065125F" w:rsidRPr="0065125F" w:rsidRDefault="0065125F" w:rsidP="00732F10">
      <w:pPr>
        <w:rPr>
          <w:ins w:id="330" w:author="Nordic REG LOC MV" w:date="2025-03-13T08:51:00Z"/>
          <w:szCs w:val="22"/>
        </w:rPr>
      </w:pPr>
      <w:ins w:id="331" w:author="Nordic REG LOC MV" w:date="2025-03-13T08:51:00Z">
        <w:r>
          <w:rPr>
            <w:noProof w:val="0"/>
          </w:rPr>
          <w:t>Remicade</w:t>
        </w:r>
        <w:r w:rsidRPr="005D7127">
          <w:rPr>
            <w:noProof w:val="0"/>
          </w:rPr>
          <w:t xml:space="preserve"> inniheldur 0,5</w:t>
        </w:r>
        <w:r>
          <w:rPr>
            <w:noProof w:val="0"/>
          </w:rPr>
          <w:t>0</w:t>
        </w:r>
        <w:r w:rsidRPr="005D7127">
          <w:rPr>
            <w:noProof w:val="0"/>
          </w:rPr>
          <w:t> mg af pólýsorbati 80 (E433) í</w:t>
        </w:r>
      </w:ins>
      <w:ins w:id="332" w:author="Nordic REG LOC MV" w:date="2025-03-13T08:53:00Z">
        <w:r>
          <w:rPr>
            <w:noProof w:val="0"/>
          </w:rPr>
          <w:t xml:space="preserve"> </w:t>
        </w:r>
      </w:ins>
      <w:ins w:id="333" w:author="Vistor8" w:date="2025-03-13T10:09:00Z">
        <w:r w:rsidR="00D72D0B">
          <w:rPr>
            <w:noProof w:val="0"/>
          </w:rPr>
          <w:t>hverri</w:t>
        </w:r>
      </w:ins>
      <w:ins w:id="334" w:author="Nordic REG LOC MV" w:date="2025-03-13T08:51:00Z">
        <w:r w:rsidRPr="005D7127">
          <w:rPr>
            <w:noProof w:val="0"/>
          </w:rPr>
          <w:t xml:space="preserve"> </w:t>
        </w:r>
      </w:ins>
      <w:ins w:id="335" w:author="Nordic REG LOC MV" w:date="2025-03-13T08:53:00Z">
        <w:r w:rsidRPr="0065125F">
          <w:rPr>
            <w:noProof w:val="0"/>
          </w:rPr>
          <w:t>skammtaeining</w:t>
        </w:r>
      </w:ins>
      <w:ins w:id="336" w:author="Vistor8" w:date="2025-03-13T10:09:00Z">
        <w:r w:rsidR="00D72D0B">
          <w:rPr>
            <w:noProof w:val="0"/>
          </w:rPr>
          <w:t>u</w:t>
        </w:r>
      </w:ins>
      <w:ins w:id="337" w:author="Nordic REG LOC MV" w:date="2025-03-13T08:51:00Z">
        <w:r w:rsidRPr="005D7127">
          <w:rPr>
            <w:noProof w:val="0"/>
          </w:rPr>
          <w:t xml:space="preserve"> sem jafngildir 0,</w:t>
        </w:r>
        <w:r>
          <w:rPr>
            <w:noProof w:val="0"/>
          </w:rPr>
          <w:t>0</w:t>
        </w:r>
        <w:r w:rsidRPr="005D7127">
          <w:rPr>
            <w:noProof w:val="0"/>
          </w:rPr>
          <w:t>5</w:t>
        </w:r>
        <w:r w:rsidRPr="00EC3CE2">
          <w:t> </w:t>
        </w:r>
        <w:r w:rsidRPr="005D7127">
          <w:rPr>
            <w:noProof w:val="0"/>
          </w:rPr>
          <w:t>mg/ml. Pólýsorböt gætu valdið ofnæmisviðbrögðum.</w:t>
        </w:r>
      </w:ins>
    </w:p>
    <w:p w14:paraId="57D52680" w14:textId="77777777" w:rsidR="0065125F" w:rsidRPr="00967A19" w:rsidRDefault="0065125F" w:rsidP="00732F10"/>
    <w:p w14:paraId="22FCE6D2" w14:textId="77777777" w:rsidR="00A74DDB" w:rsidRPr="00CF0C03" w:rsidRDefault="00A74DDB" w:rsidP="00737BEE">
      <w:pPr>
        <w:keepNext/>
        <w:ind w:left="567" w:hanging="567"/>
        <w:outlineLvl w:val="2"/>
        <w:rPr>
          <w:b/>
        </w:rPr>
      </w:pPr>
      <w:r w:rsidRPr="00CF0C03">
        <w:rPr>
          <w:b/>
        </w:rPr>
        <w:t>4.5</w:t>
      </w:r>
      <w:r w:rsidRPr="00CF0C03">
        <w:rPr>
          <w:b/>
        </w:rPr>
        <w:tab/>
        <w:t>Milliverkanir við önnur lyf og aðrar milliverkanir</w:t>
      </w:r>
    </w:p>
    <w:p w14:paraId="5B2FD75C" w14:textId="77777777" w:rsidR="00A74DDB" w:rsidRPr="00CF0C03" w:rsidRDefault="00A74DDB" w:rsidP="004D4897">
      <w:pPr>
        <w:keepNext/>
      </w:pPr>
    </w:p>
    <w:p w14:paraId="5565D2CA" w14:textId="77777777" w:rsidR="005F61C1" w:rsidRPr="00CF0C03" w:rsidRDefault="005F61C1" w:rsidP="00732F10">
      <w:r w:rsidRPr="00CF0C03">
        <w:t>Ekki hafa verið gerðar neinar rannsóknir á milliverkunum.</w:t>
      </w:r>
    </w:p>
    <w:p w14:paraId="3E547E94" w14:textId="77777777" w:rsidR="005F61C1" w:rsidRPr="00CF0C03" w:rsidRDefault="005F61C1" w:rsidP="00732F10"/>
    <w:p w14:paraId="4A88BC85" w14:textId="77777777" w:rsidR="00D24787" w:rsidRDefault="00A74DDB" w:rsidP="00732F10">
      <w:r w:rsidRPr="00CF0C03">
        <w:t xml:space="preserve">Rannsóknir </w:t>
      </w:r>
      <w:r w:rsidR="00C17761">
        <w:t>hj</w:t>
      </w:r>
      <w:r w:rsidRPr="00CF0C03">
        <w:t xml:space="preserve">á sjúklingum með iktsýki, sóraliðagigt og sjúklingum með Crohns sjúkdóm gefa til kynna að samtímis notkun </w:t>
      </w:r>
      <w:r w:rsidR="00E672D5" w:rsidRPr="00CF0C03">
        <w:t>metotrex</w:t>
      </w:r>
      <w:r w:rsidRPr="00CF0C03">
        <w:t>ats og annarra ónæmis</w:t>
      </w:r>
      <w:r w:rsidR="00C15B7F">
        <w:t>mótandi</w:t>
      </w:r>
      <w:r w:rsidRPr="00CF0C03">
        <w:t xml:space="preserve"> lyfja dragi úr myndun mótefna </w:t>
      </w:r>
      <w:r w:rsidRPr="00CF0C03">
        <w:lastRenderedPageBreak/>
        <w:t>gegn infliximabi og auki styrk infliximabs í plasma. En niðurstöðurnar eru óljósar vegna takmarkana á aðferðinni við að greina infliximab og mótefni þess í sermi.</w:t>
      </w:r>
    </w:p>
    <w:p w14:paraId="7AB52277" w14:textId="77777777" w:rsidR="00A74DDB" w:rsidRPr="00CF0C03" w:rsidRDefault="00A74DDB" w:rsidP="00732F10"/>
    <w:p w14:paraId="11F81B81" w14:textId="77777777" w:rsidR="00D24787" w:rsidRDefault="00A74DDB" w:rsidP="00732F10">
      <w:r w:rsidRPr="00CF0C03">
        <w:t>Barksterar virðast ekki hafa klínískt marktæk áhrif á lyfjahvörf infliximabs.</w:t>
      </w:r>
    </w:p>
    <w:p w14:paraId="7643E978" w14:textId="77777777" w:rsidR="00A74DDB" w:rsidRPr="00CF0C03" w:rsidRDefault="00A74DDB" w:rsidP="00732F10"/>
    <w:p w14:paraId="266096FB" w14:textId="77777777" w:rsidR="00D24787" w:rsidRDefault="00C41CE3" w:rsidP="00732F10">
      <w:r w:rsidRPr="00CF0C03">
        <w:t xml:space="preserve">Samsett meðferð með </w:t>
      </w:r>
      <w:r w:rsidR="00A74DDB" w:rsidRPr="00CF0C03">
        <w:t xml:space="preserve">Remicade </w:t>
      </w:r>
      <w:r w:rsidR="00A576F3" w:rsidRPr="00CF0C03">
        <w:t xml:space="preserve">og </w:t>
      </w:r>
      <w:r w:rsidRPr="00CF0C03">
        <w:t xml:space="preserve">öðrum </w:t>
      </w:r>
      <w:r w:rsidR="001417CB" w:rsidRPr="00CF0C03">
        <w:t>lífefnalyfjum</w:t>
      </w:r>
      <w:r w:rsidR="00A576F3" w:rsidRPr="00CF0C03">
        <w:t xml:space="preserve"> </w:t>
      </w:r>
      <w:r w:rsidR="001417CB" w:rsidRPr="00CF0C03">
        <w:t xml:space="preserve">sem notuð eru til meðferðar við sömu sjúkdómum og </w:t>
      </w:r>
      <w:r w:rsidR="00A576F3" w:rsidRPr="00CF0C03">
        <w:t>Remicade, þ.m.t.</w:t>
      </w:r>
      <w:r w:rsidR="00A74DDB" w:rsidRPr="00CF0C03">
        <w:t xml:space="preserve"> anakinra </w:t>
      </w:r>
      <w:r w:rsidR="00A576F3" w:rsidRPr="00CF0C03">
        <w:t>og</w:t>
      </w:r>
      <w:r w:rsidR="00124D60" w:rsidRPr="00CF0C03">
        <w:t xml:space="preserve"> abatacepts</w:t>
      </w:r>
      <w:r w:rsidRPr="00CF0C03">
        <w:t>,</w:t>
      </w:r>
      <w:r w:rsidR="00124D60" w:rsidRPr="00CF0C03">
        <w:t xml:space="preserve"> </w:t>
      </w:r>
      <w:r w:rsidR="00A74DDB" w:rsidRPr="00CF0C03">
        <w:t>er ekki ráðlögð (sjá kafla</w:t>
      </w:r>
      <w:r w:rsidR="00FE67AA">
        <w:t> 4</w:t>
      </w:r>
      <w:r w:rsidR="00A74DDB" w:rsidRPr="00CF0C03">
        <w:t>.4).</w:t>
      </w:r>
    </w:p>
    <w:p w14:paraId="628CF4B9" w14:textId="77777777" w:rsidR="00A74DDB" w:rsidRPr="00CF0C03" w:rsidRDefault="00A74DDB" w:rsidP="00732F10"/>
    <w:p w14:paraId="5495395E" w14:textId="77777777" w:rsidR="00A74DDB" w:rsidRPr="00CF0C03" w:rsidRDefault="00A74DDB" w:rsidP="00732F10">
      <w:r w:rsidRPr="00CF0C03">
        <w:t xml:space="preserve">Mælt er </w:t>
      </w:r>
      <w:r w:rsidR="00D554C4" w:rsidRPr="00CF0C03">
        <w:t xml:space="preserve">gegn </w:t>
      </w:r>
      <w:r w:rsidRPr="00CF0C03">
        <w:t>því að lifandi bóluefni séu gefin samt</w:t>
      </w:r>
      <w:r w:rsidR="00976399" w:rsidRPr="00CF0C03">
        <w:t>ímis Remicade</w:t>
      </w:r>
      <w:r w:rsidR="006C6387">
        <w:t>. Það er einnig mælt gegn því að gefa ungbörnum sem hafa verið útsett fyrir i</w:t>
      </w:r>
      <w:r w:rsidR="00110CE9">
        <w:t>n</w:t>
      </w:r>
      <w:r w:rsidR="006C6387">
        <w:t>fliximab</w:t>
      </w:r>
      <w:r w:rsidR="00582183">
        <w:t>i</w:t>
      </w:r>
      <w:r w:rsidR="006C6387">
        <w:t xml:space="preserve"> </w:t>
      </w:r>
      <w:r w:rsidR="006C6387" w:rsidRPr="00F874C0">
        <w:t>í móðu</w:t>
      </w:r>
      <w:r w:rsidR="00F874C0">
        <w:t>r</w:t>
      </w:r>
      <w:r w:rsidR="006C6387" w:rsidRPr="00F874C0">
        <w:t>kviði</w:t>
      </w:r>
      <w:r w:rsidR="00976399" w:rsidRPr="00CF0C03">
        <w:t xml:space="preserve"> </w:t>
      </w:r>
      <w:r w:rsidR="006C6387">
        <w:t xml:space="preserve">lifandi bóluefni í </w:t>
      </w:r>
      <w:r w:rsidR="007D516B">
        <w:t>12</w:t>
      </w:r>
      <w:r w:rsidR="006C6387">
        <w:t> mánuði eftir fæðingu</w:t>
      </w:r>
      <w:r w:rsidR="007D516B">
        <w:t>.</w:t>
      </w:r>
      <w:r w:rsidR="006C6387">
        <w:t xml:space="preserve"> </w:t>
      </w:r>
      <w:r w:rsidR="007D516B" w:rsidRPr="0002734A">
        <w:t xml:space="preserve">Ef þéttni infliximabs er ógreinanleg í sermi hjá </w:t>
      </w:r>
      <w:r w:rsidR="007D516B">
        <w:t>ung</w:t>
      </w:r>
      <w:r w:rsidR="007D516B" w:rsidRPr="0002734A">
        <w:t>b</w:t>
      </w:r>
      <w:r w:rsidR="007D516B">
        <w:t>a</w:t>
      </w:r>
      <w:r w:rsidR="007D516B" w:rsidRPr="0002734A">
        <w:t>rn</w:t>
      </w:r>
      <w:r w:rsidR="007D516B">
        <w:t>i</w:t>
      </w:r>
      <w:r w:rsidR="007D516B" w:rsidRPr="0002734A">
        <w:t xml:space="preserve"> eða gjöf infliximab</w:t>
      </w:r>
      <w:r w:rsidR="007D516B">
        <w:t>s</w:t>
      </w:r>
      <w:r w:rsidR="007D516B" w:rsidRPr="0002734A">
        <w:t xml:space="preserve"> var takmörkuð við fyrsta þriðjung meðgöngu gæti gjöf lifandi bóluefnis komið til greina </w:t>
      </w:r>
      <w:r w:rsidR="007D516B" w:rsidRPr="00F83A38">
        <w:t>fyrr</w:t>
      </w:r>
      <w:r w:rsidR="007D516B" w:rsidRPr="0002734A">
        <w:t xml:space="preserve"> ef </w:t>
      </w:r>
      <w:r w:rsidR="007D516B">
        <w:t xml:space="preserve">skýrt er að viðkomandi ungbarn hafi </w:t>
      </w:r>
      <w:r w:rsidR="007D516B" w:rsidRPr="0002734A">
        <w:t>klínísk</w:t>
      </w:r>
      <w:r w:rsidR="007D516B">
        <w:t>an</w:t>
      </w:r>
      <w:r w:rsidR="007D516B" w:rsidRPr="0002734A">
        <w:t xml:space="preserve"> ávinning</w:t>
      </w:r>
      <w:r w:rsidR="007D516B">
        <w:t xml:space="preserve"> af því </w:t>
      </w:r>
      <w:r w:rsidR="00976399" w:rsidRPr="00CF0C03">
        <w:t>(sjá kafla</w:t>
      </w:r>
      <w:r w:rsidR="00FE67AA">
        <w:t> 4</w:t>
      </w:r>
      <w:r w:rsidR="00976399" w:rsidRPr="00CF0C03">
        <w:t>.4).</w:t>
      </w:r>
    </w:p>
    <w:p w14:paraId="7BC6B505" w14:textId="77777777" w:rsidR="00E01962" w:rsidRDefault="00E01962" w:rsidP="00732F10"/>
    <w:p w14:paraId="111B73E9" w14:textId="3D10EC5C" w:rsidR="00044C5C" w:rsidRDefault="00044C5C" w:rsidP="009229B2">
      <w:pPr>
        <w:rPr>
          <w:szCs w:val="22"/>
        </w:rPr>
      </w:pPr>
      <w:r>
        <w:rPr>
          <w:szCs w:val="22"/>
        </w:rPr>
        <w:t>Bólusetning brjóstmylkinga með lifandi bóluefni meðan móðirin fær infliximab er ekki ráðlögð nema sermisþéttni infliximab</w:t>
      </w:r>
      <w:ins w:id="338" w:author="Vistor3" w:date="2025-02-13T09:59:00Z">
        <w:r w:rsidR="001E3C33">
          <w:rPr>
            <w:szCs w:val="22"/>
          </w:rPr>
          <w:t>s</w:t>
        </w:r>
      </w:ins>
      <w:r>
        <w:rPr>
          <w:szCs w:val="22"/>
        </w:rPr>
        <w:t xml:space="preserve"> hjá ungbarni sé ekki greinanleg (sjá kafla </w:t>
      </w:r>
      <w:r w:rsidR="0080535C">
        <w:rPr>
          <w:szCs w:val="22"/>
        </w:rPr>
        <w:t xml:space="preserve">4.4 og </w:t>
      </w:r>
      <w:r>
        <w:rPr>
          <w:szCs w:val="22"/>
        </w:rPr>
        <w:t>4.6).</w:t>
      </w:r>
    </w:p>
    <w:p w14:paraId="653A651E" w14:textId="77777777" w:rsidR="00044C5C" w:rsidRDefault="00044C5C" w:rsidP="00732F10">
      <w:pPr>
        <w:rPr>
          <w:snapToGrid w:val="0"/>
          <w:szCs w:val="22"/>
          <w:lang w:eastAsia="sv-SE"/>
        </w:rPr>
      </w:pPr>
    </w:p>
    <w:p w14:paraId="0C4627F0" w14:textId="77777777" w:rsidR="00E94DCC" w:rsidRPr="00D150C3" w:rsidRDefault="00E94DCC" w:rsidP="00732F10">
      <w:pPr>
        <w:rPr>
          <w:snapToGrid w:val="0"/>
          <w:szCs w:val="22"/>
          <w:lang w:eastAsia="sv-SE"/>
        </w:rPr>
      </w:pPr>
      <w:r w:rsidRPr="00D150C3">
        <w:rPr>
          <w:snapToGrid w:val="0"/>
          <w:szCs w:val="22"/>
          <w:lang w:eastAsia="sv-SE"/>
        </w:rPr>
        <w:t xml:space="preserve">Ekki skal gefa </w:t>
      </w:r>
      <w:r w:rsidRPr="00D150C3">
        <w:rPr>
          <w:szCs w:val="22"/>
        </w:rPr>
        <w:t xml:space="preserve">sýkingavalda </w:t>
      </w:r>
      <w:r w:rsidR="0094098D" w:rsidRPr="00D150C3">
        <w:rPr>
          <w:szCs w:val="22"/>
        </w:rPr>
        <w:t xml:space="preserve">sem </w:t>
      </w:r>
      <w:r w:rsidRPr="00D150C3">
        <w:rPr>
          <w:szCs w:val="22"/>
        </w:rPr>
        <w:t>ætlað</w:t>
      </w:r>
      <w:r w:rsidR="0094098D" w:rsidRPr="00D150C3">
        <w:rPr>
          <w:szCs w:val="22"/>
        </w:rPr>
        <w:t>ir eru</w:t>
      </w:r>
      <w:r w:rsidRPr="00D150C3">
        <w:rPr>
          <w:szCs w:val="22"/>
        </w:rPr>
        <w:t xml:space="preserve"> til meðferðar</w:t>
      </w:r>
      <w:r w:rsidRPr="00D150C3">
        <w:rPr>
          <w:snapToGrid w:val="0"/>
          <w:szCs w:val="22"/>
          <w:lang w:eastAsia="sv-SE"/>
        </w:rPr>
        <w:t xml:space="preserve"> samhliða Remicade (sjá kafla</w:t>
      </w:r>
      <w:r w:rsidR="00FE67AA">
        <w:rPr>
          <w:snapToGrid w:val="0"/>
          <w:szCs w:val="22"/>
          <w:lang w:eastAsia="sv-SE"/>
        </w:rPr>
        <w:t> 4</w:t>
      </w:r>
      <w:r w:rsidRPr="00D150C3">
        <w:rPr>
          <w:snapToGrid w:val="0"/>
          <w:szCs w:val="22"/>
          <w:lang w:eastAsia="sv-SE"/>
        </w:rPr>
        <w:t>.4).</w:t>
      </w:r>
    </w:p>
    <w:p w14:paraId="7A76D536" w14:textId="77777777" w:rsidR="00923826" w:rsidRPr="00CF0C03" w:rsidRDefault="00923826" w:rsidP="00732F10"/>
    <w:p w14:paraId="3BDE6D35" w14:textId="77777777" w:rsidR="00A74DDB" w:rsidRPr="00CF0C03" w:rsidRDefault="00A74DDB" w:rsidP="00737BEE">
      <w:pPr>
        <w:keepNext/>
        <w:ind w:left="567" w:hanging="567"/>
        <w:outlineLvl w:val="2"/>
        <w:rPr>
          <w:b/>
        </w:rPr>
      </w:pPr>
      <w:r w:rsidRPr="00CF0C03">
        <w:rPr>
          <w:b/>
        </w:rPr>
        <w:t>4.6</w:t>
      </w:r>
      <w:r w:rsidRPr="00CF0C03">
        <w:rPr>
          <w:b/>
        </w:rPr>
        <w:tab/>
      </w:r>
      <w:r w:rsidR="005F61C1" w:rsidRPr="00CF0C03">
        <w:rPr>
          <w:b/>
        </w:rPr>
        <w:t>Frjósemi, m</w:t>
      </w:r>
      <w:r w:rsidRPr="00CF0C03">
        <w:rPr>
          <w:b/>
        </w:rPr>
        <w:t>eðganga og brjóstagjöf</w:t>
      </w:r>
    </w:p>
    <w:p w14:paraId="5F105601" w14:textId="77777777" w:rsidR="00A74DDB" w:rsidRPr="00CF0C03" w:rsidRDefault="00A74DDB" w:rsidP="004D4897">
      <w:pPr>
        <w:keepNext/>
      </w:pPr>
    </w:p>
    <w:p w14:paraId="10C056B5" w14:textId="324098C1" w:rsidR="005F61C1" w:rsidRPr="00CF0C03" w:rsidRDefault="00D15853" w:rsidP="004D4897">
      <w:pPr>
        <w:keepNext/>
        <w:rPr>
          <w:u w:val="single"/>
        </w:rPr>
      </w:pPr>
      <w:ins w:id="339" w:author="Vistor3" w:date="2025-02-13T10:03:00Z">
        <w:r w:rsidRPr="00D15853">
          <w:rPr>
            <w:u w:val="single"/>
          </w:rPr>
          <w:t>Konur sem geta orðið þungaðar</w:t>
        </w:r>
      </w:ins>
      <w:del w:id="340" w:author="Vistor3" w:date="2025-02-13T10:03:00Z">
        <w:r w:rsidR="005F61C1" w:rsidRPr="00CF0C03" w:rsidDel="00D15853">
          <w:rPr>
            <w:u w:val="single"/>
          </w:rPr>
          <w:delText>Konur á barneignaraldri</w:delText>
        </w:r>
      </w:del>
    </w:p>
    <w:p w14:paraId="3DCB1846" w14:textId="311B85C9" w:rsidR="005F61C1" w:rsidRPr="00CF0C03" w:rsidRDefault="00D15853" w:rsidP="00732F10">
      <w:ins w:id="341" w:author="Vistor3" w:date="2025-02-13T10:03:00Z">
        <w:r w:rsidRPr="00BA0591">
          <w:rPr>
            <w:szCs w:val="22"/>
          </w:rPr>
          <w:t xml:space="preserve">Konur sem geta orðið þungaðar </w:t>
        </w:r>
      </w:ins>
      <w:del w:id="342" w:author="Vistor3" w:date="2025-02-13T10:03:00Z">
        <w:r w:rsidR="005F61C1" w:rsidRPr="00CF0C03" w:rsidDel="00D15853">
          <w:delText xml:space="preserve">Konur á barneignaraldri </w:delText>
        </w:r>
      </w:del>
      <w:r w:rsidR="00942FD9">
        <w:t>eiga</w:t>
      </w:r>
      <w:r w:rsidR="00FA575B">
        <w:t xml:space="preserve"> að hafa í huga </w:t>
      </w:r>
      <w:r w:rsidR="00942FD9">
        <w:t>notkun</w:t>
      </w:r>
      <w:r w:rsidR="005F61C1" w:rsidRPr="00CF0C03">
        <w:t xml:space="preserve"> örugg</w:t>
      </w:r>
      <w:r w:rsidR="00942FD9">
        <w:t>rar</w:t>
      </w:r>
      <w:r w:rsidR="005F61C1" w:rsidRPr="00CF0C03">
        <w:t xml:space="preserve"> getnaðarvarn</w:t>
      </w:r>
      <w:r w:rsidR="00942FD9">
        <w:t>ar</w:t>
      </w:r>
      <w:r w:rsidR="005F61C1" w:rsidRPr="00CF0C03">
        <w:t xml:space="preserve"> til að koma í veg fyrir þungun og </w:t>
      </w:r>
      <w:r w:rsidR="00942FD9">
        <w:t>halda notkuninni áfram</w:t>
      </w:r>
      <w:r w:rsidR="005F61C1" w:rsidRPr="00CF0C03">
        <w:t xml:space="preserve"> að minnsta kosti í 6 mánuði eftir að Remicade meðferð lýkur.</w:t>
      </w:r>
    </w:p>
    <w:p w14:paraId="336F09F3" w14:textId="77777777" w:rsidR="005F61C1" w:rsidRPr="00CF0C03" w:rsidRDefault="005F61C1" w:rsidP="00732F10"/>
    <w:p w14:paraId="45DD84EC" w14:textId="77777777" w:rsidR="00A74DDB" w:rsidRPr="00CF0C03" w:rsidRDefault="00A74DDB" w:rsidP="004D4897">
      <w:pPr>
        <w:keepNext/>
        <w:rPr>
          <w:u w:val="single"/>
        </w:rPr>
      </w:pPr>
      <w:r w:rsidRPr="00CF0C03">
        <w:rPr>
          <w:u w:val="single"/>
        </w:rPr>
        <w:t>Meðganga</w:t>
      </w:r>
    </w:p>
    <w:p w14:paraId="5E411CD0" w14:textId="68440D64" w:rsidR="00560A5A" w:rsidRDefault="00A84BCD" w:rsidP="00732F10">
      <w:del w:id="343" w:author="Vistor3" w:date="2025-02-13T10:05:00Z">
        <w:r w:rsidDel="00C760A6">
          <w:delText>Þær a</w:delText>
        </w:r>
      </w:del>
      <w:ins w:id="344" w:author="Vistor3" w:date="2025-02-13T10:05:00Z">
        <w:r w:rsidR="00C760A6">
          <w:t>A</w:t>
        </w:r>
      </w:ins>
      <w:r w:rsidR="009F0618">
        <w:t>llnokkr</w:t>
      </w:r>
      <w:ins w:id="345" w:author="Vistor3" w:date="2025-02-13T10:05:00Z">
        <w:r w:rsidR="00C760A6">
          <w:t>ar</w:t>
        </w:r>
      </w:ins>
      <w:del w:id="346" w:author="Vistor3" w:date="2025-02-13T10:05:00Z">
        <w:r w:rsidR="009F0618" w:rsidDel="00C760A6">
          <w:delText>u</w:delText>
        </w:r>
      </w:del>
      <w:r>
        <w:t xml:space="preserve"> </w:t>
      </w:r>
      <w:r w:rsidR="009F0618">
        <w:t>u</w:t>
      </w:r>
      <w:r w:rsidR="00E40F2E" w:rsidRPr="00CF0C03">
        <w:t>pplýsing</w:t>
      </w:r>
      <w:r>
        <w:t>ar</w:t>
      </w:r>
      <w:del w:id="347" w:author="Vistor3" w:date="2025-02-13T10:23:00Z">
        <w:r w:rsidR="00942FD9" w:rsidDel="00320D3F">
          <w:delText>,</w:delText>
        </w:r>
      </w:del>
      <w:r>
        <w:t xml:space="preserve"> sem </w:t>
      </w:r>
      <w:r w:rsidR="00836CCB" w:rsidRPr="00CF0C03">
        <w:t>var safnað</w:t>
      </w:r>
      <w:r w:rsidR="00E40F2E" w:rsidRPr="00CF0C03">
        <w:t xml:space="preserve"> </w:t>
      </w:r>
      <w:r w:rsidR="00836CCB" w:rsidRPr="00CF0C03">
        <w:t xml:space="preserve">með framsýnum hætti </w:t>
      </w:r>
      <w:del w:id="348" w:author="Vistor3" w:date="2025-02-13T10:08:00Z">
        <w:r w:rsidR="00E40F2E" w:rsidRPr="00CF0C03" w:rsidDel="008B5AE8">
          <w:delText xml:space="preserve">frá </w:delText>
        </w:r>
      </w:del>
      <w:ins w:id="349" w:author="Vistor3" w:date="2025-02-13T10:08:00Z">
        <w:r w:rsidR="008B5AE8">
          <w:t>um</w:t>
        </w:r>
        <w:r w:rsidR="008B5AE8" w:rsidRPr="00CF0C03">
          <w:t xml:space="preserve"> </w:t>
        </w:r>
      </w:ins>
      <w:r w:rsidR="009F0618">
        <w:t>þung</w:t>
      </w:r>
      <w:ins w:id="350" w:author="Vistor3" w:date="2025-02-13T10:08:00Z">
        <w:r w:rsidR="008B5AE8">
          <w:t>anir</w:t>
        </w:r>
      </w:ins>
      <w:del w:id="351" w:author="Vistor3" w:date="2025-02-13T10:08:00Z">
        <w:r w:rsidR="009F0618" w:rsidDel="008B5AE8">
          <w:delText>unum</w:delText>
        </w:r>
      </w:del>
      <w:r w:rsidR="009F0618">
        <w:t xml:space="preserve"> </w:t>
      </w:r>
      <w:r w:rsidR="005E741C" w:rsidRPr="00CF0C03">
        <w:t>þar sem infliximab hafði verið notað</w:t>
      </w:r>
      <w:r w:rsidR="005E741C">
        <w:t xml:space="preserve"> og leiddu til </w:t>
      </w:r>
      <w:ins w:id="352" w:author="Vistor3" w:date="2025-02-13T10:19:00Z">
        <w:r w:rsidR="003E2298">
          <w:t xml:space="preserve">fæðingar </w:t>
        </w:r>
      </w:ins>
      <w:r w:rsidR="005E741C">
        <w:t xml:space="preserve">lifandi </w:t>
      </w:r>
      <w:del w:id="353" w:author="Vistor3" w:date="2025-02-13T10:21:00Z">
        <w:r w:rsidR="005E741C" w:rsidDel="003E2298">
          <w:delText xml:space="preserve">fæddra </w:delText>
        </w:r>
      </w:del>
      <w:r w:rsidR="005E741C">
        <w:t>barna</w:t>
      </w:r>
      <w:r w:rsidR="00E61305" w:rsidRPr="00CF0C03">
        <w:t xml:space="preserve"> með þekktri útkomu,</w:t>
      </w:r>
      <w:r w:rsidR="00534B59">
        <w:t xml:space="preserve"> </w:t>
      </w:r>
      <w:r w:rsidR="00131517" w:rsidRPr="00CF0C03">
        <w:t>að meðtöldum</w:t>
      </w:r>
      <w:r w:rsidR="00E61305" w:rsidRPr="00CF0C03">
        <w:t xml:space="preserve"> </w:t>
      </w:r>
      <w:r w:rsidR="005E741C">
        <w:t>u.þ.b. 1.100</w:t>
      </w:r>
      <w:ins w:id="354" w:author="Vistor3" w:date="2025-02-13T10:08:00Z">
        <w:r w:rsidR="008B5AE8">
          <w:t> </w:t>
        </w:r>
      </w:ins>
      <w:del w:id="355" w:author="Vistor3" w:date="2025-02-13T10:08:00Z">
        <w:r w:rsidR="005E741C" w:rsidDel="008B5AE8">
          <w:delText xml:space="preserve"> </w:delText>
        </w:r>
      </w:del>
      <w:r w:rsidR="005E741C">
        <w:t>þungunum með útsetningu</w:t>
      </w:r>
      <w:r>
        <w:t xml:space="preserve"> </w:t>
      </w:r>
      <w:r w:rsidR="00414C8F" w:rsidRPr="00CF0C03">
        <w:t>fyrstu þrjá mánuði</w:t>
      </w:r>
      <w:r w:rsidR="006419AA">
        <w:t>na</w:t>
      </w:r>
      <w:r w:rsidR="00942FD9">
        <w:t>,</w:t>
      </w:r>
      <w:r w:rsidR="00E61305" w:rsidRPr="00CF0C03">
        <w:t xml:space="preserve"> </w:t>
      </w:r>
      <w:r>
        <w:t xml:space="preserve">benda ekki </w:t>
      </w:r>
      <w:r w:rsidR="00A74DDB" w:rsidRPr="00CF0C03">
        <w:t xml:space="preserve">til </w:t>
      </w:r>
      <w:r w:rsidR="0024372C">
        <w:t>auk</w:t>
      </w:r>
      <w:r>
        <w:t>innar</w:t>
      </w:r>
      <w:r w:rsidR="0024372C">
        <w:t xml:space="preserve"> tíðni vanskapana hjá nýburum</w:t>
      </w:r>
      <w:r w:rsidR="00A74DDB" w:rsidRPr="00CF0C03">
        <w:t>.</w:t>
      </w:r>
    </w:p>
    <w:p w14:paraId="02FB318E" w14:textId="77777777" w:rsidR="00FA575B" w:rsidRDefault="00FA575B" w:rsidP="00FA575B"/>
    <w:p w14:paraId="79A8CDD4" w14:textId="181BE479" w:rsidR="00FA575B" w:rsidRDefault="00FA575B" w:rsidP="00FA575B">
      <w:r>
        <w:t>B</w:t>
      </w:r>
      <w:r w:rsidR="00D37FA3">
        <w:t>yggt á áhorfsrannsókn frá Norður</w:t>
      </w:r>
      <w:ins w:id="356" w:author="Vistor3" w:date="2025-02-13T10:34:00Z">
        <w:r w:rsidR="00B02070">
          <w:t>-</w:t>
        </w:r>
      </w:ins>
      <w:del w:id="357" w:author="Vistor3" w:date="2025-02-13T10:34:00Z">
        <w:r w:rsidR="00D37FA3" w:rsidDel="00B02070">
          <w:delText xml:space="preserve"> </w:delText>
        </w:r>
      </w:del>
      <w:r w:rsidR="00D37FA3">
        <w:t xml:space="preserve">Evrópu kom aukin hætta </w:t>
      </w:r>
      <w:r>
        <w:t>(</w:t>
      </w:r>
      <w:r w:rsidR="00557807">
        <w:t>heildaráhætta</w:t>
      </w:r>
      <w:r>
        <w:t>, 95% CI; p-</w:t>
      </w:r>
      <w:r w:rsidR="00D37FA3">
        <w:t>gildi</w:t>
      </w:r>
      <w:r>
        <w:t xml:space="preserve">) </w:t>
      </w:r>
      <w:r w:rsidR="006419AA">
        <w:t xml:space="preserve">á </w:t>
      </w:r>
      <w:r w:rsidR="00D37FA3">
        <w:t>keisaraskurði</w:t>
      </w:r>
      <w:r>
        <w:t xml:space="preserve"> (1</w:t>
      </w:r>
      <w:r w:rsidR="00D37FA3">
        <w:t>,</w:t>
      </w:r>
      <w:r>
        <w:t>50</w:t>
      </w:r>
      <w:r w:rsidR="006419AA">
        <w:t>;</w:t>
      </w:r>
      <w:r>
        <w:t xml:space="preserve"> 1</w:t>
      </w:r>
      <w:r w:rsidR="00D37FA3">
        <w:t>,</w:t>
      </w:r>
      <w:r>
        <w:t>14-1</w:t>
      </w:r>
      <w:r w:rsidR="00D37FA3">
        <w:t>,</w:t>
      </w:r>
      <w:r>
        <w:t>96; p</w:t>
      </w:r>
      <w:r w:rsidR="00C564B3">
        <w:t> </w:t>
      </w:r>
      <w:r>
        <w:t>=</w:t>
      </w:r>
      <w:r w:rsidR="00C564B3">
        <w:t> </w:t>
      </w:r>
      <w:r>
        <w:t>0</w:t>
      </w:r>
      <w:r w:rsidR="00D37FA3">
        <w:t>,</w:t>
      </w:r>
      <w:r>
        <w:t xml:space="preserve">0032), </w:t>
      </w:r>
      <w:r w:rsidR="00D37FA3">
        <w:t>fyrirburafæðingu</w:t>
      </w:r>
      <w:r>
        <w:t xml:space="preserve"> (1</w:t>
      </w:r>
      <w:r w:rsidR="00D37FA3">
        <w:t>,</w:t>
      </w:r>
      <w:r>
        <w:t>48</w:t>
      </w:r>
      <w:r w:rsidR="006419AA">
        <w:t>;</w:t>
      </w:r>
      <w:r>
        <w:t xml:space="preserve"> 1</w:t>
      </w:r>
      <w:r w:rsidR="00D37FA3">
        <w:t>,</w:t>
      </w:r>
      <w:r>
        <w:t>05-2</w:t>
      </w:r>
      <w:r w:rsidR="00D37FA3">
        <w:t>,</w:t>
      </w:r>
      <w:r>
        <w:t>09; p</w:t>
      </w:r>
      <w:r w:rsidR="00C564B3">
        <w:t> </w:t>
      </w:r>
      <w:r>
        <w:t>=</w:t>
      </w:r>
      <w:r w:rsidR="00C564B3">
        <w:t> </w:t>
      </w:r>
      <w:r>
        <w:t>0</w:t>
      </w:r>
      <w:r w:rsidR="00D37FA3">
        <w:t>,</w:t>
      </w:r>
      <w:r>
        <w:t>024)</w:t>
      </w:r>
      <w:r w:rsidR="00FD2E59">
        <w:t>,</w:t>
      </w:r>
      <w:r w:rsidR="00D37FA3">
        <w:t xml:space="preserve"> </w:t>
      </w:r>
      <w:r w:rsidR="00534B59">
        <w:t>léttburafæðing</w:t>
      </w:r>
      <w:ins w:id="358" w:author="Vistor3" w:date="2025-02-13T10:36:00Z">
        <w:r w:rsidR="00B02070">
          <w:t>u</w:t>
        </w:r>
      </w:ins>
      <w:r w:rsidR="00534B59">
        <w:t xml:space="preserve"> (</w:t>
      </w:r>
      <w:del w:id="359" w:author="Vistor3" w:date="2025-02-13T10:35:00Z">
        <w:r w:rsidR="00534B59" w:rsidDel="00B02070">
          <w:delText>SGA (</w:delText>
        </w:r>
      </w:del>
      <w:r w:rsidR="00534B59">
        <w:t>small for gestational age</w:t>
      </w:r>
      <w:del w:id="360" w:author="Vistor3" w:date="2025-02-13T10:35:00Z">
        <w:r w:rsidR="00534B59" w:rsidDel="00B02070">
          <w:delText>)</w:delText>
        </w:r>
      </w:del>
      <w:r w:rsidR="00534B59">
        <w:t>)</w:t>
      </w:r>
      <w:r>
        <w:t xml:space="preserve"> (2</w:t>
      </w:r>
      <w:r w:rsidR="00D37FA3">
        <w:t>,</w:t>
      </w:r>
      <w:r>
        <w:t>79</w:t>
      </w:r>
      <w:r w:rsidR="006419AA">
        <w:t>;</w:t>
      </w:r>
      <w:r>
        <w:t xml:space="preserve"> 1</w:t>
      </w:r>
      <w:r w:rsidR="00D37FA3">
        <w:t>,</w:t>
      </w:r>
      <w:r>
        <w:t>54-5</w:t>
      </w:r>
      <w:r w:rsidR="00D37FA3">
        <w:t>,</w:t>
      </w:r>
      <w:r>
        <w:t>04; p</w:t>
      </w:r>
      <w:r w:rsidR="00C564B3">
        <w:t> </w:t>
      </w:r>
      <w:r>
        <w:t>=</w:t>
      </w:r>
      <w:r w:rsidR="00C564B3">
        <w:t> </w:t>
      </w:r>
      <w:r>
        <w:t>0</w:t>
      </w:r>
      <w:r w:rsidR="00D37FA3">
        <w:t>,</w:t>
      </w:r>
      <w:r>
        <w:t>0007)</w:t>
      </w:r>
      <w:r w:rsidR="00D37FA3">
        <w:t xml:space="preserve"> og lítilli fæðingarþyngd</w:t>
      </w:r>
      <w:r>
        <w:t xml:space="preserve"> (2</w:t>
      </w:r>
      <w:r w:rsidR="00D37FA3">
        <w:t>,</w:t>
      </w:r>
      <w:r>
        <w:t>03</w:t>
      </w:r>
      <w:r w:rsidR="006419AA">
        <w:t>;</w:t>
      </w:r>
      <w:r>
        <w:t>1</w:t>
      </w:r>
      <w:r w:rsidR="00D37FA3">
        <w:t>,</w:t>
      </w:r>
      <w:r>
        <w:t>41-2</w:t>
      </w:r>
      <w:r w:rsidR="00D37FA3">
        <w:t>,</w:t>
      </w:r>
      <w:r>
        <w:t>94; p</w:t>
      </w:r>
      <w:r w:rsidR="00C564B3">
        <w:t> </w:t>
      </w:r>
      <w:r>
        <w:t>=</w:t>
      </w:r>
      <w:r w:rsidR="00C564B3">
        <w:t> </w:t>
      </w:r>
      <w:r>
        <w:t>0</w:t>
      </w:r>
      <w:r w:rsidR="00D37FA3">
        <w:t>,</w:t>
      </w:r>
      <w:r>
        <w:t xml:space="preserve">0002) </w:t>
      </w:r>
      <w:r w:rsidR="00FD2E59">
        <w:t xml:space="preserve">í ljós </w:t>
      </w:r>
      <w:r w:rsidR="00D37FA3">
        <w:t xml:space="preserve">hjá konum </w:t>
      </w:r>
      <w:r w:rsidR="006419AA">
        <w:t>s</w:t>
      </w:r>
      <w:r w:rsidR="00D37FA3">
        <w:t>em fengu</w:t>
      </w:r>
      <w:r>
        <w:t xml:space="preserve"> infliximab </w:t>
      </w:r>
      <w:r w:rsidR="00D37FA3">
        <w:t xml:space="preserve">á meðgöngu </w:t>
      </w:r>
      <w:r>
        <w:t>(</w:t>
      </w:r>
      <w:r w:rsidR="00D37FA3">
        <w:t>með eða án</w:t>
      </w:r>
      <w:r>
        <w:t xml:space="preserve"> </w:t>
      </w:r>
      <w:r w:rsidR="00D37FA3">
        <w:t xml:space="preserve">ónæmistemprandi </w:t>
      </w:r>
      <w:r w:rsidR="00FD2E59">
        <w:t>lyfja</w:t>
      </w:r>
      <w:r>
        <w:t>/</w:t>
      </w:r>
      <w:r w:rsidR="00D37FA3">
        <w:t>barkstera</w:t>
      </w:r>
      <w:r>
        <w:t>, 270 </w:t>
      </w:r>
      <w:r w:rsidR="00390A5C">
        <w:t>þunganir</w:t>
      </w:r>
      <w:r>
        <w:t xml:space="preserve">) </w:t>
      </w:r>
      <w:r w:rsidR="00390A5C">
        <w:t>miðað við konur sem fengu</w:t>
      </w:r>
      <w:r>
        <w:t xml:space="preserve"> </w:t>
      </w:r>
      <w:r w:rsidR="00390A5C">
        <w:t xml:space="preserve">eingöngu ónæmistemprandi </w:t>
      </w:r>
      <w:r w:rsidR="00FD2E59">
        <w:t>lyf</w:t>
      </w:r>
      <w:r w:rsidR="00390A5C">
        <w:t xml:space="preserve"> og/eða barkstera</w:t>
      </w:r>
      <w:r>
        <w:t xml:space="preserve"> (6</w:t>
      </w:r>
      <w:r w:rsidR="00390A5C">
        <w:t>.</w:t>
      </w:r>
      <w:r>
        <w:t>460 </w:t>
      </w:r>
      <w:r w:rsidR="00390A5C">
        <w:t>þunganir</w:t>
      </w:r>
      <w:r>
        <w:t xml:space="preserve">). </w:t>
      </w:r>
      <w:r w:rsidR="00557807">
        <w:t>Hvort þessar niðurstöður séu hugsanlega vegna útsetningar fyrir</w:t>
      </w:r>
      <w:r>
        <w:t xml:space="preserve"> inflix</w:t>
      </w:r>
      <w:r w:rsidR="00596A1B">
        <w:t>i</w:t>
      </w:r>
      <w:r>
        <w:t>mab</w:t>
      </w:r>
      <w:r w:rsidR="00557807">
        <w:t>i</w:t>
      </w:r>
      <w:r>
        <w:t xml:space="preserve"> </w:t>
      </w:r>
      <w:r w:rsidR="00390A5C">
        <w:t>og/eða alvarleik</w:t>
      </w:r>
      <w:r w:rsidR="00557807">
        <w:t>a</w:t>
      </w:r>
      <w:r w:rsidR="00390A5C">
        <w:t xml:space="preserve"> undirliggjandi sjúkdóms er enn ekki ljóst</w:t>
      </w:r>
      <w:r>
        <w:t>.</w:t>
      </w:r>
    </w:p>
    <w:p w14:paraId="5BED3587" w14:textId="77777777" w:rsidR="00FA575B" w:rsidRDefault="00FA575B" w:rsidP="00732F10"/>
    <w:p w14:paraId="362B6205" w14:textId="77777777" w:rsidR="00A74DDB" w:rsidRPr="00CF0C03" w:rsidRDefault="00A74DDB" w:rsidP="00732F10">
      <w:r w:rsidRPr="00CF0C03">
        <w:t>Vegna blokkunar lyfsins á TNF</w:t>
      </w:r>
      <w:r w:rsidR="00044C5C" w:rsidRPr="0065125F">
        <w:rPr>
          <w:vertAlign w:val="subscript"/>
          <w:rPrChange w:id="361" w:author="Nordic REG LOC MV" w:date="2025-03-13T08:55:00Z">
            <w:rPr/>
          </w:rPrChange>
        </w:rPr>
        <w:t>α</w:t>
      </w:r>
      <w:r w:rsidRPr="00CF0C03">
        <w:t xml:space="preserve"> gæti infliximab sem er gefið á meðgöngu haft áhrif á eðlilega </w:t>
      </w:r>
      <w:r w:rsidR="00850C7D" w:rsidRPr="00CF0C03">
        <w:t>ónæmissv</w:t>
      </w:r>
      <w:r w:rsidR="00850C7D">
        <w:t>örun</w:t>
      </w:r>
      <w:r w:rsidR="00850C7D" w:rsidRPr="00CF0C03">
        <w:t xml:space="preserve"> </w:t>
      </w:r>
      <w:r w:rsidRPr="00CF0C03">
        <w:t xml:space="preserve">nýburans. Í rannsókn á </w:t>
      </w:r>
      <w:r w:rsidR="00C15B7F">
        <w:t>eiturhrifum á þrosk</w:t>
      </w:r>
      <w:r w:rsidR="00522F64">
        <w:t>a</w:t>
      </w:r>
      <w:r w:rsidR="00C15B7F">
        <w:t xml:space="preserve"> hjá </w:t>
      </w:r>
      <w:r w:rsidRPr="00CF0C03">
        <w:t>músum, þar sem notað var hliðstætt mótefni sem hemur sérhæft virkni TNF</w:t>
      </w:r>
      <w:r w:rsidR="00044C5C" w:rsidRPr="0065125F">
        <w:rPr>
          <w:vertAlign w:val="subscript"/>
          <w:rPrChange w:id="362" w:author="Nordic REG LOC MV" w:date="2025-03-13T08:55:00Z">
            <w:rPr/>
          </w:rPrChange>
        </w:rPr>
        <w:t>α</w:t>
      </w:r>
      <w:r w:rsidRPr="00CF0C03">
        <w:t xml:space="preserve"> í músum, komu ekki fram neinar vísbendingar um eiturverkanir á </w:t>
      </w:r>
      <w:r w:rsidR="00E810B0" w:rsidRPr="00CF0C03">
        <w:t xml:space="preserve">móður, </w:t>
      </w:r>
      <w:r w:rsidRPr="00CF0C03">
        <w:t>fóstur eða vansköpun fósturs (sjá kafla</w:t>
      </w:r>
      <w:r w:rsidR="00FE67AA">
        <w:t> 5</w:t>
      </w:r>
      <w:r w:rsidRPr="00CF0C03">
        <w:t>.3).</w:t>
      </w:r>
    </w:p>
    <w:p w14:paraId="395C3BD3" w14:textId="77777777" w:rsidR="0024372C" w:rsidRDefault="0024372C" w:rsidP="00732F10"/>
    <w:p w14:paraId="226FD79C" w14:textId="77777777" w:rsidR="00D24787" w:rsidRDefault="00557807" w:rsidP="00732F10">
      <w:r>
        <w:t>K</w:t>
      </w:r>
      <w:r w:rsidR="00A74DDB" w:rsidRPr="00CF0C03">
        <w:t>línísk reynsl</w:t>
      </w:r>
      <w:r>
        <w:t xml:space="preserve">a </w:t>
      </w:r>
      <w:r w:rsidR="00A74DDB" w:rsidRPr="00CF0C03">
        <w:t>sem er fyrir hendi er takmörkuð</w:t>
      </w:r>
      <w:r w:rsidR="00942FD9">
        <w:t>. I</w:t>
      </w:r>
      <w:r w:rsidR="0024372C">
        <w:t xml:space="preserve">nfliximab á </w:t>
      </w:r>
      <w:r>
        <w:t xml:space="preserve">aðeins að nota á </w:t>
      </w:r>
      <w:r w:rsidR="0024372C">
        <w:t xml:space="preserve">meðgöngu ef </w:t>
      </w:r>
      <w:r>
        <w:t xml:space="preserve">brýn </w:t>
      </w:r>
      <w:r w:rsidR="0024372C">
        <w:t>nauðsyn krefur</w:t>
      </w:r>
      <w:r>
        <w:t>.</w:t>
      </w:r>
    </w:p>
    <w:p w14:paraId="37AF39DD" w14:textId="77777777" w:rsidR="00A74DDB" w:rsidRPr="00CF0C03" w:rsidRDefault="00A74DDB" w:rsidP="00732F10"/>
    <w:p w14:paraId="584BA3FB" w14:textId="77777777" w:rsidR="00414C8F" w:rsidRPr="00CF0C03" w:rsidRDefault="00414C8F" w:rsidP="00732F10">
      <w:r w:rsidRPr="00CF0C03">
        <w:t>Infliximab fer yfir fylgju</w:t>
      </w:r>
      <w:r w:rsidR="000874FC" w:rsidRPr="00CF0C03">
        <w:t xml:space="preserve"> og hefur greinst í sermi </w:t>
      </w:r>
      <w:r w:rsidR="005A1A60" w:rsidRPr="00CF0C03">
        <w:t xml:space="preserve">hjá </w:t>
      </w:r>
      <w:r w:rsidR="000874FC" w:rsidRPr="00CF0C03">
        <w:t>ungb</w:t>
      </w:r>
      <w:r w:rsidR="005A1A60" w:rsidRPr="00CF0C03">
        <w:t>örnum</w:t>
      </w:r>
      <w:r w:rsidR="006C6387">
        <w:t xml:space="preserve"> í allt að </w:t>
      </w:r>
      <w:r w:rsidR="007D516B">
        <w:t>12</w:t>
      </w:r>
      <w:r w:rsidR="006C6387">
        <w:t> mánuði eftir fæðingu</w:t>
      </w:r>
      <w:r w:rsidR="000874FC" w:rsidRPr="00CF0C03">
        <w:t xml:space="preserve">. </w:t>
      </w:r>
      <w:r w:rsidR="006C6387">
        <w:t xml:space="preserve">Eftir útsetningu </w:t>
      </w:r>
      <w:r w:rsidR="00AF0C32">
        <w:t xml:space="preserve">fyrir </w:t>
      </w:r>
      <w:r w:rsidR="006C6387">
        <w:t>infliximab</w:t>
      </w:r>
      <w:r w:rsidR="00AF0C32">
        <w:t>i</w:t>
      </w:r>
      <w:r w:rsidR="006C6387">
        <w:t xml:space="preserve"> </w:t>
      </w:r>
      <w:r w:rsidR="006C6387" w:rsidRPr="00F874C0">
        <w:t>í móðurkviði</w:t>
      </w:r>
      <w:r w:rsidR="000874FC" w:rsidRPr="00CF0C03">
        <w:t xml:space="preserve"> </w:t>
      </w:r>
      <w:r w:rsidR="00AF0C32">
        <w:t>geta ung</w:t>
      </w:r>
      <w:r w:rsidR="000874FC" w:rsidRPr="00CF0C03">
        <w:t xml:space="preserve">börn verið í aukinni </w:t>
      </w:r>
      <w:r w:rsidR="00C22D1F" w:rsidRPr="00CF0C03">
        <w:t>hættu á að fá sýkingu</w:t>
      </w:r>
      <w:r w:rsidR="00AF0C32">
        <w:t xml:space="preserve"> þ.m.t. alvarlega dreifða sýkingu sem getur orðið banvæn</w:t>
      </w:r>
      <w:r w:rsidR="00C22D1F" w:rsidRPr="00CF0C03">
        <w:t xml:space="preserve">. Ekki er </w:t>
      </w:r>
      <w:r w:rsidR="005A1A60" w:rsidRPr="00CF0C03">
        <w:t>ráðlagt</w:t>
      </w:r>
      <w:r w:rsidR="00C22D1F" w:rsidRPr="00CF0C03">
        <w:t xml:space="preserve"> að gefa börnum sem hafa verið útsett fyrir infliximab</w:t>
      </w:r>
      <w:r w:rsidR="00832770" w:rsidRPr="00CF0C03">
        <w:t>i</w:t>
      </w:r>
      <w:r w:rsidR="00C22D1F" w:rsidRPr="00CF0C03">
        <w:t xml:space="preserve"> í móðurkviði lifandi bóluefni </w:t>
      </w:r>
      <w:r w:rsidR="00AF0C32">
        <w:t xml:space="preserve">(t.d. BCG bóluefni) </w:t>
      </w:r>
      <w:r w:rsidR="008446F2">
        <w:t>í</w:t>
      </w:r>
      <w:r w:rsidR="005A1A60" w:rsidRPr="00CF0C03">
        <w:t xml:space="preserve"> </w:t>
      </w:r>
      <w:r w:rsidR="007D516B">
        <w:t>12</w:t>
      </w:r>
      <w:r w:rsidR="00832770" w:rsidRPr="00CF0C03">
        <w:t> </w:t>
      </w:r>
      <w:r w:rsidR="00C22D1F" w:rsidRPr="00CF0C03">
        <w:t>mánuð</w:t>
      </w:r>
      <w:r w:rsidR="008446F2">
        <w:t>i</w:t>
      </w:r>
      <w:r w:rsidR="00C22D1F" w:rsidRPr="00CF0C03">
        <w:t xml:space="preserve"> eftir </w:t>
      </w:r>
      <w:r w:rsidR="00AF0C32">
        <w:t>fæðingu</w:t>
      </w:r>
      <w:r w:rsidR="00C22D1F" w:rsidRPr="00CF0C03">
        <w:t xml:space="preserve"> (sjá kafla</w:t>
      </w:r>
      <w:r w:rsidR="00FE67AA">
        <w:t> 4</w:t>
      </w:r>
      <w:r w:rsidR="00C22D1F" w:rsidRPr="00CF0C03">
        <w:t>.4 og 4.5).</w:t>
      </w:r>
      <w:r w:rsidR="00AF0C32">
        <w:t xml:space="preserve"> </w:t>
      </w:r>
      <w:r w:rsidR="007D516B" w:rsidRPr="0002734A">
        <w:t xml:space="preserve">Ef þéttni infliximabs er ógreinanleg í sermi hjá </w:t>
      </w:r>
      <w:r w:rsidR="007D516B">
        <w:t>ung</w:t>
      </w:r>
      <w:r w:rsidR="007D516B" w:rsidRPr="0002734A">
        <w:t>b</w:t>
      </w:r>
      <w:r w:rsidR="007D516B">
        <w:t>a</w:t>
      </w:r>
      <w:r w:rsidR="007D516B" w:rsidRPr="0002734A">
        <w:t>rn</w:t>
      </w:r>
      <w:r w:rsidR="007D516B">
        <w:t>i</w:t>
      </w:r>
      <w:r w:rsidR="007D516B" w:rsidRPr="0002734A">
        <w:t xml:space="preserve"> eða gjöf infliximab</w:t>
      </w:r>
      <w:r w:rsidR="007D516B">
        <w:t>s</w:t>
      </w:r>
      <w:r w:rsidR="007D516B" w:rsidRPr="0002734A">
        <w:t xml:space="preserve"> var takmörkuð við fyrsta þriðjung meðgöngu gæti gjöf lifandi bóluefnis komið til greina </w:t>
      </w:r>
      <w:r w:rsidR="007D516B" w:rsidRPr="00F83A38">
        <w:t>fyrr</w:t>
      </w:r>
      <w:r w:rsidR="007D516B" w:rsidRPr="0002734A">
        <w:t xml:space="preserve"> ef </w:t>
      </w:r>
      <w:r w:rsidR="007D516B">
        <w:t xml:space="preserve">skýrt er að viðkomandi ungbarn hafi </w:t>
      </w:r>
      <w:r w:rsidR="007D516B" w:rsidRPr="0002734A">
        <w:t>klínísk</w:t>
      </w:r>
      <w:r w:rsidR="007D516B">
        <w:t>an</w:t>
      </w:r>
      <w:r w:rsidR="007D516B" w:rsidRPr="0002734A">
        <w:t xml:space="preserve"> ávinning</w:t>
      </w:r>
      <w:r w:rsidR="007D516B">
        <w:t xml:space="preserve"> af því. </w:t>
      </w:r>
      <w:r w:rsidR="00AF0C32">
        <w:t>Einnig hefur verið greint frá tilvikum kyrningaþurrðar (sjá kafla 4.8).</w:t>
      </w:r>
    </w:p>
    <w:p w14:paraId="68DEC613" w14:textId="77777777" w:rsidR="00ED4018" w:rsidRDefault="00ED4018" w:rsidP="008C6CA3"/>
    <w:p w14:paraId="4561A457" w14:textId="77777777" w:rsidR="00A74DDB" w:rsidRPr="00CF0C03" w:rsidRDefault="00A74DDB" w:rsidP="004D4897">
      <w:pPr>
        <w:keepNext/>
        <w:rPr>
          <w:u w:val="single"/>
        </w:rPr>
      </w:pPr>
      <w:r w:rsidRPr="00CF0C03">
        <w:rPr>
          <w:u w:val="single"/>
        </w:rPr>
        <w:lastRenderedPageBreak/>
        <w:t>Brjóstagjöf</w:t>
      </w:r>
    </w:p>
    <w:p w14:paraId="4DEA647D" w14:textId="44B991E3" w:rsidR="00A74DDB" w:rsidRPr="00CF0C03" w:rsidRDefault="00044C5C" w:rsidP="00732F10">
      <w:r>
        <w:t xml:space="preserve">Takmarkaðar upplýsingar </w:t>
      </w:r>
      <w:r w:rsidR="00AB06D7">
        <w:t xml:space="preserve">í </w:t>
      </w:r>
      <w:r>
        <w:t xml:space="preserve">birtum vísindagreinum benda til að </w:t>
      </w:r>
      <w:r w:rsidR="00A74DDB" w:rsidRPr="00CF0C03">
        <w:t xml:space="preserve">infliximab </w:t>
      </w:r>
      <w:r>
        <w:t>hafi greinst í litlu magni</w:t>
      </w:r>
      <w:r w:rsidR="00A74DDB" w:rsidRPr="00CF0C03">
        <w:t xml:space="preserve"> í brjóstamjólk </w:t>
      </w:r>
      <w:r w:rsidR="0080535C">
        <w:t>í styrk sem er</w:t>
      </w:r>
      <w:r>
        <w:t xml:space="preserve"> allt að 5% af sermisþéttni </w:t>
      </w:r>
      <w:r w:rsidR="00AB06D7">
        <w:t>hjá</w:t>
      </w:r>
      <w:r>
        <w:t xml:space="preserve"> móður. Infliximab hefur einnig greinst í sermi ungbarns eftir útsetningu </w:t>
      </w:r>
      <w:ins w:id="363" w:author="Vistor3" w:date="2025-02-13T10:42:00Z">
        <w:r w:rsidR="00C036B4">
          <w:t>fyrir</w:t>
        </w:r>
        <w:r w:rsidR="00C036B4" w:rsidRPr="00C036B4">
          <w:t xml:space="preserve"> </w:t>
        </w:r>
        <w:r w:rsidR="00C036B4">
          <w:t xml:space="preserve">infliximabi </w:t>
        </w:r>
      </w:ins>
      <w:r>
        <w:t>með brjóstamjólk. Þó gert sé ráð fyrir að altæk útsetning hjá brjóstmylking</w:t>
      </w:r>
      <w:r w:rsidR="00AB06D7">
        <w:t>um</w:t>
      </w:r>
      <w:r>
        <w:t xml:space="preserve"> sé </w:t>
      </w:r>
      <w:del w:id="364" w:author="Vistor3" w:date="2025-02-13T10:42:00Z">
        <w:r w:rsidDel="00C036B4">
          <w:delText xml:space="preserve">lág </w:delText>
        </w:r>
      </w:del>
      <w:ins w:id="365" w:author="Vistor3" w:date="2025-02-13T10:42:00Z">
        <w:r w:rsidR="00C036B4">
          <w:t xml:space="preserve">lítil </w:t>
        </w:r>
      </w:ins>
      <w:r>
        <w:t xml:space="preserve">þar sem infliximab er að mestu niðurbrotið í meltingarvegi, er ekki ráðlagt að bólusetja brjóstmylkinga mæðra sem fá infliximab með lifandi bóluefni nema </w:t>
      </w:r>
      <w:r>
        <w:rPr>
          <w:szCs w:val="22"/>
        </w:rPr>
        <w:t>sermisþéttni infliximab</w:t>
      </w:r>
      <w:ins w:id="366" w:author="Vistor3" w:date="2025-02-13T10:42:00Z">
        <w:r w:rsidR="00CE22EC">
          <w:rPr>
            <w:szCs w:val="22"/>
          </w:rPr>
          <w:t>s</w:t>
        </w:r>
      </w:ins>
      <w:r>
        <w:rPr>
          <w:szCs w:val="22"/>
        </w:rPr>
        <w:t xml:space="preserve"> hjá ungbarni sé ekki greinanleg. </w:t>
      </w:r>
      <w:r w:rsidR="003C1016">
        <w:t>Í</w:t>
      </w:r>
      <w:r>
        <w:t>huga má notkun infliximab</w:t>
      </w:r>
      <w:r w:rsidR="003C1016">
        <w:t>s</w:t>
      </w:r>
      <w:r>
        <w:t xml:space="preserve"> meðan barn er á brjósti.</w:t>
      </w:r>
    </w:p>
    <w:p w14:paraId="341DE2CE" w14:textId="77777777" w:rsidR="00A74DDB" w:rsidRPr="00CF0C03" w:rsidRDefault="00A74DDB" w:rsidP="00732F10"/>
    <w:p w14:paraId="7992D90A" w14:textId="77777777" w:rsidR="00124D60" w:rsidRPr="00CF0C03" w:rsidRDefault="00124D60" w:rsidP="004D4897">
      <w:pPr>
        <w:keepNext/>
        <w:rPr>
          <w:u w:val="single"/>
        </w:rPr>
      </w:pPr>
      <w:r w:rsidRPr="00CF0C03">
        <w:rPr>
          <w:u w:val="single"/>
        </w:rPr>
        <w:t>Frjósemi</w:t>
      </w:r>
    </w:p>
    <w:p w14:paraId="119D5D88" w14:textId="77777777" w:rsidR="00124D60" w:rsidRPr="00CF0C03" w:rsidRDefault="001E47D0" w:rsidP="00732F10">
      <w:r w:rsidRPr="00CF0C03">
        <w:t>Ónógar</w:t>
      </w:r>
      <w:r w:rsidR="00E840BB" w:rsidRPr="00CF0C03">
        <w:t xml:space="preserve"> f</w:t>
      </w:r>
      <w:r w:rsidR="00124D60" w:rsidRPr="00CF0C03">
        <w:t xml:space="preserve">orklínískar </w:t>
      </w:r>
      <w:r w:rsidR="00E840BB" w:rsidRPr="00CF0C03">
        <w:t>upplýsingar</w:t>
      </w:r>
      <w:r w:rsidR="00124D60" w:rsidRPr="00CF0C03">
        <w:t xml:space="preserve"> eru </w:t>
      </w:r>
      <w:r w:rsidR="00E840BB" w:rsidRPr="00CF0C03">
        <w:t>fyrir hendi</w:t>
      </w:r>
      <w:r w:rsidR="00124D60" w:rsidRPr="00CF0C03">
        <w:t xml:space="preserve"> </w:t>
      </w:r>
      <w:r w:rsidR="00E840BB" w:rsidRPr="00CF0C03">
        <w:t xml:space="preserve">til þess </w:t>
      </w:r>
      <w:r w:rsidR="00124D60" w:rsidRPr="00CF0C03">
        <w:t xml:space="preserve">að hægt sé að draga ályktanir </w:t>
      </w:r>
      <w:r w:rsidR="00E840BB" w:rsidRPr="00CF0C03">
        <w:t>um</w:t>
      </w:r>
      <w:r w:rsidR="00124D60" w:rsidRPr="00CF0C03">
        <w:t xml:space="preserve"> áhrif infliximabs á frjósemi og æxlun (sjá kafla</w:t>
      </w:r>
      <w:r w:rsidR="00FE67AA">
        <w:t> 5</w:t>
      </w:r>
      <w:r w:rsidR="00124D60" w:rsidRPr="00CF0C03">
        <w:t>.3).</w:t>
      </w:r>
    </w:p>
    <w:p w14:paraId="5D19D87C" w14:textId="77777777" w:rsidR="00124D60" w:rsidRPr="00CF0C03" w:rsidRDefault="00124D60" w:rsidP="00732F10"/>
    <w:p w14:paraId="43930216" w14:textId="77777777" w:rsidR="00A74DDB" w:rsidRPr="00CF0C03" w:rsidRDefault="00A74DDB" w:rsidP="00737BEE">
      <w:pPr>
        <w:keepNext/>
        <w:ind w:left="567" w:hanging="567"/>
        <w:outlineLvl w:val="2"/>
        <w:rPr>
          <w:b/>
        </w:rPr>
      </w:pPr>
      <w:r w:rsidRPr="00CF0C03">
        <w:rPr>
          <w:b/>
        </w:rPr>
        <w:t>4.7</w:t>
      </w:r>
      <w:r w:rsidRPr="00CF0C03">
        <w:rPr>
          <w:b/>
        </w:rPr>
        <w:tab/>
        <w:t>Áhrif á hæfni til aksturs og notkunar véla</w:t>
      </w:r>
    </w:p>
    <w:p w14:paraId="79C3D530" w14:textId="77777777" w:rsidR="00A74DDB" w:rsidRPr="00CF0C03" w:rsidRDefault="00A74DDB" w:rsidP="004D4897">
      <w:pPr>
        <w:keepNext/>
      </w:pPr>
    </w:p>
    <w:p w14:paraId="68D6926A" w14:textId="78F9BCC8" w:rsidR="00A74DDB" w:rsidRPr="00CF0C03" w:rsidRDefault="00B13516" w:rsidP="00732F10">
      <w:r w:rsidRPr="00CF0C03">
        <w:t>Remicade getur haft lítil</w:t>
      </w:r>
      <w:del w:id="367" w:author="Vistor3" w:date="2025-02-13T10:43:00Z">
        <w:r w:rsidRPr="00CF0C03" w:rsidDel="00360BDB">
          <w:delText>sháttar</w:delText>
        </w:r>
      </w:del>
      <w:r w:rsidR="000C547C" w:rsidRPr="00CF0C03">
        <w:t xml:space="preserve"> áhrif á hæfni til aksturs </w:t>
      </w:r>
      <w:r w:rsidRPr="00CF0C03">
        <w:t>og</w:t>
      </w:r>
      <w:r w:rsidR="000C547C" w:rsidRPr="00CF0C03">
        <w:t xml:space="preserve"> notkunar véla. S</w:t>
      </w:r>
      <w:r w:rsidR="00D554C4" w:rsidRPr="00CF0C03">
        <w:t xml:space="preserve">undl </w:t>
      </w:r>
      <w:r w:rsidR="000C547C" w:rsidRPr="00CF0C03">
        <w:t xml:space="preserve">getur komið fram </w:t>
      </w:r>
      <w:r w:rsidRPr="00CF0C03">
        <w:t>eftir</w:t>
      </w:r>
      <w:r w:rsidR="000C547C" w:rsidRPr="00CF0C03">
        <w:t xml:space="preserve"> gjöf Remicade (sjá kafla</w:t>
      </w:r>
      <w:r w:rsidR="00FE67AA">
        <w:t> 4</w:t>
      </w:r>
      <w:r w:rsidR="000C547C" w:rsidRPr="00CF0C03">
        <w:t>.8).</w:t>
      </w:r>
    </w:p>
    <w:p w14:paraId="0ABBCFA4" w14:textId="77777777" w:rsidR="00A74DDB" w:rsidRPr="00CF0C03" w:rsidRDefault="00A74DDB" w:rsidP="00732F10"/>
    <w:p w14:paraId="621985F7" w14:textId="77777777" w:rsidR="00A74DDB" w:rsidRPr="00CF0C03" w:rsidRDefault="00A74DDB" w:rsidP="00737BEE">
      <w:pPr>
        <w:keepNext/>
        <w:ind w:left="567" w:hanging="567"/>
        <w:outlineLvl w:val="2"/>
        <w:rPr>
          <w:b/>
        </w:rPr>
      </w:pPr>
      <w:r w:rsidRPr="00CF0C03">
        <w:rPr>
          <w:b/>
        </w:rPr>
        <w:t>4.8</w:t>
      </w:r>
      <w:r w:rsidRPr="00CF0C03">
        <w:rPr>
          <w:b/>
        </w:rPr>
        <w:tab/>
        <w:t>Aukaverkanir</w:t>
      </w:r>
    </w:p>
    <w:p w14:paraId="08354833" w14:textId="77777777" w:rsidR="00A74DDB" w:rsidRPr="00CF0C03" w:rsidRDefault="00A74DDB" w:rsidP="004D4897">
      <w:pPr>
        <w:keepNext/>
      </w:pPr>
    </w:p>
    <w:p w14:paraId="7F1F7C7A" w14:textId="77777777" w:rsidR="00C2436F" w:rsidRPr="00CF0C03" w:rsidRDefault="00C2436F" w:rsidP="004D4897">
      <w:pPr>
        <w:keepNext/>
        <w:rPr>
          <w:b/>
        </w:rPr>
      </w:pPr>
      <w:r w:rsidRPr="00CF0C03">
        <w:rPr>
          <w:b/>
        </w:rPr>
        <w:t>Samantekt á öryggi</w:t>
      </w:r>
    </w:p>
    <w:p w14:paraId="75F75E1C" w14:textId="35572611" w:rsidR="007C59DB" w:rsidRPr="00CF0C03" w:rsidRDefault="007C59DB" w:rsidP="00732F10">
      <w:r w:rsidRPr="00CF0C03">
        <w:t xml:space="preserve">Algengasta aukaverkunin sem greint var frá í klínískum rannsóknum var sýking í efri </w:t>
      </w:r>
      <w:ins w:id="368" w:author="Vistor3" w:date="2025-02-13T10:45:00Z">
        <w:r w:rsidR="006407C4">
          <w:t xml:space="preserve">hluta </w:t>
        </w:r>
      </w:ins>
      <w:r w:rsidRPr="00CF0C03">
        <w:t>öndunarveg</w:t>
      </w:r>
      <w:ins w:id="369" w:author="Vistor3" w:date="2025-02-13T10:45:00Z">
        <w:r w:rsidR="006407C4">
          <w:t>ar</w:t>
        </w:r>
      </w:ins>
      <w:del w:id="370" w:author="Vistor3" w:date="2025-02-13T10:45:00Z">
        <w:r w:rsidRPr="00CF0C03" w:rsidDel="006407C4">
          <w:delText>i</w:delText>
        </w:r>
      </w:del>
      <w:r w:rsidRPr="00CF0C03">
        <w:t xml:space="preserve"> </w:t>
      </w:r>
      <w:r w:rsidR="00FA2D16" w:rsidRPr="00CF0C03">
        <w:t>sem</w:t>
      </w:r>
      <w:r w:rsidRPr="00CF0C03">
        <w:t xml:space="preserve"> kom fram hjá 25,3% sjúklinga sem meðhöndlaðir voru með infliximab</w:t>
      </w:r>
      <w:r w:rsidR="00FA2D16" w:rsidRPr="00CF0C03">
        <w:t>i</w:t>
      </w:r>
      <w:r w:rsidR="00247B6F" w:rsidRPr="00CF0C03">
        <w:t xml:space="preserve"> samanborið við 16,5% hjá samanburðarhópi. Alvarlegustu aukaverkanirnar sem tengdust notkun TNF-</w:t>
      </w:r>
      <w:del w:id="371" w:author="Vistor3" w:date="2025-02-12T15:00:00Z">
        <w:r w:rsidR="00247B6F" w:rsidRPr="00CF0C03" w:rsidDel="00A61DDD">
          <w:delText xml:space="preserve">hemla </w:delText>
        </w:r>
      </w:del>
      <w:ins w:id="372" w:author="Vistor3" w:date="2025-02-12T15:00:00Z">
        <w:r w:rsidR="00A61DDD">
          <w:t>tálma</w:t>
        </w:r>
        <w:r w:rsidR="00A61DDD" w:rsidRPr="00CF0C03">
          <w:t xml:space="preserve"> </w:t>
        </w:r>
      </w:ins>
      <w:r w:rsidR="00247B6F" w:rsidRPr="00CF0C03">
        <w:t xml:space="preserve">sem greint var frá </w:t>
      </w:r>
      <w:del w:id="373" w:author="Vistor3" w:date="2025-02-13T10:45:00Z">
        <w:r w:rsidR="00247B6F" w:rsidRPr="00CF0C03" w:rsidDel="006407C4">
          <w:delText xml:space="preserve">hjá </w:delText>
        </w:r>
      </w:del>
      <w:ins w:id="374" w:author="Vistor3" w:date="2025-02-13T10:45:00Z">
        <w:r w:rsidR="006407C4">
          <w:t>með</w:t>
        </w:r>
        <w:r w:rsidR="006407C4" w:rsidRPr="00CF0C03">
          <w:t xml:space="preserve"> </w:t>
        </w:r>
      </w:ins>
      <w:r w:rsidR="00247B6F" w:rsidRPr="00CF0C03">
        <w:t xml:space="preserve">Remicade </w:t>
      </w:r>
      <w:r w:rsidR="00FA2D16" w:rsidRPr="00CF0C03">
        <w:t>voru</w:t>
      </w:r>
      <w:r w:rsidR="00247B6F" w:rsidRPr="00CF0C03">
        <w:t xml:space="preserve"> m.a. </w:t>
      </w:r>
      <w:r w:rsidR="00247B6F" w:rsidRPr="00CF0C03">
        <w:rPr>
          <w:szCs w:val="22"/>
        </w:rPr>
        <w:t xml:space="preserve">endurvirkjun HBV, hjartabilun, alvarlegar sýkingar (m.a. </w:t>
      </w:r>
      <w:r w:rsidR="00FA2D16" w:rsidRPr="00CF0C03">
        <w:t>sýklasótt</w:t>
      </w:r>
      <w:r w:rsidR="00247B6F" w:rsidRPr="00CF0C03">
        <w:t>, tækifærissýkingar og berklar</w:t>
      </w:r>
      <w:r w:rsidR="00247B6F" w:rsidRPr="00CF0C03">
        <w:rPr>
          <w:szCs w:val="22"/>
        </w:rPr>
        <w:t>), sermissótt (</w:t>
      </w:r>
      <w:r w:rsidR="00247B6F" w:rsidRPr="00CF0C03">
        <w:t>síðkomin ofnæmisviðbrögð</w:t>
      </w:r>
      <w:r w:rsidR="00247B6F" w:rsidRPr="00CF0C03">
        <w:rPr>
          <w:szCs w:val="22"/>
        </w:rPr>
        <w:t xml:space="preserve">), áhrif á blóð, </w:t>
      </w:r>
      <w:r w:rsidR="000977EB" w:rsidRPr="00CF0C03">
        <w:t>rauðir úlfar</w:t>
      </w:r>
      <w:r w:rsidR="00247B6F" w:rsidRPr="00CF0C03">
        <w:rPr>
          <w:szCs w:val="22"/>
        </w:rPr>
        <w:t>/</w:t>
      </w:r>
      <w:r w:rsidR="00247B6F" w:rsidRPr="00CF0C03">
        <w:t xml:space="preserve">heilkenni sem líkist rauðum úlfum, </w:t>
      </w:r>
      <w:r w:rsidR="006928BB" w:rsidRPr="00CF0C03">
        <w:t xml:space="preserve">afmýlandi sjúkdómar, lifrar- og gallsjúkdómar, eitilæxli, </w:t>
      </w:r>
      <w:r w:rsidR="00FA2D16" w:rsidRPr="00CF0C03">
        <w:t>T</w:t>
      </w:r>
      <w:r w:rsidR="00FA2D16" w:rsidRPr="00CF0C03">
        <w:noBreakHyphen/>
      </w:r>
      <w:r w:rsidR="006928BB" w:rsidRPr="00CF0C03">
        <w:t>frumu eitilæxli í lifur</w:t>
      </w:r>
      <w:r w:rsidR="00E810B0" w:rsidRPr="00CF0C03">
        <w:t xml:space="preserve"> og milta</w:t>
      </w:r>
      <w:r w:rsidR="00FA2D16" w:rsidRPr="00CF0C03">
        <w:t>,</w:t>
      </w:r>
      <w:r w:rsidR="00D63872">
        <w:t xml:space="preserve"> hvítblæði, bjálkakrabbamein, sortuæxli, </w:t>
      </w:r>
      <w:r w:rsidR="00DB3ACF">
        <w:t>illkynja sjúkdómar hjá börnum, sarklíki/</w:t>
      </w:r>
      <w:r w:rsidR="00DB3ACF" w:rsidRPr="00DB3ACF">
        <w:t>viðbrögð sem líkjast sarklíki</w:t>
      </w:r>
      <w:r w:rsidR="00941B7F">
        <w:t>,</w:t>
      </w:r>
      <w:r w:rsidR="003750A9" w:rsidRPr="00CF0C03">
        <w:t xml:space="preserve"> </w:t>
      </w:r>
      <w:r w:rsidR="00FA2D16" w:rsidRPr="00CF0C03">
        <w:t>ígerð í görnum</w:t>
      </w:r>
      <w:r w:rsidR="006928BB" w:rsidRPr="00CF0C03">
        <w:t xml:space="preserve"> eða ígerð </w:t>
      </w:r>
      <w:r w:rsidR="00FA2D16" w:rsidRPr="00CF0C03">
        <w:t>við</w:t>
      </w:r>
      <w:r w:rsidR="006928BB" w:rsidRPr="00CF0C03">
        <w:t xml:space="preserve"> endaþarm (Crohns sjúkdóm</w:t>
      </w:r>
      <w:r w:rsidR="00FA2D16" w:rsidRPr="00CF0C03">
        <w:t>ur</w:t>
      </w:r>
      <w:r w:rsidR="006928BB" w:rsidRPr="00CF0C03">
        <w:t>) og alvarleg innrennslisviðbrögð</w:t>
      </w:r>
      <w:r w:rsidR="000977EB" w:rsidRPr="00CF0C03">
        <w:t xml:space="preserve"> (sjá kafla</w:t>
      </w:r>
      <w:r w:rsidR="00FE67AA">
        <w:t> 4</w:t>
      </w:r>
      <w:r w:rsidR="000977EB" w:rsidRPr="00CF0C03">
        <w:t>.4).</w:t>
      </w:r>
    </w:p>
    <w:p w14:paraId="2DE259E0" w14:textId="77777777" w:rsidR="00A74DDB" w:rsidRPr="00CF0C03" w:rsidRDefault="00A74DDB" w:rsidP="00732F10"/>
    <w:p w14:paraId="5F9EAA09" w14:textId="77777777" w:rsidR="00C2436F" w:rsidRPr="00CF0C03" w:rsidRDefault="00C2436F" w:rsidP="004D4897">
      <w:pPr>
        <w:keepNext/>
        <w:rPr>
          <w:b/>
        </w:rPr>
      </w:pPr>
      <w:r w:rsidRPr="00CF0C03">
        <w:rPr>
          <w:b/>
        </w:rPr>
        <w:t>Tafla yfir aukaverkanir</w:t>
      </w:r>
    </w:p>
    <w:p w14:paraId="64EDF5EE" w14:textId="4521CFF4" w:rsidR="00D24787" w:rsidRDefault="00A74DDB" w:rsidP="00732F10">
      <w:r w:rsidRPr="00CF0C03">
        <w:t>Í töflu</w:t>
      </w:r>
      <w:ins w:id="375" w:author="Vistor3" w:date="2025-02-13T10:49:00Z">
        <w:r w:rsidR="006407C4">
          <w:t> </w:t>
        </w:r>
      </w:ins>
      <w:del w:id="376" w:author="Vistor3" w:date="2025-02-13T10:49:00Z">
        <w:r w:rsidRPr="00CF0C03" w:rsidDel="006407C4">
          <w:delText xml:space="preserve"> </w:delText>
        </w:r>
      </w:del>
      <w:r w:rsidRPr="00CF0C03">
        <w:t>1 eru þær aukaverkanir taldar upp sem eru byggjast á klínískum rannsóknum ásamt aukaverkunum sem greint var frá eftir markaðssetningu, þar sem sumar reyndust banvænar. Aukaverkunum er raðað upp eftir líffærakerfum og tíðni: mjög algengar (≥</w:t>
      </w:r>
      <w:r w:rsidR="00FE67AA">
        <w:t> 1</w:t>
      </w:r>
      <w:r w:rsidRPr="00CF0C03">
        <w:t>/10); algengar (≥</w:t>
      </w:r>
      <w:r w:rsidR="00FE67AA">
        <w:t> 1</w:t>
      </w:r>
      <w:r w:rsidRPr="00CF0C03">
        <w:t>/100, &lt;</w:t>
      </w:r>
      <w:r w:rsidR="00FE67AA">
        <w:t> 1</w:t>
      </w:r>
      <w:r w:rsidRPr="00CF0C03">
        <w:t>/10); sjaldgæfar (≥</w:t>
      </w:r>
      <w:r w:rsidR="00FE67AA">
        <w:t> 1</w:t>
      </w:r>
      <w:r w:rsidRPr="00CF0C03">
        <w:t>/1.000,&lt;</w:t>
      </w:r>
      <w:r w:rsidR="00FE67AA">
        <w:t> 1</w:t>
      </w:r>
      <w:r w:rsidRPr="00CF0C03">
        <w:t>/100); mjög sjaldgæfar ≥</w:t>
      </w:r>
      <w:r w:rsidR="00FE67AA">
        <w:t> 1</w:t>
      </w:r>
      <w:r w:rsidRPr="00CF0C03">
        <w:t>/10.000, &lt;</w:t>
      </w:r>
      <w:r w:rsidR="00FE67AA">
        <w:t> 1</w:t>
      </w:r>
      <w:r w:rsidRPr="00CF0C03">
        <w:t xml:space="preserve">/1.000); </w:t>
      </w:r>
      <w:r w:rsidR="000C547C" w:rsidRPr="00CF0C03">
        <w:t xml:space="preserve">koma </w:t>
      </w:r>
      <w:r w:rsidRPr="00CF0C03">
        <w:t>örsjaldan fyrir (</w:t>
      </w:r>
      <w:r w:rsidR="00E810B0" w:rsidRPr="00CF0C03">
        <w:t>&lt;</w:t>
      </w:r>
      <w:r w:rsidR="00FE67AA">
        <w:t> 1</w:t>
      </w:r>
      <w:r w:rsidRPr="00CF0C03">
        <w:t>/10.000)</w:t>
      </w:r>
      <w:r w:rsidR="000C547C" w:rsidRPr="00CF0C03">
        <w:t>, tíðni ekki þekkt (ekki hægt að áætla tíðni út frá fyrirliggjandi gögnum)</w:t>
      </w:r>
      <w:r w:rsidRPr="00CF0C03">
        <w:t>. Innan tíðniflokka eru alvarlegustu aukaverkanirnar taldar upp fyrst.</w:t>
      </w:r>
    </w:p>
    <w:p w14:paraId="1800A36D" w14:textId="77777777" w:rsidR="00A74DDB" w:rsidRPr="00CF0C03" w:rsidRDefault="00A74DDB" w:rsidP="00732F10"/>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45"/>
        <w:gridCol w:w="5827"/>
      </w:tblGrid>
      <w:tr w:rsidR="000F34E3" w:rsidRPr="00CF0C03" w14:paraId="5EA0EFB1" w14:textId="77777777" w:rsidTr="00867614">
        <w:trPr>
          <w:cantSplit/>
          <w:jc w:val="center"/>
        </w:trPr>
        <w:tc>
          <w:tcPr>
            <w:tcW w:w="9072" w:type="dxa"/>
            <w:gridSpan w:val="2"/>
            <w:tcBorders>
              <w:top w:val="nil"/>
              <w:left w:val="nil"/>
              <w:bottom w:val="single" w:sz="4" w:space="0" w:color="auto"/>
              <w:right w:val="nil"/>
            </w:tcBorders>
          </w:tcPr>
          <w:p w14:paraId="6B8A38A7" w14:textId="77777777" w:rsidR="000F34E3" w:rsidRPr="00CF0C03" w:rsidRDefault="000F34E3" w:rsidP="004D4897">
            <w:pPr>
              <w:keepNext/>
              <w:jc w:val="center"/>
              <w:rPr>
                <w:b/>
              </w:rPr>
            </w:pPr>
            <w:r w:rsidRPr="00CF0C03">
              <w:rPr>
                <w:b/>
              </w:rPr>
              <w:t>Tafla</w:t>
            </w:r>
            <w:r w:rsidR="00FE67AA">
              <w:rPr>
                <w:b/>
              </w:rPr>
              <w:t> 1</w:t>
            </w:r>
          </w:p>
          <w:p w14:paraId="30AC5761" w14:textId="1A98A50E" w:rsidR="000F34E3" w:rsidRPr="00CF0C03" w:rsidRDefault="000F34E3" w:rsidP="004D4897">
            <w:pPr>
              <w:keepNext/>
              <w:jc w:val="center"/>
            </w:pPr>
            <w:r w:rsidRPr="00CF0C03">
              <w:rPr>
                <w:b/>
              </w:rPr>
              <w:t xml:space="preserve">Aukaverkanir í klínískum rannsóknum og </w:t>
            </w:r>
            <w:del w:id="377" w:author="Vistor3" w:date="2025-02-13T10:49:00Z">
              <w:r w:rsidRPr="00CF0C03" w:rsidDel="00800C59">
                <w:rPr>
                  <w:b/>
                </w:rPr>
                <w:delText xml:space="preserve">frá </w:delText>
              </w:r>
            </w:del>
            <w:ins w:id="378" w:author="Vistor3" w:date="2025-02-13T10:49:00Z">
              <w:r w:rsidR="00800C59">
                <w:rPr>
                  <w:b/>
                </w:rPr>
                <w:t>við</w:t>
              </w:r>
              <w:r w:rsidR="00800C59" w:rsidRPr="00CF0C03">
                <w:rPr>
                  <w:b/>
                </w:rPr>
                <w:t xml:space="preserve"> </w:t>
              </w:r>
            </w:ins>
            <w:r w:rsidRPr="00CF0C03">
              <w:rPr>
                <w:b/>
              </w:rPr>
              <w:t>reynslu eftir markaðssetningu</w:t>
            </w:r>
          </w:p>
        </w:tc>
      </w:tr>
      <w:tr w:rsidR="00A74DDB" w:rsidRPr="00CF0C03" w14:paraId="5711AB0F" w14:textId="77777777" w:rsidTr="00867614">
        <w:trPr>
          <w:cantSplit/>
          <w:jc w:val="center"/>
        </w:trPr>
        <w:tc>
          <w:tcPr>
            <w:tcW w:w="3245" w:type="dxa"/>
            <w:tcBorders>
              <w:top w:val="single" w:sz="4" w:space="0" w:color="auto"/>
              <w:left w:val="single" w:sz="4" w:space="0" w:color="auto"/>
              <w:bottom w:val="nil"/>
              <w:right w:val="nil"/>
            </w:tcBorders>
          </w:tcPr>
          <w:p w14:paraId="5F182FC4" w14:textId="77777777" w:rsidR="00A74DDB" w:rsidRPr="00CF0C03" w:rsidRDefault="00A74DDB" w:rsidP="004D4897">
            <w:pPr>
              <w:keepNext/>
            </w:pPr>
            <w:r w:rsidRPr="00CF0C03">
              <w:t xml:space="preserve">Sýkingar af völdum sýkla og sníkjudýra </w:t>
            </w:r>
          </w:p>
        </w:tc>
        <w:tc>
          <w:tcPr>
            <w:tcW w:w="5827" w:type="dxa"/>
            <w:tcBorders>
              <w:top w:val="single" w:sz="4" w:space="0" w:color="auto"/>
              <w:left w:val="nil"/>
              <w:bottom w:val="nil"/>
              <w:right w:val="single" w:sz="4" w:space="0" w:color="auto"/>
            </w:tcBorders>
          </w:tcPr>
          <w:p w14:paraId="3DED6392" w14:textId="77777777" w:rsidR="00A74DDB" w:rsidRPr="00CF0C03" w:rsidRDefault="00A74DDB" w:rsidP="004D4897">
            <w:pPr>
              <w:keepNext/>
            </w:pPr>
          </w:p>
        </w:tc>
      </w:tr>
      <w:tr w:rsidR="005F61C1" w:rsidRPr="00CF0C03" w14:paraId="58CFFA8B" w14:textId="77777777" w:rsidTr="00867614">
        <w:trPr>
          <w:cantSplit/>
          <w:jc w:val="center"/>
        </w:trPr>
        <w:tc>
          <w:tcPr>
            <w:tcW w:w="3245" w:type="dxa"/>
            <w:tcBorders>
              <w:top w:val="nil"/>
              <w:left w:val="single" w:sz="4" w:space="0" w:color="auto"/>
              <w:bottom w:val="nil"/>
              <w:right w:val="nil"/>
            </w:tcBorders>
          </w:tcPr>
          <w:p w14:paraId="5BDC422D" w14:textId="77777777" w:rsidR="005F61C1" w:rsidRPr="00CF0C03" w:rsidRDefault="005F61C1" w:rsidP="00732F10">
            <w:pPr>
              <w:jc w:val="right"/>
            </w:pPr>
            <w:r w:rsidRPr="00CF0C03">
              <w:t>Mjög algengar</w:t>
            </w:r>
            <w:r w:rsidR="00052332" w:rsidRPr="00CF0C03">
              <w:t>:</w:t>
            </w:r>
          </w:p>
        </w:tc>
        <w:tc>
          <w:tcPr>
            <w:tcW w:w="5827" w:type="dxa"/>
            <w:tcBorders>
              <w:top w:val="nil"/>
              <w:left w:val="nil"/>
              <w:bottom w:val="nil"/>
              <w:right w:val="single" w:sz="4" w:space="0" w:color="auto"/>
            </w:tcBorders>
          </w:tcPr>
          <w:p w14:paraId="2BE3AF7C" w14:textId="77777777" w:rsidR="005F61C1" w:rsidRPr="00CF0C03" w:rsidRDefault="005F61C1" w:rsidP="00732F10">
            <w:r w:rsidRPr="00CF0C03">
              <w:t xml:space="preserve">Veirusýkingar (t.d. </w:t>
            </w:r>
            <w:r w:rsidR="00FA2D16" w:rsidRPr="00CF0C03">
              <w:t>inflúensa</w:t>
            </w:r>
            <w:r w:rsidRPr="00CF0C03">
              <w:t>, herpesveirusýkingar)</w:t>
            </w:r>
          </w:p>
        </w:tc>
      </w:tr>
      <w:tr w:rsidR="00A74DDB" w:rsidRPr="00CF0C03" w14:paraId="0298E92B" w14:textId="77777777" w:rsidTr="00867614">
        <w:trPr>
          <w:cantSplit/>
          <w:jc w:val="center"/>
        </w:trPr>
        <w:tc>
          <w:tcPr>
            <w:tcW w:w="3245" w:type="dxa"/>
            <w:tcBorders>
              <w:top w:val="nil"/>
              <w:left w:val="single" w:sz="4" w:space="0" w:color="auto"/>
              <w:bottom w:val="nil"/>
              <w:right w:val="nil"/>
            </w:tcBorders>
          </w:tcPr>
          <w:p w14:paraId="3DCB7FD0" w14:textId="77777777" w:rsidR="00A74DDB" w:rsidRPr="00CF0C03" w:rsidRDefault="00A74DDB" w:rsidP="00732F10">
            <w:pPr>
              <w:jc w:val="right"/>
            </w:pPr>
            <w:r w:rsidRPr="00CF0C03">
              <w:t xml:space="preserve">Algengar: </w:t>
            </w:r>
          </w:p>
        </w:tc>
        <w:tc>
          <w:tcPr>
            <w:tcW w:w="5827" w:type="dxa"/>
            <w:tcBorders>
              <w:top w:val="nil"/>
              <w:left w:val="nil"/>
              <w:bottom w:val="nil"/>
              <w:right w:val="single" w:sz="4" w:space="0" w:color="auto"/>
            </w:tcBorders>
          </w:tcPr>
          <w:p w14:paraId="42F315D2" w14:textId="77777777" w:rsidR="00A74DDB" w:rsidRPr="00CF0C03" w:rsidRDefault="005F61C1" w:rsidP="00732F10">
            <w:r w:rsidRPr="00CF0C03">
              <w:t xml:space="preserve">Bakteríusýkingar </w:t>
            </w:r>
            <w:r w:rsidRPr="00CF0C03">
              <w:rPr>
                <w:szCs w:val="22"/>
              </w:rPr>
              <w:t xml:space="preserve">(t.d. </w:t>
            </w:r>
            <w:r w:rsidR="00FA2D16" w:rsidRPr="00CF0C03">
              <w:rPr>
                <w:szCs w:val="22"/>
              </w:rPr>
              <w:t>sýklasótt</w:t>
            </w:r>
            <w:r w:rsidRPr="00CF0C03">
              <w:rPr>
                <w:szCs w:val="22"/>
              </w:rPr>
              <w:t xml:space="preserve">, </w:t>
            </w:r>
            <w:r w:rsidRPr="00CF0C03">
              <w:rPr>
                <w:bCs/>
                <w:szCs w:val="22"/>
              </w:rPr>
              <w:t>húðbeðsbólga,</w:t>
            </w:r>
            <w:r w:rsidRPr="00CF0C03">
              <w:rPr>
                <w:szCs w:val="22"/>
              </w:rPr>
              <w:t xml:space="preserve"> ígerð)</w:t>
            </w:r>
          </w:p>
        </w:tc>
      </w:tr>
      <w:tr w:rsidR="00A74DDB" w:rsidRPr="00CF0C03" w14:paraId="1AA92F48" w14:textId="77777777" w:rsidTr="00867614">
        <w:trPr>
          <w:cantSplit/>
          <w:jc w:val="center"/>
        </w:trPr>
        <w:tc>
          <w:tcPr>
            <w:tcW w:w="3245" w:type="dxa"/>
            <w:tcBorders>
              <w:top w:val="nil"/>
              <w:left w:val="single" w:sz="4" w:space="0" w:color="auto"/>
              <w:bottom w:val="nil"/>
              <w:right w:val="nil"/>
            </w:tcBorders>
          </w:tcPr>
          <w:p w14:paraId="3F35BBDC" w14:textId="77777777" w:rsidR="00A74DDB" w:rsidRPr="00CF0C03" w:rsidRDefault="00A74DDB" w:rsidP="00732F10">
            <w:pPr>
              <w:jc w:val="right"/>
            </w:pPr>
            <w:r w:rsidRPr="00CF0C03">
              <w:t>Sjaldgæfar:</w:t>
            </w:r>
          </w:p>
        </w:tc>
        <w:tc>
          <w:tcPr>
            <w:tcW w:w="5827" w:type="dxa"/>
            <w:tcBorders>
              <w:top w:val="nil"/>
              <w:left w:val="nil"/>
              <w:bottom w:val="nil"/>
              <w:right w:val="single" w:sz="4" w:space="0" w:color="auto"/>
            </w:tcBorders>
          </w:tcPr>
          <w:p w14:paraId="0B74CB55" w14:textId="77777777" w:rsidR="00A74DDB" w:rsidRPr="00CF0C03" w:rsidRDefault="00A74DDB" w:rsidP="00732F10">
            <w:pPr>
              <w:rPr>
                <w:szCs w:val="22"/>
              </w:rPr>
            </w:pPr>
            <w:r w:rsidRPr="00CF0C03">
              <w:rPr>
                <w:szCs w:val="22"/>
              </w:rPr>
              <w:t>B</w:t>
            </w:r>
            <w:r w:rsidR="000F5336" w:rsidRPr="00CF0C03">
              <w:rPr>
                <w:szCs w:val="22"/>
              </w:rPr>
              <w:t xml:space="preserve">erklar, </w:t>
            </w:r>
            <w:r w:rsidRPr="00CF0C03">
              <w:rPr>
                <w:szCs w:val="22"/>
              </w:rPr>
              <w:t>sveppasýking</w:t>
            </w:r>
            <w:r w:rsidR="00FA2D16" w:rsidRPr="00CF0C03">
              <w:rPr>
                <w:szCs w:val="22"/>
              </w:rPr>
              <w:t>ar</w:t>
            </w:r>
            <w:r w:rsidRPr="00CF0C03">
              <w:rPr>
                <w:szCs w:val="22"/>
              </w:rPr>
              <w:t xml:space="preserve"> </w:t>
            </w:r>
            <w:r w:rsidR="000F5336" w:rsidRPr="00CF0C03">
              <w:rPr>
                <w:szCs w:val="22"/>
              </w:rPr>
              <w:t xml:space="preserve">(t.d. </w:t>
            </w:r>
            <w:r w:rsidRPr="00CF0C03">
              <w:rPr>
                <w:szCs w:val="22"/>
              </w:rPr>
              <w:t>hvítsveppasýking</w:t>
            </w:r>
            <w:r w:rsidR="004B0399">
              <w:rPr>
                <w:szCs w:val="22"/>
              </w:rPr>
              <w:t xml:space="preserve">, </w:t>
            </w:r>
            <w:r w:rsidR="002363A2" w:rsidRPr="00CF0C03">
              <w:t>sveppasýking í nöglum</w:t>
            </w:r>
            <w:r w:rsidR="000F5336" w:rsidRPr="00CF0C03">
              <w:rPr>
                <w:szCs w:val="22"/>
              </w:rPr>
              <w:t>)</w:t>
            </w:r>
          </w:p>
        </w:tc>
      </w:tr>
      <w:tr w:rsidR="005F61C1" w:rsidRPr="00CF0C03" w14:paraId="512EF02D" w14:textId="77777777" w:rsidTr="00867614">
        <w:trPr>
          <w:cantSplit/>
          <w:jc w:val="center"/>
        </w:trPr>
        <w:tc>
          <w:tcPr>
            <w:tcW w:w="3245" w:type="dxa"/>
            <w:tcBorders>
              <w:top w:val="nil"/>
              <w:left w:val="single" w:sz="4" w:space="0" w:color="auto"/>
              <w:bottom w:val="nil"/>
              <w:right w:val="nil"/>
            </w:tcBorders>
          </w:tcPr>
          <w:p w14:paraId="6787A7DC" w14:textId="77777777" w:rsidR="005F61C1" w:rsidRPr="00CF0C03" w:rsidRDefault="005F61C1" w:rsidP="00732F10">
            <w:pPr>
              <w:jc w:val="right"/>
            </w:pPr>
            <w:r w:rsidRPr="00CF0C03">
              <w:t>Mjög sjaldgæfar</w:t>
            </w:r>
            <w:r w:rsidR="00052332" w:rsidRPr="00CF0C03">
              <w:t>:</w:t>
            </w:r>
          </w:p>
        </w:tc>
        <w:tc>
          <w:tcPr>
            <w:tcW w:w="5827" w:type="dxa"/>
            <w:tcBorders>
              <w:top w:val="nil"/>
              <w:left w:val="nil"/>
              <w:bottom w:val="nil"/>
              <w:right w:val="single" w:sz="4" w:space="0" w:color="auto"/>
            </w:tcBorders>
          </w:tcPr>
          <w:p w14:paraId="5A3F806E" w14:textId="1A277E81" w:rsidR="005F61C1" w:rsidRPr="00CF0C03" w:rsidRDefault="00052332" w:rsidP="00732F10">
            <w:r w:rsidRPr="00CF0C03">
              <w:t xml:space="preserve">Heilahimnubólga, tækifærissýkingar (t.d. ífarandi sveppasýkingar </w:t>
            </w:r>
            <w:r w:rsidRPr="00CF0C03">
              <w:sym w:font="Symbol" w:char="F05B"/>
            </w:r>
            <w:r w:rsidRPr="00CF0C03">
              <w:t xml:space="preserve">lungnabólga af völdum </w:t>
            </w:r>
            <w:r w:rsidRPr="00CF0C03">
              <w:rPr>
                <w:i/>
                <w:iCs/>
              </w:rPr>
              <w:t>Pneumocystis jiroveci</w:t>
            </w:r>
            <w:r w:rsidRPr="00CF0C03">
              <w:t>, váfumygla, ýrumygla, þekjumygla, sætumygla, sprotamygla</w:t>
            </w:r>
            <w:r w:rsidRPr="00CF0C03">
              <w:sym w:font="Symbol" w:char="F05D"/>
            </w:r>
            <w:r w:rsidRPr="00CF0C03">
              <w:t xml:space="preserve">, bakteríusýkingar </w:t>
            </w:r>
            <w:r w:rsidRPr="00CF0C03">
              <w:sym w:font="Symbol" w:char="F05B"/>
            </w:r>
            <w:r w:rsidRPr="00CF0C03">
              <w:t>ódæmigerðar mykóbakteríusýkingar, súrheysveiki</w:t>
            </w:r>
            <w:del w:id="379" w:author="Vistor3" w:date="2025-02-13T11:40:00Z">
              <w:r w:rsidRPr="00CF0C03" w:rsidDel="0009288E">
                <w:delText xml:space="preserve"> (listeriosis)</w:delText>
              </w:r>
            </w:del>
            <w:r w:rsidRPr="00CF0C03">
              <w:t>, salmónellusýking</w:t>
            </w:r>
            <w:r w:rsidRPr="00CF0C03">
              <w:sym w:font="Symbol" w:char="F05D"/>
            </w:r>
            <w:r w:rsidRPr="00CF0C03">
              <w:t xml:space="preserve"> og veirusýkingar </w:t>
            </w:r>
            <w:r w:rsidRPr="00CF0C03">
              <w:sym w:font="Symbol" w:char="F05B"/>
            </w:r>
            <w:ins w:id="380" w:author="Vistor3" w:date="2025-02-19T11:36:00Z">
              <w:r w:rsidR="00FA6B08">
                <w:t>stórfrumu</w:t>
              </w:r>
            </w:ins>
            <w:del w:id="381" w:author="Vistor3" w:date="2025-02-19T11:36:00Z">
              <w:r w:rsidRPr="00CF0C03" w:rsidDel="00FA6B08">
                <w:delText>cytomegalo</w:delText>
              </w:r>
            </w:del>
            <w:r w:rsidRPr="00CF0C03">
              <w:t>veirusýkingar</w:t>
            </w:r>
            <w:r w:rsidRPr="00CF0C03">
              <w:sym w:font="Symbol" w:char="F05D"/>
            </w:r>
            <w:r w:rsidR="000977EB" w:rsidRPr="00CF0C03">
              <w:t>)</w:t>
            </w:r>
            <w:r w:rsidRPr="00CF0C03">
              <w:t>, sníklasýkingar, endurvirkjun lifrarbólgu B</w:t>
            </w:r>
          </w:p>
        </w:tc>
      </w:tr>
      <w:tr w:rsidR="00AF0C32" w:rsidRPr="00CF0C03" w14:paraId="6004D7FA" w14:textId="77777777" w:rsidTr="00867614">
        <w:trPr>
          <w:cantSplit/>
          <w:jc w:val="center"/>
        </w:trPr>
        <w:tc>
          <w:tcPr>
            <w:tcW w:w="3245" w:type="dxa"/>
            <w:tcBorders>
              <w:top w:val="nil"/>
              <w:left w:val="single" w:sz="4" w:space="0" w:color="auto"/>
              <w:bottom w:val="single" w:sz="4" w:space="0" w:color="auto"/>
              <w:right w:val="nil"/>
            </w:tcBorders>
          </w:tcPr>
          <w:p w14:paraId="10C0BDA0" w14:textId="77777777" w:rsidR="00AF0C32" w:rsidRPr="00CF0C03" w:rsidRDefault="00AF0C32" w:rsidP="00732F10">
            <w:pPr>
              <w:jc w:val="right"/>
            </w:pPr>
            <w:r>
              <w:t>Ekki þekkt</w:t>
            </w:r>
          </w:p>
        </w:tc>
        <w:tc>
          <w:tcPr>
            <w:tcW w:w="5827" w:type="dxa"/>
            <w:tcBorders>
              <w:top w:val="nil"/>
              <w:left w:val="nil"/>
              <w:bottom w:val="single" w:sz="4" w:space="0" w:color="auto"/>
              <w:right w:val="single" w:sz="4" w:space="0" w:color="auto"/>
            </w:tcBorders>
          </w:tcPr>
          <w:p w14:paraId="4D375D58" w14:textId="77777777" w:rsidR="00AF0C32" w:rsidRPr="00CF0C03" w:rsidRDefault="00AF0C32" w:rsidP="00732F10">
            <w:r>
              <w:t xml:space="preserve">Gegnumbrotssýking af völdum bóluefna (eftir útsetningu fyrir infliximabi </w:t>
            </w:r>
            <w:r w:rsidRPr="00F874C0">
              <w:t>í móðurkviði</w:t>
            </w:r>
            <w:r>
              <w:t>)*</w:t>
            </w:r>
            <w:del w:id="382" w:author="Vistor3" w:date="2025-02-13T11:03:00Z">
              <w:r w:rsidDel="009F2D4E">
                <w:delText>.</w:delText>
              </w:r>
            </w:del>
          </w:p>
        </w:tc>
      </w:tr>
      <w:tr w:rsidR="00A74DDB" w:rsidRPr="00CF0C03" w14:paraId="5325AFA2" w14:textId="77777777" w:rsidTr="00867614">
        <w:trPr>
          <w:cantSplit/>
          <w:jc w:val="center"/>
        </w:trPr>
        <w:tc>
          <w:tcPr>
            <w:tcW w:w="3245" w:type="dxa"/>
            <w:tcBorders>
              <w:top w:val="single" w:sz="4" w:space="0" w:color="auto"/>
              <w:bottom w:val="nil"/>
            </w:tcBorders>
          </w:tcPr>
          <w:p w14:paraId="34DE77F3" w14:textId="77777777" w:rsidR="00A576F3" w:rsidRPr="00CF0C03" w:rsidRDefault="00A74DDB" w:rsidP="00732F10">
            <w:pPr>
              <w:keepNext/>
            </w:pPr>
            <w:r w:rsidRPr="00CF0C03">
              <w:lastRenderedPageBreak/>
              <w:t>Æxli góðkynja</w:t>
            </w:r>
            <w:r w:rsidR="00682515">
              <w:t>,</w:t>
            </w:r>
            <w:r w:rsidRPr="00CF0C03">
              <w:t xml:space="preserve"> illkynja </w:t>
            </w:r>
            <w:r w:rsidR="00682515">
              <w:t xml:space="preserve">og ótilgreind </w:t>
            </w:r>
            <w:r w:rsidRPr="00CF0C03">
              <w:t>(einnig blöðrur og separ)</w:t>
            </w:r>
          </w:p>
        </w:tc>
        <w:tc>
          <w:tcPr>
            <w:tcW w:w="5827" w:type="dxa"/>
            <w:tcBorders>
              <w:top w:val="single" w:sz="4" w:space="0" w:color="auto"/>
              <w:bottom w:val="nil"/>
            </w:tcBorders>
          </w:tcPr>
          <w:p w14:paraId="55AC6EDB" w14:textId="77777777" w:rsidR="00A576F3" w:rsidRPr="00CF0C03" w:rsidRDefault="00A576F3" w:rsidP="00732F10">
            <w:pPr>
              <w:keepNext/>
            </w:pPr>
          </w:p>
        </w:tc>
      </w:tr>
      <w:tr w:rsidR="00F131E9" w:rsidRPr="00CF0C03" w14:paraId="1DB6991F" w14:textId="77777777" w:rsidTr="00867614">
        <w:trPr>
          <w:cantSplit/>
          <w:jc w:val="center"/>
        </w:trPr>
        <w:tc>
          <w:tcPr>
            <w:tcW w:w="3245" w:type="dxa"/>
            <w:tcBorders>
              <w:top w:val="nil"/>
              <w:bottom w:val="nil"/>
            </w:tcBorders>
          </w:tcPr>
          <w:p w14:paraId="67CFBF27" w14:textId="77777777" w:rsidR="00F131E9" w:rsidRPr="00CF0C03" w:rsidRDefault="00F131E9" w:rsidP="004D4897">
            <w:pPr>
              <w:jc w:val="right"/>
            </w:pPr>
            <w:r w:rsidRPr="00CF0C03">
              <w:t>Mjög sjaldgæfar:</w:t>
            </w:r>
          </w:p>
        </w:tc>
        <w:tc>
          <w:tcPr>
            <w:tcW w:w="5827" w:type="dxa"/>
            <w:tcBorders>
              <w:top w:val="nil"/>
              <w:bottom w:val="nil"/>
            </w:tcBorders>
          </w:tcPr>
          <w:p w14:paraId="27E52B30" w14:textId="77777777" w:rsidR="00F131E9" w:rsidRPr="00CF0C03" w:rsidRDefault="00F131E9" w:rsidP="004D4897">
            <w:r w:rsidRPr="00CF0C03">
              <w:t>Eitilæxli, eitilæxli sem ekki er af Hodgkins gerð, Hodgkins sjúkdómur, hvítblæði, sortuæxli</w:t>
            </w:r>
            <w:r w:rsidR="00AF0C32">
              <w:t>, leghálskrabbamein</w:t>
            </w:r>
            <w:del w:id="383" w:author="Vistor3" w:date="2025-02-13T11:03:00Z">
              <w:r w:rsidRPr="00CF0C03" w:rsidDel="009F2D4E">
                <w:delText>.</w:delText>
              </w:r>
            </w:del>
          </w:p>
        </w:tc>
      </w:tr>
      <w:tr w:rsidR="00F131E9" w:rsidRPr="00CF0C03" w14:paraId="5907488E" w14:textId="77777777" w:rsidTr="00867614">
        <w:trPr>
          <w:cantSplit/>
          <w:jc w:val="center"/>
        </w:trPr>
        <w:tc>
          <w:tcPr>
            <w:tcW w:w="3245" w:type="dxa"/>
            <w:tcBorders>
              <w:top w:val="nil"/>
              <w:bottom w:val="single" w:sz="4" w:space="0" w:color="auto"/>
            </w:tcBorders>
          </w:tcPr>
          <w:p w14:paraId="011CF516" w14:textId="77777777" w:rsidR="00F131E9" w:rsidRPr="00CF0C03" w:rsidRDefault="00F131E9" w:rsidP="004D4897">
            <w:pPr>
              <w:jc w:val="right"/>
            </w:pPr>
            <w:r w:rsidRPr="00CF0C03">
              <w:t>Tíðni ekki þekkt:</w:t>
            </w:r>
          </w:p>
        </w:tc>
        <w:tc>
          <w:tcPr>
            <w:tcW w:w="5827" w:type="dxa"/>
            <w:tcBorders>
              <w:top w:val="nil"/>
              <w:bottom w:val="single" w:sz="4" w:space="0" w:color="auto"/>
            </w:tcBorders>
          </w:tcPr>
          <w:p w14:paraId="4EF2F0A8" w14:textId="77777777" w:rsidR="00F131E9" w:rsidRPr="00CF0C03" w:rsidRDefault="00F131E9" w:rsidP="004D4897">
            <w:r w:rsidRPr="00CF0C03">
              <w:t>T</w:t>
            </w:r>
            <w:r w:rsidRPr="00CF0C03">
              <w:noBreakHyphen/>
              <w:t>frumu eitilæxli í lifur og milta (hepatosplenic T</w:t>
            </w:r>
            <w:r w:rsidRPr="00CF0C03">
              <w:noBreakHyphen/>
              <w:t xml:space="preserve">cell lymphoma) (einkum hjá unglingum og yngri fullorðnum </w:t>
            </w:r>
            <w:r w:rsidR="00141ACE">
              <w:t xml:space="preserve">körlum </w:t>
            </w:r>
            <w:r w:rsidRPr="00CF0C03">
              <w:t xml:space="preserve">með Crohns sjúkdóm </w:t>
            </w:r>
            <w:r w:rsidR="00CE7263">
              <w:t>eða</w:t>
            </w:r>
            <w:r w:rsidRPr="00CF0C03">
              <w:t xml:space="preserve"> sáraristilbólgu), </w:t>
            </w:r>
            <w:r w:rsidRPr="00CF0C03">
              <w:rPr>
                <w:bCs/>
              </w:rPr>
              <w:t>bjálkakrabbamein</w:t>
            </w:r>
            <w:r w:rsidRPr="00CF0C03">
              <w:t xml:space="preserve"> (Merkel cell carcinoma)</w:t>
            </w:r>
            <w:r w:rsidR="008A03AF">
              <w:t>, Kaposi-sarkmein</w:t>
            </w:r>
          </w:p>
        </w:tc>
      </w:tr>
      <w:tr w:rsidR="00A74DDB" w:rsidRPr="00CF0C03" w14:paraId="566BBF14" w14:textId="77777777" w:rsidTr="00867614">
        <w:trPr>
          <w:cantSplit/>
          <w:jc w:val="center"/>
        </w:trPr>
        <w:tc>
          <w:tcPr>
            <w:tcW w:w="3245" w:type="dxa"/>
            <w:tcBorders>
              <w:top w:val="single" w:sz="4" w:space="0" w:color="auto"/>
              <w:left w:val="single" w:sz="4" w:space="0" w:color="auto"/>
              <w:bottom w:val="nil"/>
              <w:right w:val="nil"/>
            </w:tcBorders>
          </w:tcPr>
          <w:p w14:paraId="077747A1" w14:textId="77777777" w:rsidR="00A74DDB" w:rsidRPr="00CF0C03" w:rsidRDefault="00A74DDB" w:rsidP="00732F10">
            <w:pPr>
              <w:keepNext/>
            </w:pPr>
            <w:r w:rsidRPr="00CF0C03">
              <w:t>Blóð og eitlar</w:t>
            </w:r>
          </w:p>
        </w:tc>
        <w:tc>
          <w:tcPr>
            <w:tcW w:w="5827" w:type="dxa"/>
            <w:tcBorders>
              <w:top w:val="single" w:sz="4" w:space="0" w:color="auto"/>
              <w:left w:val="nil"/>
              <w:bottom w:val="nil"/>
              <w:right w:val="single" w:sz="4" w:space="0" w:color="auto"/>
            </w:tcBorders>
          </w:tcPr>
          <w:p w14:paraId="0603AF61" w14:textId="77777777" w:rsidR="00A74DDB" w:rsidRPr="00CF0C03" w:rsidRDefault="00A74DDB" w:rsidP="00732F10">
            <w:pPr>
              <w:keepNext/>
            </w:pPr>
          </w:p>
        </w:tc>
      </w:tr>
      <w:tr w:rsidR="00052332" w:rsidRPr="00CF0C03" w14:paraId="2C36B53D" w14:textId="77777777" w:rsidTr="00867614">
        <w:trPr>
          <w:cantSplit/>
          <w:jc w:val="center"/>
        </w:trPr>
        <w:tc>
          <w:tcPr>
            <w:tcW w:w="3245" w:type="dxa"/>
            <w:tcBorders>
              <w:top w:val="nil"/>
              <w:left w:val="single" w:sz="4" w:space="0" w:color="auto"/>
              <w:bottom w:val="nil"/>
              <w:right w:val="nil"/>
            </w:tcBorders>
          </w:tcPr>
          <w:p w14:paraId="7E8E4DDC" w14:textId="77777777" w:rsidR="00052332" w:rsidRPr="00CF0C03" w:rsidRDefault="00052332" w:rsidP="00732F10">
            <w:pPr>
              <w:jc w:val="right"/>
            </w:pPr>
            <w:r w:rsidRPr="00CF0C03">
              <w:t>Algengar:</w:t>
            </w:r>
          </w:p>
        </w:tc>
        <w:tc>
          <w:tcPr>
            <w:tcW w:w="5827" w:type="dxa"/>
            <w:tcBorders>
              <w:top w:val="nil"/>
              <w:left w:val="nil"/>
              <w:bottom w:val="nil"/>
              <w:right w:val="single" w:sz="4" w:space="0" w:color="auto"/>
            </w:tcBorders>
          </w:tcPr>
          <w:p w14:paraId="344DEAD5" w14:textId="77777777" w:rsidR="00052332" w:rsidRPr="00CF0C03" w:rsidRDefault="00052332" w:rsidP="00732F10">
            <w:pPr>
              <w:rPr>
                <w:snapToGrid w:val="0"/>
              </w:rPr>
            </w:pPr>
            <w:r w:rsidRPr="00CF0C03">
              <w:rPr>
                <w:snapToGrid w:val="0"/>
              </w:rPr>
              <w:t xml:space="preserve">Daufkyrningafæð, hvítfrumnafæð, </w:t>
            </w:r>
            <w:r w:rsidR="00116A22" w:rsidRPr="00CF0C03">
              <w:rPr>
                <w:snapToGrid w:val="0"/>
              </w:rPr>
              <w:t>blóðleysi, eitlastækk</w:t>
            </w:r>
            <w:r w:rsidR="00641BCC" w:rsidRPr="00CF0C03">
              <w:rPr>
                <w:snapToGrid w:val="0"/>
              </w:rPr>
              <w:t>anir</w:t>
            </w:r>
            <w:r w:rsidR="00116A22" w:rsidRPr="00CF0C03">
              <w:rPr>
                <w:snapToGrid w:val="0"/>
              </w:rPr>
              <w:t>.</w:t>
            </w:r>
          </w:p>
        </w:tc>
      </w:tr>
      <w:tr w:rsidR="00A74DDB" w:rsidRPr="00CF0C03" w14:paraId="3A7FAF08" w14:textId="77777777" w:rsidTr="00867614">
        <w:trPr>
          <w:cantSplit/>
          <w:jc w:val="center"/>
        </w:trPr>
        <w:tc>
          <w:tcPr>
            <w:tcW w:w="3245" w:type="dxa"/>
            <w:tcBorders>
              <w:top w:val="nil"/>
              <w:left w:val="single" w:sz="4" w:space="0" w:color="auto"/>
              <w:bottom w:val="nil"/>
              <w:right w:val="nil"/>
            </w:tcBorders>
          </w:tcPr>
          <w:p w14:paraId="49D3A00E" w14:textId="77777777" w:rsidR="00A74DDB" w:rsidRPr="00CF0C03" w:rsidRDefault="00A74DDB" w:rsidP="00732F10">
            <w:pPr>
              <w:jc w:val="right"/>
            </w:pPr>
            <w:r w:rsidRPr="00CF0C03">
              <w:t>Sjaldgæfar:</w:t>
            </w:r>
          </w:p>
        </w:tc>
        <w:tc>
          <w:tcPr>
            <w:tcW w:w="5827" w:type="dxa"/>
            <w:tcBorders>
              <w:top w:val="nil"/>
              <w:left w:val="nil"/>
              <w:bottom w:val="nil"/>
              <w:right w:val="single" w:sz="4" w:space="0" w:color="auto"/>
            </w:tcBorders>
          </w:tcPr>
          <w:p w14:paraId="56B00A15" w14:textId="77777777" w:rsidR="00A74DDB" w:rsidRPr="00CF0C03" w:rsidRDefault="00F138DA" w:rsidP="00732F10">
            <w:r w:rsidRPr="00CF0C03">
              <w:rPr>
                <w:snapToGrid w:val="0"/>
              </w:rPr>
              <w:t>B</w:t>
            </w:r>
            <w:r w:rsidR="00A74DDB" w:rsidRPr="00CF0C03">
              <w:rPr>
                <w:snapToGrid w:val="0"/>
              </w:rPr>
              <w:t xml:space="preserve">lóðflagnafæð, eitilfrumnafæð, eitilfrumnafjölgun í blóði </w:t>
            </w:r>
          </w:p>
        </w:tc>
      </w:tr>
      <w:tr w:rsidR="00F138DA" w:rsidRPr="00CF0C03" w14:paraId="3BADD7A5" w14:textId="77777777" w:rsidTr="00867614">
        <w:trPr>
          <w:cantSplit/>
          <w:jc w:val="center"/>
        </w:trPr>
        <w:tc>
          <w:tcPr>
            <w:tcW w:w="3245" w:type="dxa"/>
            <w:tcBorders>
              <w:top w:val="nil"/>
              <w:left w:val="single" w:sz="4" w:space="0" w:color="auto"/>
              <w:bottom w:val="single" w:sz="4" w:space="0" w:color="auto"/>
              <w:right w:val="nil"/>
            </w:tcBorders>
          </w:tcPr>
          <w:p w14:paraId="4F6A92DB" w14:textId="77777777" w:rsidR="00F138DA" w:rsidRPr="00CF0C03" w:rsidRDefault="00F138DA" w:rsidP="00732F10">
            <w:pPr>
              <w:jc w:val="right"/>
            </w:pPr>
            <w:r w:rsidRPr="00CF0C03">
              <w:t>Mjög sjaldgæfar:</w:t>
            </w:r>
          </w:p>
        </w:tc>
        <w:tc>
          <w:tcPr>
            <w:tcW w:w="5827" w:type="dxa"/>
            <w:tcBorders>
              <w:top w:val="nil"/>
              <w:left w:val="nil"/>
              <w:bottom w:val="single" w:sz="4" w:space="0" w:color="auto"/>
              <w:right w:val="single" w:sz="4" w:space="0" w:color="auto"/>
            </w:tcBorders>
          </w:tcPr>
          <w:p w14:paraId="4690CA4D" w14:textId="77777777" w:rsidR="00F138DA" w:rsidRPr="00CF0C03" w:rsidRDefault="00F138DA" w:rsidP="00732F10">
            <w:r w:rsidRPr="00CF0C03">
              <w:t>Kyrninga</w:t>
            </w:r>
            <w:r w:rsidR="00800A5C">
              <w:t>þurrð</w:t>
            </w:r>
            <w:r w:rsidR="00867614">
              <w:t xml:space="preserve"> (þ.m.t. ungbörn sem eru útsett fyrir infliximabi</w:t>
            </w:r>
            <w:r w:rsidR="00867614" w:rsidRPr="00F874C0">
              <w:t xml:space="preserve"> í móðurkviði</w:t>
            </w:r>
            <w:r w:rsidR="00867614">
              <w:t>)</w:t>
            </w:r>
            <w:r w:rsidRPr="00CF0C03">
              <w:t>, blóðflagnafæðarpurpuri með segamyndun, blóðfrumnafæð, blóðlýsublóðleysi, blóðflagnafæðarpurpuri af óþekktum orsökum</w:t>
            </w:r>
          </w:p>
        </w:tc>
      </w:tr>
      <w:tr w:rsidR="00A74DDB" w:rsidRPr="00CF0C03" w14:paraId="1E7F28EC" w14:textId="77777777" w:rsidTr="00867614">
        <w:trPr>
          <w:cantSplit/>
          <w:jc w:val="center"/>
        </w:trPr>
        <w:tc>
          <w:tcPr>
            <w:tcW w:w="3245" w:type="dxa"/>
            <w:tcBorders>
              <w:top w:val="single" w:sz="4" w:space="0" w:color="auto"/>
              <w:bottom w:val="nil"/>
            </w:tcBorders>
          </w:tcPr>
          <w:p w14:paraId="1736AF75" w14:textId="77777777" w:rsidR="00A74DDB" w:rsidRPr="00CF0C03" w:rsidRDefault="00A74DDB" w:rsidP="004D4897">
            <w:pPr>
              <w:keepNext/>
            </w:pPr>
            <w:r w:rsidRPr="00CF0C03">
              <w:t>Ónæmiskerfi</w:t>
            </w:r>
          </w:p>
        </w:tc>
        <w:tc>
          <w:tcPr>
            <w:tcW w:w="5827" w:type="dxa"/>
            <w:tcBorders>
              <w:top w:val="single" w:sz="4" w:space="0" w:color="auto"/>
              <w:bottom w:val="nil"/>
            </w:tcBorders>
          </w:tcPr>
          <w:p w14:paraId="27F5DF2A" w14:textId="77777777" w:rsidR="00A74DDB" w:rsidRPr="00CF0C03" w:rsidRDefault="00A74DDB" w:rsidP="004D4897">
            <w:pPr>
              <w:keepNext/>
            </w:pPr>
          </w:p>
        </w:tc>
      </w:tr>
      <w:tr w:rsidR="00A74DDB" w:rsidRPr="00CF0C03" w14:paraId="22DEFE52" w14:textId="77777777" w:rsidTr="00867614">
        <w:trPr>
          <w:cantSplit/>
          <w:jc w:val="center"/>
        </w:trPr>
        <w:tc>
          <w:tcPr>
            <w:tcW w:w="3245" w:type="dxa"/>
            <w:tcBorders>
              <w:top w:val="nil"/>
              <w:left w:val="single" w:sz="4" w:space="0" w:color="auto"/>
              <w:bottom w:val="nil"/>
            </w:tcBorders>
          </w:tcPr>
          <w:p w14:paraId="0F51B756" w14:textId="77777777" w:rsidR="00A74DDB" w:rsidRPr="00CF0C03" w:rsidRDefault="00A74DDB" w:rsidP="00732F10">
            <w:pPr>
              <w:jc w:val="right"/>
            </w:pPr>
            <w:r w:rsidRPr="00CF0C03">
              <w:t>Algengar:</w:t>
            </w:r>
          </w:p>
        </w:tc>
        <w:tc>
          <w:tcPr>
            <w:tcW w:w="5827" w:type="dxa"/>
            <w:tcBorders>
              <w:top w:val="nil"/>
              <w:bottom w:val="nil"/>
            </w:tcBorders>
          </w:tcPr>
          <w:p w14:paraId="4CF30A4D" w14:textId="77777777" w:rsidR="00A74DDB" w:rsidRPr="00CF0C03" w:rsidRDefault="00F138DA" w:rsidP="00732F10">
            <w:r w:rsidRPr="00CF0C03">
              <w:t>Ofnæmiseinkenni í öndunarfærum</w:t>
            </w:r>
          </w:p>
        </w:tc>
      </w:tr>
      <w:tr w:rsidR="00A74DDB" w:rsidRPr="00CF0C03" w14:paraId="01B38464" w14:textId="77777777" w:rsidTr="00867614">
        <w:trPr>
          <w:cantSplit/>
          <w:jc w:val="center"/>
        </w:trPr>
        <w:tc>
          <w:tcPr>
            <w:tcW w:w="3245" w:type="dxa"/>
            <w:tcBorders>
              <w:top w:val="nil"/>
              <w:left w:val="single" w:sz="4" w:space="0" w:color="auto"/>
              <w:bottom w:val="nil"/>
              <w:right w:val="nil"/>
            </w:tcBorders>
          </w:tcPr>
          <w:p w14:paraId="5FCF5B2A" w14:textId="77777777" w:rsidR="00E50151" w:rsidRPr="00CF0C03" w:rsidRDefault="00A74DDB" w:rsidP="00732F10">
            <w:pPr>
              <w:jc w:val="right"/>
            </w:pPr>
            <w:r w:rsidRPr="00CF0C03">
              <w:t>Sjaldgæfar:</w:t>
            </w:r>
          </w:p>
        </w:tc>
        <w:tc>
          <w:tcPr>
            <w:tcW w:w="5827" w:type="dxa"/>
            <w:tcBorders>
              <w:top w:val="nil"/>
              <w:left w:val="nil"/>
              <w:bottom w:val="nil"/>
              <w:right w:val="single" w:sz="4" w:space="0" w:color="auto"/>
            </w:tcBorders>
          </w:tcPr>
          <w:p w14:paraId="30E9501F" w14:textId="77777777" w:rsidR="00E50151" w:rsidRPr="00CF0C03" w:rsidRDefault="00A74DDB" w:rsidP="00732F10">
            <w:r w:rsidRPr="00CF0C03">
              <w:t>Bráðaofnæmi</w:t>
            </w:r>
            <w:r w:rsidR="00641BCC" w:rsidRPr="00CF0C03">
              <w:t>sviðbrögð</w:t>
            </w:r>
            <w:r w:rsidRPr="00CF0C03">
              <w:t xml:space="preserve">, heilkenni sem líkist rauðum úlfum, </w:t>
            </w:r>
            <w:r w:rsidR="00F138DA" w:rsidRPr="00CF0C03">
              <w:t>sermissótt eða sermissóttarlík</w:t>
            </w:r>
            <w:r w:rsidR="00641BCC" w:rsidRPr="00CF0C03">
              <w:t xml:space="preserve"> viðbrögð</w:t>
            </w:r>
          </w:p>
        </w:tc>
      </w:tr>
      <w:tr w:rsidR="00F131E9" w:rsidRPr="00CF0C03" w14:paraId="7948A11D" w14:textId="77777777" w:rsidTr="00A225FB">
        <w:trPr>
          <w:cantSplit/>
          <w:jc w:val="center"/>
        </w:trPr>
        <w:tc>
          <w:tcPr>
            <w:tcW w:w="3245" w:type="dxa"/>
            <w:tcBorders>
              <w:top w:val="nil"/>
              <w:left w:val="single" w:sz="4" w:space="0" w:color="auto"/>
              <w:bottom w:val="single" w:sz="4" w:space="0" w:color="auto"/>
              <w:right w:val="nil"/>
            </w:tcBorders>
          </w:tcPr>
          <w:p w14:paraId="5EEA9C9C" w14:textId="77777777" w:rsidR="00F131E9" w:rsidRPr="00CF0C03" w:rsidRDefault="00F131E9" w:rsidP="00732F10">
            <w:pPr>
              <w:jc w:val="right"/>
            </w:pPr>
            <w:r w:rsidRPr="00CF0C03">
              <w:t>Mjög sjaldgæfar:</w:t>
            </w:r>
          </w:p>
        </w:tc>
        <w:tc>
          <w:tcPr>
            <w:tcW w:w="5827" w:type="dxa"/>
            <w:tcBorders>
              <w:top w:val="nil"/>
              <w:left w:val="nil"/>
              <w:bottom w:val="single" w:sz="4" w:space="0" w:color="auto"/>
              <w:right w:val="single" w:sz="4" w:space="0" w:color="auto"/>
            </w:tcBorders>
          </w:tcPr>
          <w:p w14:paraId="6986F3EC" w14:textId="77777777" w:rsidR="00F131E9" w:rsidRPr="00CF0C03" w:rsidRDefault="00F131E9" w:rsidP="00732F10">
            <w:r w:rsidRPr="00CF0C03">
              <w:t>Bráðaofnæmislost, æðabólga,</w:t>
            </w:r>
            <w:r w:rsidRPr="00CF0C03" w:rsidDel="00F138DA">
              <w:t xml:space="preserve"> </w:t>
            </w:r>
            <w:r w:rsidRPr="00CF0C03">
              <w:t>viðbrögð sem líkjast sarklíki</w:t>
            </w:r>
          </w:p>
        </w:tc>
      </w:tr>
      <w:tr w:rsidR="0002734A" w:rsidRPr="00CF0C03" w14:paraId="7F12D9E3" w14:textId="77777777" w:rsidTr="00A225FB">
        <w:trPr>
          <w:cantSplit/>
          <w:jc w:val="center"/>
        </w:trPr>
        <w:tc>
          <w:tcPr>
            <w:tcW w:w="3245" w:type="dxa"/>
            <w:tcBorders>
              <w:top w:val="single" w:sz="4" w:space="0" w:color="auto"/>
              <w:left w:val="single" w:sz="4" w:space="0" w:color="auto"/>
              <w:bottom w:val="nil"/>
              <w:right w:val="nil"/>
            </w:tcBorders>
          </w:tcPr>
          <w:p w14:paraId="7259C374" w14:textId="77777777" w:rsidR="0002734A" w:rsidRPr="00CF0C03" w:rsidRDefault="0002734A" w:rsidP="004D4897">
            <w:pPr>
              <w:keepNext/>
            </w:pPr>
            <w:r>
              <w:t>Efnaskipti og næring</w:t>
            </w:r>
          </w:p>
        </w:tc>
        <w:tc>
          <w:tcPr>
            <w:tcW w:w="5827" w:type="dxa"/>
            <w:tcBorders>
              <w:top w:val="single" w:sz="4" w:space="0" w:color="auto"/>
              <w:left w:val="nil"/>
              <w:bottom w:val="nil"/>
              <w:right w:val="single" w:sz="4" w:space="0" w:color="auto"/>
            </w:tcBorders>
          </w:tcPr>
          <w:p w14:paraId="78AC24F6" w14:textId="77777777" w:rsidR="0002734A" w:rsidRPr="00CF0C03" w:rsidRDefault="0002734A" w:rsidP="004D4897">
            <w:pPr>
              <w:keepNext/>
            </w:pPr>
          </w:p>
        </w:tc>
      </w:tr>
      <w:tr w:rsidR="0002734A" w:rsidRPr="00CF0C03" w14:paraId="6DB24D23" w14:textId="77777777" w:rsidTr="00A225FB">
        <w:trPr>
          <w:cantSplit/>
          <w:jc w:val="center"/>
        </w:trPr>
        <w:tc>
          <w:tcPr>
            <w:tcW w:w="3245" w:type="dxa"/>
            <w:tcBorders>
              <w:top w:val="nil"/>
              <w:left w:val="single" w:sz="4" w:space="0" w:color="auto"/>
              <w:bottom w:val="single" w:sz="4" w:space="0" w:color="auto"/>
              <w:right w:val="nil"/>
            </w:tcBorders>
          </w:tcPr>
          <w:p w14:paraId="113DE8A8" w14:textId="77777777" w:rsidR="0002734A" w:rsidRPr="00CF0C03" w:rsidRDefault="0002734A" w:rsidP="00CF7988">
            <w:pPr>
              <w:jc w:val="right"/>
            </w:pPr>
            <w:r>
              <w:t>Sjaldgæfar:</w:t>
            </w:r>
          </w:p>
        </w:tc>
        <w:tc>
          <w:tcPr>
            <w:tcW w:w="5827" w:type="dxa"/>
            <w:tcBorders>
              <w:top w:val="nil"/>
              <w:left w:val="nil"/>
              <w:bottom w:val="single" w:sz="4" w:space="0" w:color="auto"/>
              <w:right w:val="single" w:sz="4" w:space="0" w:color="auto"/>
            </w:tcBorders>
          </w:tcPr>
          <w:p w14:paraId="0F132D02" w14:textId="77777777" w:rsidR="0002734A" w:rsidRPr="00CF0C03" w:rsidRDefault="006A16BB" w:rsidP="00A225FB">
            <w:r w:rsidRPr="00CF7988">
              <w:t>B</w:t>
            </w:r>
            <w:r w:rsidR="0002734A" w:rsidRPr="007D48AB">
              <w:t>lóðfituröskun</w:t>
            </w:r>
          </w:p>
        </w:tc>
      </w:tr>
      <w:tr w:rsidR="00A74DDB" w:rsidRPr="00CF0C03" w14:paraId="333A08EB" w14:textId="77777777" w:rsidTr="00A225FB">
        <w:trPr>
          <w:cantSplit/>
          <w:jc w:val="center"/>
        </w:trPr>
        <w:tc>
          <w:tcPr>
            <w:tcW w:w="3245" w:type="dxa"/>
            <w:tcBorders>
              <w:top w:val="single" w:sz="4" w:space="0" w:color="auto"/>
              <w:left w:val="single" w:sz="4" w:space="0" w:color="auto"/>
              <w:bottom w:val="nil"/>
              <w:right w:val="nil"/>
            </w:tcBorders>
          </w:tcPr>
          <w:p w14:paraId="6C462662" w14:textId="77777777" w:rsidR="00A74DDB" w:rsidRPr="00CF0C03" w:rsidRDefault="00A74DDB" w:rsidP="004D4897">
            <w:pPr>
              <w:keepNext/>
            </w:pPr>
            <w:r w:rsidRPr="00CF0C03">
              <w:t>Geðræn vandamál</w:t>
            </w:r>
          </w:p>
        </w:tc>
        <w:tc>
          <w:tcPr>
            <w:tcW w:w="5827" w:type="dxa"/>
            <w:tcBorders>
              <w:top w:val="single" w:sz="4" w:space="0" w:color="auto"/>
              <w:left w:val="nil"/>
              <w:bottom w:val="nil"/>
              <w:right w:val="single" w:sz="4" w:space="0" w:color="auto"/>
            </w:tcBorders>
          </w:tcPr>
          <w:p w14:paraId="5A3B6261" w14:textId="77777777" w:rsidR="00A74DDB" w:rsidRPr="00CF0C03" w:rsidRDefault="00A74DDB" w:rsidP="004D4897">
            <w:pPr>
              <w:keepNext/>
            </w:pPr>
          </w:p>
        </w:tc>
      </w:tr>
      <w:tr w:rsidR="00F138DA" w:rsidRPr="00CF0C03" w14:paraId="349C4D07" w14:textId="77777777" w:rsidTr="00867614">
        <w:trPr>
          <w:cantSplit/>
          <w:jc w:val="center"/>
        </w:trPr>
        <w:tc>
          <w:tcPr>
            <w:tcW w:w="3245" w:type="dxa"/>
            <w:tcBorders>
              <w:top w:val="nil"/>
              <w:left w:val="single" w:sz="4" w:space="0" w:color="auto"/>
              <w:bottom w:val="nil"/>
              <w:right w:val="nil"/>
            </w:tcBorders>
          </w:tcPr>
          <w:p w14:paraId="5474E581" w14:textId="77777777" w:rsidR="00A576F3" w:rsidRPr="00CF0C03" w:rsidRDefault="00F138DA" w:rsidP="00732F10">
            <w:pPr>
              <w:jc w:val="right"/>
            </w:pPr>
            <w:r w:rsidRPr="00CF0C03">
              <w:t>Algengar:</w:t>
            </w:r>
          </w:p>
        </w:tc>
        <w:tc>
          <w:tcPr>
            <w:tcW w:w="5827" w:type="dxa"/>
            <w:tcBorders>
              <w:top w:val="nil"/>
              <w:left w:val="nil"/>
              <w:bottom w:val="nil"/>
              <w:right w:val="single" w:sz="4" w:space="0" w:color="auto"/>
            </w:tcBorders>
          </w:tcPr>
          <w:p w14:paraId="2395604E" w14:textId="77777777" w:rsidR="00A576F3" w:rsidRPr="00CF0C03" w:rsidRDefault="00F138DA" w:rsidP="00732F10">
            <w:r w:rsidRPr="00CF0C03">
              <w:t>Þunglyndi, svefnleysi</w:t>
            </w:r>
          </w:p>
        </w:tc>
      </w:tr>
      <w:tr w:rsidR="00F131E9" w:rsidRPr="00CF0C03" w14:paraId="2C4F979B" w14:textId="77777777" w:rsidTr="00867614">
        <w:trPr>
          <w:cantSplit/>
          <w:jc w:val="center"/>
        </w:trPr>
        <w:tc>
          <w:tcPr>
            <w:tcW w:w="3245" w:type="dxa"/>
            <w:tcBorders>
              <w:top w:val="nil"/>
              <w:left w:val="single" w:sz="4" w:space="0" w:color="auto"/>
              <w:bottom w:val="nil"/>
              <w:right w:val="nil"/>
            </w:tcBorders>
          </w:tcPr>
          <w:p w14:paraId="6B43E453" w14:textId="77777777" w:rsidR="00F131E9" w:rsidRPr="00CF0C03" w:rsidRDefault="00F131E9" w:rsidP="00732F10">
            <w:pPr>
              <w:jc w:val="right"/>
            </w:pPr>
            <w:r w:rsidRPr="00CF0C03">
              <w:t>Sjaldgæfar:</w:t>
            </w:r>
          </w:p>
        </w:tc>
        <w:tc>
          <w:tcPr>
            <w:tcW w:w="5827" w:type="dxa"/>
            <w:tcBorders>
              <w:top w:val="nil"/>
              <w:left w:val="nil"/>
              <w:bottom w:val="nil"/>
              <w:right w:val="single" w:sz="4" w:space="0" w:color="auto"/>
            </w:tcBorders>
          </w:tcPr>
          <w:p w14:paraId="269B3BBD" w14:textId="77777777" w:rsidR="00F131E9" w:rsidRPr="00CF0C03" w:rsidRDefault="00F131E9" w:rsidP="00732F10">
            <w:r w:rsidRPr="00CF0C03">
              <w:t>Minnisleysi, æsingur, ringlun, svefnhöfgi, taugaveiklun</w:t>
            </w:r>
          </w:p>
        </w:tc>
      </w:tr>
      <w:tr w:rsidR="00F131E9" w:rsidRPr="00CF0C03" w14:paraId="6436FA8E" w14:textId="77777777" w:rsidTr="00867614">
        <w:trPr>
          <w:cantSplit/>
          <w:jc w:val="center"/>
        </w:trPr>
        <w:tc>
          <w:tcPr>
            <w:tcW w:w="3245" w:type="dxa"/>
            <w:tcBorders>
              <w:top w:val="nil"/>
              <w:left w:val="single" w:sz="4" w:space="0" w:color="auto"/>
              <w:bottom w:val="single" w:sz="4" w:space="0" w:color="auto"/>
              <w:right w:val="nil"/>
            </w:tcBorders>
          </w:tcPr>
          <w:p w14:paraId="0477D5E7" w14:textId="77777777" w:rsidR="00F131E9" w:rsidRPr="00CF0C03" w:rsidRDefault="00F131E9" w:rsidP="00732F10">
            <w:pPr>
              <w:jc w:val="right"/>
            </w:pPr>
            <w:r w:rsidRPr="00CF0C03">
              <w:t>Mjög sjaldgæfar:</w:t>
            </w:r>
          </w:p>
        </w:tc>
        <w:tc>
          <w:tcPr>
            <w:tcW w:w="5827" w:type="dxa"/>
            <w:tcBorders>
              <w:top w:val="nil"/>
              <w:left w:val="nil"/>
              <w:bottom w:val="single" w:sz="4" w:space="0" w:color="auto"/>
              <w:right w:val="single" w:sz="4" w:space="0" w:color="auto"/>
            </w:tcBorders>
          </w:tcPr>
          <w:p w14:paraId="0455A210" w14:textId="77777777" w:rsidR="00F131E9" w:rsidRPr="00CF0C03" w:rsidRDefault="00F131E9" w:rsidP="00732F10">
            <w:r w:rsidRPr="00CF0C03">
              <w:t>Sinnuleysi (apathy)</w:t>
            </w:r>
          </w:p>
        </w:tc>
      </w:tr>
      <w:tr w:rsidR="00A74DDB" w:rsidRPr="00CF0C03" w14:paraId="773A2FB6" w14:textId="77777777" w:rsidTr="00867614">
        <w:trPr>
          <w:cantSplit/>
          <w:jc w:val="center"/>
        </w:trPr>
        <w:tc>
          <w:tcPr>
            <w:tcW w:w="3245" w:type="dxa"/>
            <w:tcBorders>
              <w:top w:val="single" w:sz="4" w:space="0" w:color="auto"/>
              <w:left w:val="single" w:sz="4" w:space="0" w:color="auto"/>
              <w:bottom w:val="nil"/>
            </w:tcBorders>
          </w:tcPr>
          <w:p w14:paraId="2C370303" w14:textId="77777777" w:rsidR="00A74DDB" w:rsidRPr="00CF0C03" w:rsidRDefault="00A74DDB" w:rsidP="004D4897">
            <w:pPr>
              <w:keepNext/>
            </w:pPr>
            <w:r w:rsidRPr="00CF0C03">
              <w:t>Taugakerfi</w:t>
            </w:r>
          </w:p>
        </w:tc>
        <w:tc>
          <w:tcPr>
            <w:tcW w:w="5827" w:type="dxa"/>
            <w:tcBorders>
              <w:top w:val="single" w:sz="4" w:space="0" w:color="auto"/>
              <w:bottom w:val="nil"/>
              <w:right w:val="single" w:sz="4" w:space="0" w:color="auto"/>
            </w:tcBorders>
          </w:tcPr>
          <w:p w14:paraId="557B535E" w14:textId="77777777" w:rsidR="00A74DDB" w:rsidRPr="00CF0C03" w:rsidRDefault="00A74DDB" w:rsidP="004D4897">
            <w:pPr>
              <w:keepNext/>
            </w:pPr>
          </w:p>
        </w:tc>
      </w:tr>
      <w:tr w:rsidR="00F138DA" w:rsidRPr="00CF0C03" w14:paraId="1B2BB975" w14:textId="77777777" w:rsidTr="00867614">
        <w:trPr>
          <w:cantSplit/>
          <w:jc w:val="center"/>
        </w:trPr>
        <w:tc>
          <w:tcPr>
            <w:tcW w:w="3245" w:type="dxa"/>
            <w:tcBorders>
              <w:top w:val="nil"/>
              <w:left w:val="single" w:sz="4" w:space="0" w:color="auto"/>
              <w:bottom w:val="nil"/>
            </w:tcBorders>
          </w:tcPr>
          <w:p w14:paraId="0E454EE8" w14:textId="77777777" w:rsidR="00F138DA" w:rsidRPr="00CF0C03" w:rsidRDefault="00F138DA" w:rsidP="00732F10">
            <w:pPr>
              <w:jc w:val="right"/>
            </w:pPr>
            <w:r w:rsidRPr="00CF0C03">
              <w:t>Mjög algengar:</w:t>
            </w:r>
          </w:p>
        </w:tc>
        <w:tc>
          <w:tcPr>
            <w:tcW w:w="5827" w:type="dxa"/>
            <w:tcBorders>
              <w:top w:val="nil"/>
              <w:bottom w:val="nil"/>
              <w:right w:val="single" w:sz="4" w:space="0" w:color="auto"/>
            </w:tcBorders>
          </w:tcPr>
          <w:p w14:paraId="13F0E271" w14:textId="77777777" w:rsidR="00F138DA" w:rsidRPr="00CF0C03" w:rsidRDefault="00F138DA" w:rsidP="00732F10">
            <w:r w:rsidRPr="00CF0C03">
              <w:t>Höfuðverkur</w:t>
            </w:r>
          </w:p>
        </w:tc>
      </w:tr>
      <w:tr w:rsidR="00A74DDB" w:rsidRPr="00CF0C03" w14:paraId="395D89ED" w14:textId="77777777" w:rsidTr="00867614">
        <w:trPr>
          <w:cantSplit/>
          <w:jc w:val="center"/>
        </w:trPr>
        <w:tc>
          <w:tcPr>
            <w:tcW w:w="3245" w:type="dxa"/>
            <w:tcBorders>
              <w:top w:val="nil"/>
              <w:left w:val="single" w:sz="4" w:space="0" w:color="auto"/>
              <w:bottom w:val="nil"/>
            </w:tcBorders>
          </w:tcPr>
          <w:p w14:paraId="77767E04" w14:textId="77777777" w:rsidR="00A74DDB" w:rsidRPr="00CF0C03" w:rsidRDefault="00A74DDB" w:rsidP="00732F10">
            <w:pPr>
              <w:jc w:val="right"/>
            </w:pPr>
            <w:r w:rsidRPr="00CF0C03">
              <w:t>Algengar:</w:t>
            </w:r>
          </w:p>
        </w:tc>
        <w:tc>
          <w:tcPr>
            <w:tcW w:w="5827" w:type="dxa"/>
            <w:tcBorders>
              <w:top w:val="nil"/>
              <w:bottom w:val="nil"/>
              <w:right w:val="single" w:sz="4" w:space="0" w:color="auto"/>
            </w:tcBorders>
          </w:tcPr>
          <w:p w14:paraId="17CD485B" w14:textId="77777777" w:rsidR="00A74DDB" w:rsidRPr="00CF0C03" w:rsidRDefault="00F138DA" w:rsidP="00163509">
            <w:r w:rsidRPr="00CF0C03">
              <w:t>S</w:t>
            </w:r>
            <w:r w:rsidR="00A74DDB" w:rsidRPr="00CF0C03">
              <w:t>vimi, sundl</w:t>
            </w:r>
            <w:r w:rsidRPr="00CF0C03">
              <w:t xml:space="preserve">, minnkað </w:t>
            </w:r>
            <w:r w:rsidR="00C15B7F">
              <w:t>snerti</w:t>
            </w:r>
            <w:r w:rsidRPr="00CF0C03">
              <w:t>skyn, náladofi</w:t>
            </w:r>
          </w:p>
        </w:tc>
      </w:tr>
      <w:tr w:rsidR="00A74DDB" w:rsidRPr="00CF0C03" w14:paraId="2C165B19" w14:textId="77777777" w:rsidTr="00867614">
        <w:trPr>
          <w:cantSplit/>
          <w:jc w:val="center"/>
        </w:trPr>
        <w:tc>
          <w:tcPr>
            <w:tcW w:w="3245" w:type="dxa"/>
            <w:tcBorders>
              <w:top w:val="nil"/>
              <w:left w:val="single" w:sz="4" w:space="0" w:color="auto"/>
              <w:bottom w:val="nil"/>
            </w:tcBorders>
          </w:tcPr>
          <w:p w14:paraId="54810BC8" w14:textId="77777777" w:rsidR="00A74DDB" w:rsidRPr="00CF0C03" w:rsidRDefault="00A74DDB" w:rsidP="00732F10">
            <w:pPr>
              <w:jc w:val="right"/>
            </w:pPr>
            <w:r w:rsidRPr="00CF0C03">
              <w:t>Sjaldgæfar</w:t>
            </w:r>
            <w:r w:rsidR="00075EAF" w:rsidRPr="00CF0C03">
              <w:t>:</w:t>
            </w:r>
          </w:p>
        </w:tc>
        <w:tc>
          <w:tcPr>
            <w:tcW w:w="5827" w:type="dxa"/>
            <w:tcBorders>
              <w:top w:val="nil"/>
              <w:bottom w:val="nil"/>
              <w:right w:val="single" w:sz="4" w:space="0" w:color="auto"/>
            </w:tcBorders>
          </w:tcPr>
          <w:p w14:paraId="75ADEAD1" w14:textId="77777777" w:rsidR="00A74DDB" w:rsidRPr="00CF0C03" w:rsidRDefault="00F138DA" w:rsidP="00732F10">
            <w:r w:rsidRPr="00CF0C03">
              <w:t>Flog, taugakvilli</w:t>
            </w:r>
          </w:p>
        </w:tc>
      </w:tr>
      <w:tr w:rsidR="00A74DDB" w:rsidRPr="00CF0C03" w14:paraId="3A42CB41" w14:textId="77777777" w:rsidTr="00867614">
        <w:trPr>
          <w:cantSplit/>
          <w:jc w:val="center"/>
        </w:trPr>
        <w:tc>
          <w:tcPr>
            <w:tcW w:w="3245" w:type="dxa"/>
            <w:tcBorders>
              <w:top w:val="nil"/>
              <w:left w:val="single" w:sz="4" w:space="0" w:color="auto"/>
              <w:bottom w:val="nil"/>
            </w:tcBorders>
          </w:tcPr>
          <w:p w14:paraId="70B19BA1" w14:textId="77777777" w:rsidR="00A74DDB" w:rsidRPr="00CF0C03" w:rsidRDefault="00A74DDB" w:rsidP="00732F10">
            <w:pPr>
              <w:jc w:val="right"/>
            </w:pPr>
            <w:r w:rsidRPr="00CF0C03">
              <w:t>Mjög sjaldgæfar:</w:t>
            </w:r>
          </w:p>
        </w:tc>
        <w:tc>
          <w:tcPr>
            <w:tcW w:w="5827" w:type="dxa"/>
            <w:tcBorders>
              <w:top w:val="nil"/>
              <w:bottom w:val="nil"/>
              <w:right w:val="single" w:sz="4" w:space="0" w:color="auto"/>
            </w:tcBorders>
          </w:tcPr>
          <w:p w14:paraId="68AC6F9D" w14:textId="77777777" w:rsidR="00A74DDB" w:rsidRPr="00CF0C03" w:rsidRDefault="00F138DA" w:rsidP="00732F10">
            <w:r w:rsidRPr="00CF0C03">
              <w:t>Þverrofsmænubólga (transverse myelitis),</w:t>
            </w:r>
            <w:r w:rsidR="00380116" w:rsidRPr="00CF0C03">
              <w:t xml:space="preserve"> afmýlandi sjúkdóm</w:t>
            </w:r>
            <w:r w:rsidR="00075EAF" w:rsidRPr="00CF0C03">
              <w:t>a</w:t>
            </w:r>
            <w:r w:rsidR="00380116" w:rsidRPr="00CF0C03">
              <w:t>r í miðtaugakerfi (</w:t>
            </w:r>
            <w:r w:rsidR="00075EAF" w:rsidRPr="00CF0C03">
              <w:t xml:space="preserve">sjúkdómur </w:t>
            </w:r>
            <w:r w:rsidR="00380116" w:rsidRPr="00CF0C03">
              <w:t>sem líkist MS-sjúkdómi og sjóntaugarbólga), útlægir afmýlandi sjúkdómar (t.d. Guillain-Barré heilkenni, langvinnur afmýlandi fjöltauga bólgusjúkdómur</w:t>
            </w:r>
            <w:r w:rsidR="00075EAF" w:rsidRPr="00CF0C03">
              <w:t xml:space="preserve"> og </w:t>
            </w:r>
            <w:r w:rsidR="00380116" w:rsidRPr="00CF0C03">
              <w:t>fjölhreiðra hreyfitaugakvilli)</w:t>
            </w:r>
          </w:p>
        </w:tc>
      </w:tr>
      <w:tr w:rsidR="002B4464" w:rsidRPr="00CF0C03" w14:paraId="5CA37E3D" w14:textId="77777777" w:rsidTr="00867614">
        <w:trPr>
          <w:cantSplit/>
          <w:jc w:val="center"/>
        </w:trPr>
        <w:tc>
          <w:tcPr>
            <w:tcW w:w="3245" w:type="dxa"/>
            <w:tcBorders>
              <w:top w:val="nil"/>
              <w:left w:val="single" w:sz="4" w:space="0" w:color="auto"/>
              <w:bottom w:val="nil"/>
            </w:tcBorders>
          </w:tcPr>
          <w:p w14:paraId="2F7C41B3" w14:textId="77777777" w:rsidR="002B4464" w:rsidRPr="00CF0C03" w:rsidRDefault="002B4464" w:rsidP="00732F10">
            <w:pPr>
              <w:jc w:val="right"/>
            </w:pPr>
            <w:r>
              <w:t>Tíðni ekki þekkt:</w:t>
            </w:r>
          </w:p>
        </w:tc>
        <w:tc>
          <w:tcPr>
            <w:tcW w:w="5827" w:type="dxa"/>
            <w:tcBorders>
              <w:top w:val="nil"/>
              <w:bottom w:val="nil"/>
              <w:right w:val="single" w:sz="4" w:space="0" w:color="auto"/>
            </w:tcBorders>
          </w:tcPr>
          <w:p w14:paraId="4CF135A3" w14:textId="77777777" w:rsidR="002B4464" w:rsidRPr="00CF0C03" w:rsidRDefault="002B4464" w:rsidP="00071512">
            <w:r>
              <w:t xml:space="preserve">Heilablóðfall </w:t>
            </w:r>
            <w:r w:rsidR="00071512">
              <w:t>með náin</w:t>
            </w:r>
            <w:r w:rsidR="00565EFD">
              <w:t xml:space="preserve"> tímaháð</w:t>
            </w:r>
            <w:r>
              <w:t>tengsl við innrennsli</w:t>
            </w:r>
          </w:p>
        </w:tc>
      </w:tr>
      <w:tr w:rsidR="00A74DDB" w:rsidRPr="00CF0C03" w14:paraId="0326C951" w14:textId="77777777" w:rsidTr="00867614">
        <w:trPr>
          <w:cantSplit/>
          <w:jc w:val="center"/>
        </w:trPr>
        <w:tc>
          <w:tcPr>
            <w:tcW w:w="3245" w:type="dxa"/>
            <w:tcBorders>
              <w:top w:val="single" w:sz="4" w:space="0" w:color="auto"/>
              <w:left w:val="single" w:sz="4" w:space="0" w:color="auto"/>
              <w:bottom w:val="nil"/>
              <w:right w:val="nil"/>
            </w:tcBorders>
          </w:tcPr>
          <w:p w14:paraId="072EC3B4" w14:textId="77777777" w:rsidR="00A74DDB" w:rsidRPr="00CF0C03" w:rsidRDefault="00A74DDB" w:rsidP="004D4897">
            <w:pPr>
              <w:keepNext/>
            </w:pPr>
            <w:r w:rsidRPr="00CF0C03">
              <w:t>Augu</w:t>
            </w:r>
          </w:p>
        </w:tc>
        <w:tc>
          <w:tcPr>
            <w:tcW w:w="5827" w:type="dxa"/>
            <w:tcBorders>
              <w:top w:val="single" w:sz="4" w:space="0" w:color="auto"/>
              <w:left w:val="nil"/>
              <w:bottom w:val="nil"/>
              <w:right w:val="single" w:sz="4" w:space="0" w:color="auto"/>
            </w:tcBorders>
          </w:tcPr>
          <w:p w14:paraId="28168631" w14:textId="77777777" w:rsidR="00A74DDB" w:rsidRPr="00CF0C03" w:rsidRDefault="00A74DDB" w:rsidP="004D4897">
            <w:pPr>
              <w:keepNext/>
            </w:pPr>
          </w:p>
        </w:tc>
      </w:tr>
      <w:tr w:rsidR="00380116" w:rsidRPr="00CF0C03" w14:paraId="71FE7460" w14:textId="77777777" w:rsidTr="00867614">
        <w:trPr>
          <w:cantSplit/>
          <w:jc w:val="center"/>
        </w:trPr>
        <w:tc>
          <w:tcPr>
            <w:tcW w:w="3245" w:type="dxa"/>
            <w:tcBorders>
              <w:top w:val="nil"/>
              <w:left w:val="single" w:sz="4" w:space="0" w:color="auto"/>
              <w:bottom w:val="nil"/>
              <w:right w:val="nil"/>
            </w:tcBorders>
          </w:tcPr>
          <w:p w14:paraId="0205CECB" w14:textId="77777777" w:rsidR="00380116" w:rsidRPr="00CF0C03" w:rsidRDefault="00380116" w:rsidP="00732F10">
            <w:pPr>
              <w:jc w:val="right"/>
            </w:pPr>
            <w:r w:rsidRPr="00CF0C03">
              <w:t>Algengar:</w:t>
            </w:r>
          </w:p>
        </w:tc>
        <w:tc>
          <w:tcPr>
            <w:tcW w:w="5827" w:type="dxa"/>
            <w:tcBorders>
              <w:top w:val="nil"/>
              <w:left w:val="nil"/>
              <w:bottom w:val="nil"/>
              <w:right w:val="single" w:sz="4" w:space="0" w:color="auto"/>
            </w:tcBorders>
          </w:tcPr>
          <w:p w14:paraId="33DAF53A" w14:textId="77777777" w:rsidR="00380116" w:rsidRPr="00CF0C03" w:rsidRDefault="00380116" w:rsidP="00732F10">
            <w:r w:rsidRPr="00CF0C03">
              <w:t>Tárubólga</w:t>
            </w:r>
          </w:p>
        </w:tc>
      </w:tr>
      <w:tr w:rsidR="00A74DDB" w:rsidRPr="00CF0C03" w14:paraId="2208665C" w14:textId="77777777" w:rsidTr="00867614">
        <w:trPr>
          <w:cantSplit/>
          <w:jc w:val="center"/>
        </w:trPr>
        <w:tc>
          <w:tcPr>
            <w:tcW w:w="3245" w:type="dxa"/>
            <w:tcBorders>
              <w:top w:val="nil"/>
              <w:left w:val="single" w:sz="4" w:space="0" w:color="auto"/>
              <w:bottom w:val="nil"/>
              <w:right w:val="nil"/>
            </w:tcBorders>
          </w:tcPr>
          <w:p w14:paraId="49C375EB" w14:textId="77777777" w:rsidR="00A74DDB" w:rsidRPr="00CF0C03" w:rsidRDefault="00A74DDB" w:rsidP="00732F10">
            <w:pPr>
              <w:jc w:val="right"/>
            </w:pPr>
            <w:r w:rsidRPr="00CF0C03">
              <w:t>Sjaldgæfar:</w:t>
            </w:r>
          </w:p>
        </w:tc>
        <w:tc>
          <w:tcPr>
            <w:tcW w:w="5827" w:type="dxa"/>
            <w:tcBorders>
              <w:top w:val="nil"/>
              <w:left w:val="nil"/>
              <w:bottom w:val="nil"/>
              <w:right w:val="single" w:sz="4" w:space="0" w:color="auto"/>
            </w:tcBorders>
          </w:tcPr>
          <w:p w14:paraId="6A8F99B3" w14:textId="77777777" w:rsidR="00A74DDB" w:rsidRPr="00CF0C03" w:rsidRDefault="00380116" w:rsidP="00732F10">
            <w:r w:rsidRPr="00CF0C03">
              <w:t>G</w:t>
            </w:r>
            <w:r w:rsidR="00A74DDB" w:rsidRPr="00CF0C03">
              <w:t>lærubólga, bjúgur umhverfis augu, vogrís</w:t>
            </w:r>
          </w:p>
        </w:tc>
      </w:tr>
      <w:tr w:rsidR="00380116" w:rsidRPr="00CF0C03" w14:paraId="6BF287AE" w14:textId="77777777" w:rsidTr="00867614">
        <w:trPr>
          <w:cantSplit/>
          <w:jc w:val="center"/>
        </w:trPr>
        <w:tc>
          <w:tcPr>
            <w:tcW w:w="3245" w:type="dxa"/>
            <w:tcBorders>
              <w:top w:val="nil"/>
              <w:left w:val="single" w:sz="4" w:space="0" w:color="auto"/>
              <w:bottom w:val="nil"/>
              <w:right w:val="nil"/>
            </w:tcBorders>
          </w:tcPr>
          <w:p w14:paraId="374B9457" w14:textId="77777777" w:rsidR="00380116" w:rsidRPr="00CF0C03" w:rsidRDefault="00380116" w:rsidP="00732F10">
            <w:pPr>
              <w:jc w:val="right"/>
            </w:pPr>
            <w:r w:rsidRPr="00CF0C03">
              <w:t>Mjög sjaldgæfar:</w:t>
            </w:r>
          </w:p>
        </w:tc>
        <w:tc>
          <w:tcPr>
            <w:tcW w:w="5827" w:type="dxa"/>
            <w:tcBorders>
              <w:top w:val="nil"/>
              <w:left w:val="nil"/>
              <w:bottom w:val="nil"/>
              <w:right w:val="single" w:sz="4" w:space="0" w:color="auto"/>
            </w:tcBorders>
          </w:tcPr>
          <w:p w14:paraId="69869AEE" w14:textId="77777777" w:rsidR="00380116" w:rsidRPr="00CF0C03" w:rsidDel="00380116" w:rsidRDefault="00380116" w:rsidP="00732F10">
            <w:r w:rsidRPr="00CF0C03">
              <w:t>Innri augnknattarbólga</w:t>
            </w:r>
          </w:p>
        </w:tc>
      </w:tr>
      <w:tr w:rsidR="0029709F" w:rsidRPr="00CF0C03" w14:paraId="78FB21E2" w14:textId="77777777" w:rsidTr="00867614">
        <w:trPr>
          <w:cantSplit/>
          <w:jc w:val="center"/>
        </w:trPr>
        <w:tc>
          <w:tcPr>
            <w:tcW w:w="3245" w:type="dxa"/>
            <w:tcBorders>
              <w:top w:val="nil"/>
              <w:left w:val="single" w:sz="4" w:space="0" w:color="auto"/>
              <w:bottom w:val="single" w:sz="4" w:space="0" w:color="auto"/>
              <w:right w:val="nil"/>
            </w:tcBorders>
          </w:tcPr>
          <w:p w14:paraId="524C1BA4" w14:textId="77777777" w:rsidR="0029709F" w:rsidRPr="00CF0C03" w:rsidRDefault="00A062F0" w:rsidP="00732F10">
            <w:pPr>
              <w:jc w:val="right"/>
            </w:pPr>
            <w:r w:rsidRPr="00CF0C03">
              <w:t>Tíðni ekki þekkt</w:t>
            </w:r>
            <w:r w:rsidR="002B4464">
              <w:t>:</w:t>
            </w:r>
          </w:p>
        </w:tc>
        <w:tc>
          <w:tcPr>
            <w:tcW w:w="5827" w:type="dxa"/>
            <w:tcBorders>
              <w:top w:val="nil"/>
              <w:left w:val="nil"/>
              <w:bottom w:val="single" w:sz="4" w:space="0" w:color="auto"/>
              <w:right w:val="single" w:sz="4" w:space="0" w:color="auto"/>
            </w:tcBorders>
          </w:tcPr>
          <w:p w14:paraId="4CCD3F1D" w14:textId="77777777" w:rsidR="0029709F" w:rsidRPr="00CF0C03" w:rsidRDefault="00A062F0" w:rsidP="00EC4CDA">
            <w:r w:rsidRPr="00CF0C03">
              <w:t>Tímabundi</w:t>
            </w:r>
            <w:r w:rsidR="00075EAF" w:rsidRPr="00CF0C03">
              <w:t>ð</w:t>
            </w:r>
            <w:r w:rsidRPr="00CF0C03">
              <w:t xml:space="preserve"> sjón</w:t>
            </w:r>
            <w:r w:rsidR="00075EAF" w:rsidRPr="00CF0C03">
              <w:t>tap</w:t>
            </w:r>
            <w:r w:rsidRPr="00CF0C03">
              <w:t xml:space="preserve"> sem kemur fram </w:t>
            </w:r>
            <w:r w:rsidR="007E6053" w:rsidRPr="00CF0C03">
              <w:t>meðan á innrennsli</w:t>
            </w:r>
            <w:r w:rsidR="00075EAF" w:rsidRPr="00CF0C03">
              <w:t>sgjöf</w:t>
            </w:r>
            <w:r w:rsidR="007E6053" w:rsidRPr="00CF0C03">
              <w:t xml:space="preserve"> stendur eða innan </w:t>
            </w:r>
            <w:r w:rsidR="008C06C0">
              <w:t>2 </w:t>
            </w:r>
            <w:r w:rsidR="007E6053" w:rsidRPr="00CF0C03">
              <w:t>klukkustunda eftir innrennsli</w:t>
            </w:r>
            <w:r w:rsidR="00075EAF" w:rsidRPr="00CF0C03">
              <w:t>sgjöf</w:t>
            </w:r>
            <w:r w:rsidRPr="00CF0C03">
              <w:t xml:space="preserve"> </w:t>
            </w:r>
          </w:p>
        </w:tc>
      </w:tr>
      <w:tr w:rsidR="00A74DDB" w:rsidRPr="00CF0C03" w14:paraId="20B2D836" w14:textId="77777777" w:rsidTr="00867614">
        <w:trPr>
          <w:cantSplit/>
          <w:jc w:val="center"/>
        </w:trPr>
        <w:tc>
          <w:tcPr>
            <w:tcW w:w="3245" w:type="dxa"/>
            <w:tcBorders>
              <w:top w:val="single" w:sz="4" w:space="0" w:color="auto"/>
              <w:left w:val="single" w:sz="4" w:space="0" w:color="auto"/>
              <w:bottom w:val="nil"/>
              <w:right w:val="nil"/>
            </w:tcBorders>
          </w:tcPr>
          <w:p w14:paraId="554FDFF3" w14:textId="77777777" w:rsidR="00A74DDB" w:rsidRPr="00CF0C03" w:rsidRDefault="00A74DDB" w:rsidP="004D4897">
            <w:pPr>
              <w:keepNext/>
            </w:pPr>
            <w:r w:rsidRPr="00CF0C03">
              <w:t>Hjarta</w:t>
            </w:r>
          </w:p>
        </w:tc>
        <w:tc>
          <w:tcPr>
            <w:tcW w:w="5827" w:type="dxa"/>
            <w:tcBorders>
              <w:top w:val="single" w:sz="4" w:space="0" w:color="auto"/>
              <w:left w:val="nil"/>
              <w:bottom w:val="nil"/>
              <w:right w:val="single" w:sz="4" w:space="0" w:color="auto"/>
            </w:tcBorders>
          </w:tcPr>
          <w:p w14:paraId="744F4910" w14:textId="77777777" w:rsidR="00A74DDB" w:rsidRPr="00CF0C03" w:rsidRDefault="00A74DDB" w:rsidP="004D4897">
            <w:pPr>
              <w:keepNext/>
            </w:pPr>
          </w:p>
        </w:tc>
      </w:tr>
      <w:tr w:rsidR="00380116" w:rsidRPr="00CF0C03" w14:paraId="69C04FC8" w14:textId="77777777" w:rsidTr="00867614">
        <w:trPr>
          <w:cantSplit/>
          <w:jc w:val="center"/>
        </w:trPr>
        <w:tc>
          <w:tcPr>
            <w:tcW w:w="3245" w:type="dxa"/>
            <w:tcBorders>
              <w:top w:val="nil"/>
              <w:left w:val="single" w:sz="4" w:space="0" w:color="auto"/>
              <w:bottom w:val="nil"/>
            </w:tcBorders>
          </w:tcPr>
          <w:p w14:paraId="081D4A97" w14:textId="77777777" w:rsidR="00380116" w:rsidRPr="00CF0C03" w:rsidRDefault="00380116" w:rsidP="00732F10">
            <w:pPr>
              <w:jc w:val="right"/>
            </w:pPr>
            <w:r w:rsidRPr="00CF0C03">
              <w:t>Algengar:</w:t>
            </w:r>
          </w:p>
        </w:tc>
        <w:tc>
          <w:tcPr>
            <w:tcW w:w="5827" w:type="dxa"/>
            <w:tcBorders>
              <w:top w:val="nil"/>
              <w:bottom w:val="nil"/>
              <w:right w:val="single" w:sz="4" w:space="0" w:color="auto"/>
            </w:tcBorders>
          </w:tcPr>
          <w:p w14:paraId="66C33475" w14:textId="77777777" w:rsidR="00380116" w:rsidRPr="00CF0C03" w:rsidRDefault="00380116" w:rsidP="00732F10">
            <w:r w:rsidRPr="00CF0C03">
              <w:t>Hraðtaktur, hjartsláttarónot</w:t>
            </w:r>
          </w:p>
        </w:tc>
      </w:tr>
      <w:tr w:rsidR="00A74DDB" w:rsidRPr="00CF0C03" w14:paraId="57FAD4DE" w14:textId="77777777" w:rsidTr="00867614">
        <w:trPr>
          <w:cantSplit/>
          <w:jc w:val="center"/>
        </w:trPr>
        <w:tc>
          <w:tcPr>
            <w:tcW w:w="3245" w:type="dxa"/>
            <w:tcBorders>
              <w:top w:val="nil"/>
              <w:left w:val="single" w:sz="4" w:space="0" w:color="auto"/>
              <w:bottom w:val="nil"/>
            </w:tcBorders>
          </w:tcPr>
          <w:p w14:paraId="11C19F59" w14:textId="77777777" w:rsidR="00A74DDB" w:rsidRPr="00CF0C03" w:rsidRDefault="00A74DDB" w:rsidP="00732F10">
            <w:pPr>
              <w:jc w:val="right"/>
            </w:pPr>
            <w:r w:rsidRPr="00CF0C03">
              <w:t>Sjaldgæfar:</w:t>
            </w:r>
          </w:p>
        </w:tc>
        <w:tc>
          <w:tcPr>
            <w:tcW w:w="5827" w:type="dxa"/>
            <w:tcBorders>
              <w:top w:val="nil"/>
              <w:bottom w:val="nil"/>
              <w:right w:val="single" w:sz="4" w:space="0" w:color="auto"/>
            </w:tcBorders>
          </w:tcPr>
          <w:p w14:paraId="4C0ADE31" w14:textId="77777777" w:rsidR="00A74DDB" w:rsidRPr="00CF0C03" w:rsidRDefault="0049745F" w:rsidP="00732F10">
            <w:r w:rsidRPr="00CF0C03">
              <w:t>H</w:t>
            </w:r>
            <w:r w:rsidR="00A74DDB" w:rsidRPr="00CF0C03">
              <w:t>jartabilun</w:t>
            </w:r>
            <w:r w:rsidR="00380116" w:rsidRPr="00CF0C03">
              <w:t xml:space="preserve"> (</w:t>
            </w:r>
            <w:r w:rsidRPr="00CF0C03">
              <w:t>nýtilkomin eða versnandi</w:t>
            </w:r>
            <w:r w:rsidR="00380116" w:rsidRPr="00CF0C03">
              <w:t>)</w:t>
            </w:r>
            <w:r w:rsidR="00A74DDB" w:rsidRPr="00CF0C03">
              <w:t>, hjartsláttaróregla, yfirlið, hægtaktur</w:t>
            </w:r>
          </w:p>
        </w:tc>
      </w:tr>
      <w:tr w:rsidR="00A74DDB" w:rsidRPr="00CF0C03" w14:paraId="78AFFA4C" w14:textId="77777777" w:rsidTr="00867614">
        <w:trPr>
          <w:cantSplit/>
          <w:jc w:val="center"/>
        </w:trPr>
        <w:tc>
          <w:tcPr>
            <w:tcW w:w="3245" w:type="dxa"/>
            <w:tcBorders>
              <w:top w:val="nil"/>
              <w:left w:val="single" w:sz="4" w:space="0" w:color="auto"/>
              <w:bottom w:val="nil"/>
            </w:tcBorders>
          </w:tcPr>
          <w:p w14:paraId="4CC52509" w14:textId="77777777" w:rsidR="00A74DDB" w:rsidRPr="00CF0C03" w:rsidRDefault="00A74DDB" w:rsidP="00732F10">
            <w:pPr>
              <w:jc w:val="right"/>
            </w:pPr>
            <w:r w:rsidRPr="00CF0C03">
              <w:t>Mjög sjaldgæfar:</w:t>
            </w:r>
          </w:p>
        </w:tc>
        <w:tc>
          <w:tcPr>
            <w:tcW w:w="5827" w:type="dxa"/>
            <w:tcBorders>
              <w:top w:val="nil"/>
              <w:bottom w:val="nil"/>
              <w:right w:val="single" w:sz="4" w:space="0" w:color="auto"/>
            </w:tcBorders>
          </w:tcPr>
          <w:p w14:paraId="422AA2AF" w14:textId="77777777" w:rsidR="00A74DDB" w:rsidRPr="00CF0C03" w:rsidRDefault="0049745F" w:rsidP="00163509">
            <w:r w:rsidRPr="00CF0C03">
              <w:t xml:space="preserve">Blámi, </w:t>
            </w:r>
            <w:r w:rsidR="00C15B7F">
              <w:t xml:space="preserve">vökvasöfnun í </w:t>
            </w:r>
            <w:r w:rsidRPr="00CF0C03">
              <w:t>gollurshús</w:t>
            </w:r>
            <w:r w:rsidR="00C15B7F">
              <w:t>i</w:t>
            </w:r>
          </w:p>
        </w:tc>
      </w:tr>
      <w:tr w:rsidR="00A74DDB" w:rsidRPr="00CF0C03" w14:paraId="00C1514B" w14:textId="77777777" w:rsidTr="00867614">
        <w:trPr>
          <w:cantSplit/>
          <w:jc w:val="center"/>
        </w:trPr>
        <w:tc>
          <w:tcPr>
            <w:tcW w:w="3245" w:type="dxa"/>
            <w:tcBorders>
              <w:top w:val="nil"/>
              <w:left w:val="single" w:sz="4" w:space="0" w:color="auto"/>
              <w:bottom w:val="single" w:sz="4" w:space="0" w:color="auto"/>
              <w:right w:val="nil"/>
            </w:tcBorders>
          </w:tcPr>
          <w:p w14:paraId="122236F0" w14:textId="77777777" w:rsidR="00A74DDB" w:rsidRPr="00CF0C03" w:rsidRDefault="00A74DDB" w:rsidP="00732F10">
            <w:pPr>
              <w:jc w:val="right"/>
            </w:pPr>
            <w:r w:rsidRPr="00CF0C03">
              <w:t>Tíðni ekki þekkt:</w:t>
            </w:r>
          </w:p>
        </w:tc>
        <w:tc>
          <w:tcPr>
            <w:tcW w:w="5827" w:type="dxa"/>
            <w:tcBorders>
              <w:top w:val="nil"/>
              <w:left w:val="nil"/>
              <w:bottom w:val="single" w:sz="4" w:space="0" w:color="auto"/>
              <w:right w:val="single" w:sz="4" w:space="0" w:color="auto"/>
            </w:tcBorders>
          </w:tcPr>
          <w:p w14:paraId="45A25C72" w14:textId="77777777" w:rsidR="00A74DDB" w:rsidRPr="00CF0C03" w:rsidRDefault="00A062F0" w:rsidP="00EC4CDA">
            <w:r w:rsidRPr="00CF0C03">
              <w:t>Blóðþurrð í hjarta/hjartadrep</w:t>
            </w:r>
          </w:p>
        </w:tc>
      </w:tr>
      <w:tr w:rsidR="00A74DDB" w:rsidRPr="00CF0C03" w14:paraId="752C2C66" w14:textId="77777777" w:rsidTr="00867614">
        <w:trPr>
          <w:cantSplit/>
          <w:jc w:val="center"/>
        </w:trPr>
        <w:tc>
          <w:tcPr>
            <w:tcW w:w="3245" w:type="dxa"/>
            <w:tcBorders>
              <w:top w:val="single" w:sz="4" w:space="0" w:color="auto"/>
              <w:left w:val="single" w:sz="4" w:space="0" w:color="auto"/>
              <w:bottom w:val="nil"/>
              <w:right w:val="nil"/>
            </w:tcBorders>
          </w:tcPr>
          <w:p w14:paraId="13584F7D" w14:textId="77777777" w:rsidR="00A74DDB" w:rsidRPr="00CF0C03" w:rsidRDefault="00A74DDB" w:rsidP="004D4897">
            <w:pPr>
              <w:keepNext/>
            </w:pPr>
            <w:r w:rsidRPr="00CF0C03">
              <w:t>Æðar</w:t>
            </w:r>
          </w:p>
        </w:tc>
        <w:tc>
          <w:tcPr>
            <w:tcW w:w="5827" w:type="dxa"/>
            <w:tcBorders>
              <w:top w:val="single" w:sz="4" w:space="0" w:color="auto"/>
              <w:left w:val="nil"/>
              <w:bottom w:val="nil"/>
              <w:right w:val="single" w:sz="4" w:space="0" w:color="auto"/>
            </w:tcBorders>
          </w:tcPr>
          <w:p w14:paraId="3DEE2C74" w14:textId="77777777" w:rsidR="00A74DDB" w:rsidRPr="00CF0C03" w:rsidRDefault="00A74DDB" w:rsidP="004D4897">
            <w:pPr>
              <w:keepNext/>
            </w:pPr>
          </w:p>
        </w:tc>
      </w:tr>
      <w:tr w:rsidR="00A74DDB" w:rsidRPr="00CF0C03" w14:paraId="0D41F8DD" w14:textId="77777777" w:rsidTr="00867614">
        <w:trPr>
          <w:cantSplit/>
          <w:jc w:val="center"/>
        </w:trPr>
        <w:tc>
          <w:tcPr>
            <w:tcW w:w="3245" w:type="dxa"/>
            <w:tcBorders>
              <w:top w:val="nil"/>
              <w:left w:val="single" w:sz="4" w:space="0" w:color="auto"/>
              <w:bottom w:val="nil"/>
            </w:tcBorders>
          </w:tcPr>
          <w:p w14:paraId="3AB04DE0" w14:textId="77777777" w:rsidR="00A74DDB" w:rsidRPr="00CF0C03" w:rsidRDefault="00A74DDB" w:rsidP="00732F10">
            <w:pPr>
              <w:jc w:val="right"/>
            </w:pPr>
            <w:r w:rsidRPr="00CF0C03">
              <w:t>Algengar:</w:t>
            </w:r>
          </w:p>
        </w:tc>
        <w:tc>
          <w:tcPr>
            <w:tcW w:w="5827" w:type="dxa"/>
            <w:tcBorders>
              <w:top w:val="nil"/>
              <w:bottom w:val="nil"/>
              <w:right w:val="single" w:sz="4" w:space="0" w:color="auto"/>
            </w:tcBorders>
          </w:tcPr>
          <w:p w14:paraId="18A857EE" w14:textId="77777777" w:rsidR="00A74DDB" w:rsidRPr="00CF0C03" w:rsidRDefault="0049745F" w:rsidP="00732F10">
            <w:r w:rsidRPr="00CF0C03">
              <w:t>Lágþrýstingur, háþrýstingur, flekkblæðingar, hitakóf, a</w:t>
            </w:r>
            <w:r w:rsidR="00A74DDB" w:rsidRPr="00CF0C03">
              <w:t xml:space="preserve">ndlitsroði </w:t>
            </w:r>
          </w:p>
        </w:tc>
      </w:tr>
      <w:tr w:rsidR="00A74DDB" w:rsidRPr="00CF0C03" w14:paraId="0D764817" w14:textId="77777777" w:rsidTr="00867614">
        <w:trPr>
          <w:cantSplit/>
          <w:jc w:val="center"/>
        </w:trPr>
        <w:tc>
          <w:tcPr>
            <w:tcW w:w="3245" w:type="dxa"/>
            <w:tcBorders>
              <w:top w:val="nil"/>
              <w:left w:val="single" w:sz="4" w:space="0" w:color="auto"/>
              <w:bottom w:val="nil"/>
            </w:tcBorders>
          </w:tcPr>
          <w:p w14:paraId="36F500FD" w14:textId="77777777" w:rsidR="00A74DDB" w:rsidRPr="00CF0C03" w:rsidRDefault="00A74DDB" w:rsidP="00732F10">
            <w:pPr>
              <w:jc w:val="right"/>
            </w:pPr>
            <w:r w:rsidRPr="00CF0C03">
              <w:t>Sjaldgæfar:</w:t>
            </w:r>
          </w:p>
        </w:tc>
        <w:tc>
          <w:tcPr>
            <w:tcW w:w="5827" w:type="dxa"/>
            <w:tcBorders>
              <w:top w:val="nil"/>
              <w:bottom w:val="nil"/>
              <w:right w:val="single" w:sz="4" w:space="0" w:color="auto"/>
            </w:tcBorders>
          </w:tcPr>
          <w:p w14:paraId="7033C76B" w14:textId="77777777" w:rsidR="00A74DDB" w:rsidRPr="00CF0C03" w:rsidRDefault="001F0FEB" w:rsidP="00732F10">
            <w:r w:rsidRPr="00CF0C03">
              <w:t>B</w:t>
            </w:r>
            <w:r w:rsidR="00A74DDB" w:rsidRPr="00CF0C03">
              <w:t>lóðþurrð</w:t>
            </w:r>
            <w:r w:rsidRPr="00CF0C03">
              <w:t xml:space="preserve"> í útlimum</w:t>
            </w:r>
            <w:r w:rsidR="00A74DDB" w:rsidRPr="00CF0C03">
              <w:t>, segabláæðabólga, margúll</w:t>
            </w:r>
          </w:p>
        </w:tc>
      </w:tr>
      <w:tr w:rsidR="00A74DDB" w:rsidRPr="00CF0C03" w14:paraId="1969016C" w14:textId="77777777" w:rsidTr="00867614">
        <w:trPr>
          <w:cantSplit/>
          <w:jc w:val="center"/>
        </w:trPr>
        <w:tc>
          <w:tcPr>
            <w:tcW w:w="3245" w:type="dxa"/>
            <w:tcBorders>
              <w:top w:val="nil"/>
              <w:left w:val="single" w:sz="4" w:space="0" w:color="auto"/>
              <w:bottom w:val="single" w:sz="4" w:space="0" w:color="auto"/>
              <w:right w:val="nil"/>
            </w:tcBorders>
          </w:tcPr>
          <w:p w14:paraId="0DB84358" w14:textId="77777777" w:rsidR="00A74DDB" w:rsidRPr="00CF0C03" w:rsidRDefault="00A74DDB" w:rsidP="00732F10">
            <w:pPr>
              <w:jc w:val="right"/>
            </w:pPr>
            <w:r w:rsidRPr="00CF0C03">
              <w:t>Mjög sjaldgæfar:</w:t>
            </w:r>
          </w:p>
        </w:tc>
        <w:tc>
          <w:tcPr>
            <w:tcW w:w="5827" w:type="dxa"/>
            <w:tcBorders>
              <w:top w:val="nil"/>
              <w:left w:val="nil"/>
              <w:bottom w:val="single" w:sz="4" w:space="0" w:color="auto"/>
              <w:right w:val="single" w:sz="4" w:space="0" w:color="auto"/>
            </w:tcBorders>
          </w:tcPr>
          <w:p w14:paraId="70FC4827" w14:textId="77777777" w:rsidR="00A74DDB" w:rsidRPr="00CF0C03" w:rsidRDefault="00A74DDB" w:rsidP="00732F10">
            <w:r w:rsidRPr="00CF0C03">
              <w:t>Blóðrásarbilun (circulatory failure)</w:t>
            </w:r>
            <w:r w:rsidR="0049745F" w:rsidRPr="00CF0C03">
              <w:t>, depilblæðingar, æðakrampi</w:t>
            </w:r>
          </w:p>
        </w:tc>
      </w:tr>
      <w:tr w:rsidR="00A74DDB" w:rsidRPr="00CF0C03" w14:paraId="3C444230" w14:textId="77777777" w:rsidTr="00867614">
        <w:trPr>
          <w:cantSplit/>
          <w:jc w:val="center"/>
        </w:trPr>
        <w:tc>
          <w:tcPr>
            <w:tcW w:w="3245" w:type="dxa"/>
            <w:tcBorders>
              <w:top w:val="single" w:sz="4" w:space="0" w:color="auto"/>
              <w:left w:val="single" w:sz="4" w:space="0" w:color="auto"/>
              <w:bottom w:val="nil"/>
              <w:right w:val="nil"/>
            </w:tcBorders>
          </w:tcPr>
          <w:p w14:paraId="6C684C72" w14:textId="77777777" w:rsidR="00A74DDB" w:rsidRPr="00CF0C03" w:rsidRDefault="00A74DDB" w:rsidP="00732F10">
            <w:pPr>
              <w:keepNext/>
            </w:pPr>
            <w:r w:rsidRPr="00CF0C03">
              <w:t>Öndunarfæri, brjósthol og miðmæti</w:t>
            </w:r>
          </w:p>
        </w:tc>
        <w:tc>
          <w:tcPr>
            <w:tcW w:w="5827" w:type="dxa"/>
            <w:tcBorders>
              <w:top w:val="single" w:sz="4" w:space="0" w:color="auto"/>
              <w:left w:val="nil"/>
              <w:bottom w:val="nil"/>
              <w:right w:val="single" w:sz="4" w:space="0" w:color="auto"/>
            </w:tcBorders>
          </w:tcPr>
          <w:p w14:paraId="7849A4CD" w14:textId="77777777" w:rsidR="00A74DDB" w:rsidRPr="00CF0C03" w:rsidRDefault="00A74DDB" w:rsidP="00732F10">
            <w:pPr>
              <w:keepNext/>
            </w:pPr>
          </w:p>
        </w:tc>
      </w:tr>
      <w:tr w:rsidR="0049745F" w:rsidRPr="00CF0C03" w14:paraId="4E8B707B" w14:textId="77777777" w:rsidTr="00867614">
        <w:trPr>
          <w:cantSplit/>
          <w:jc w:val="center"/>
        </w:trPr>
        <w:tc>
          <w:tcPr>
            <w:tcW w:w="3245" w:type="dxa"/>
            <w:tcBorders>
              <w:top w:val="nil"/>
              <w:left w:val="single" w:sz="4" w:space="0" w:color="auto"/>
              <w:bottom w:val="nil"/>
            </w:tcBorders>
          </w:tcPr>
          <w:p w14:paraId="21ABECB4" w14:textId="77777777" w:rsidR="0049745F" w:rsidRPr="00CF0C03" w:rsidRDefault="0049745F" w:rsidP="004D4897">
            <w:pPr>
              <w:jc w:val="right"/>
            </w:pPr>
            <w:r w:rsidRPr="00CF0C03">
              <w:t>Mjög algengar:</w:t>
            </w:r>
          </w:p>
        </w:tc>
        <w:tc>
          <w:tcPr>
            <w:tcW w:w="5827" w:type="dxa"/>
            <w:tcBorders>
              <w:top w:val="nil"/>
              <w:bottom w:val="nil"/>
              <w:right w:val="single" w:sz="4" w:space="0" w:color="auto"/>
            </w:tcBorders>
          </w:tcPr>
          <w:p w14:paraId="5BA470E2" w14:textId="311ED396" w:rsidR="0049745F" w:rsidRPr="00CF0C03" w:rsidRDefault="0049745F" w:rsidP="004D4897">
            <w:r w:rsidRPr="00CF0C03">
              <w:t xml:space="preserve">Sýking í efri </w:t>
            </w:r>
            <w:ins w:id="384" w:author="Vistor3" w:date="2025-02-13T11:07:00Z">
              <w:r w:rsidR="00BC63D1">
                <w:t xml:space="preserve">hluta </w:t>
              </w:r>
            </w:ins>
            <w:r w:rsidRPr="00CF0C03">
              <w:t>öndunarveg</w:t>
            </w:r>
            <w:ins w:id="385" w:author="Vistor3" w:date="2025-02-13T11:08:00Z">
              <w:r w:rsidR="00BC63D1">
                <w:t>ar</w:t>
              </w:r>
            </w:ins>
            <w:del w:id="386" w:author="Vistor3" w:date="2025-02-13T11:08:00Z">
              <w:r w:rsidRPr="00CF0C03" w:rsidDel="00BC63D1">
                <w:delText>i</w:delText>
              </w:r>
            </w:del>
            <w:r w:rsidRPr="00CF0C03">
              <w:t>, skútabólga</w:t>
            </w:r>
          </w:p>
        </w:tc>
      </w:tr>
      <w:tr w:rsidR="00A74DDB" w:rsidRPr="00CF0C03" w14:paraId="37B9426C" w14:textId="77777777" w:rsidTr="00867614">
        <w:trPr>
          <w:cantSplit/>
          <w:jc w:val="center"/>
        </w:trPr>
        <w:tc>
          <w:tcPr>
            <w:tcW w:w="3245" w:type="dxa"/>
            <w:tcBorders>
              <w:top w:val="nil"/>
              <w:left w:val="single" w:sz="4" w:space="0" w:color="auto"/>
              <w:bottom w:val="nil"/>
            </w:tcBorders>
          </w:tcPr>
          <w:p w14:paraId="56670B7A" w14:textId="77777777" w:rsidR="00A74DDB" w:rsidRPr="00CF0C03" w:rsidRDefault="00A74DDB" w:rsidP="004D4897">
            <w:pPr>
              <w:jc w:val="right"/>
            </w:pPr>
            <w:r w:rsidRPr="00CF0C03">
              <w:lastRenderedPageBreak/>
              <w:t>Algengar:</w:t>
            </w:r>
          </w:p>
        </w:tc>
        <w:tc>
          <w:tcPr>
            <w:tcW w:w="5827" w:type="dxa"/>
            <w:tcBorders>
              <w:top w:val="nil"/>
              <w:bottom w:val="nil"/>
              <w:right w:val="single" w:sz="4" w:space="0" w:color="auto"/>
            </w:tcBorders>
          </w:tcPr>
          <w:p w14:paraId="4A303DA2" w14:textId="6A73C242" w:rsidR="00A74DDB" w:rsidRPr="00CF0C03" w:rsidRDefault="00A74DDB" w:rsidP="004D4897">
            <w:r w:rsidRPr="00CF0C03">
              <w:t xml:space="preserve">Sýking í neðri </w:t>
            </w:r>
            <w:ins w:id="387" w:author="Vistor3" w:date="2025-02-13T11:08:00Z">
              <w:r w:rsidR="00BC63D1">
                <w:t xml:space="preserve">hluta </w:t>
              </w:r>
            </w:ins>
            <w:r w:rsidRPr="00CF0C03">
              <w:t>öndunarveg</w:t>
            </w:r>
            <w:ins w:id="388" w:author="Vistor3" w:date="2025-02-13T11:08:00Z">
              <w:r w:rsidR="00BC63D1">
                <w:t>ar</w:t>
              </w:r>
            </w:ins>
            <w:del w:id="389" w:author="Vistor3" w:date="2025-02-13T11:08:00Z">
              <w:r w:rsidRPr="00CF0C03" w:rsidDel="00BC63D1">
                <w:delText>i</w:delText>
              </w:r>
            </w:del>
            <w:r w:rsidRPr="00CF0C03">
              <w:t xml:space="preserve"> (t.d. berkjubólga, lungnabólga), </w:t>
            </w:r>
            <w:r w:rsidR="001F0FEB" w:rsidRPr="00CF0C03">
              <w:t>mæði</w:t>
            </w:r>
            <w:r w:rsidR="0049745F" w:rsidRPr="00CF0C03">
              <w:t>, blóðnasir</w:t>
            </w:r>
          </w:p>
        </w:tc>
      </w:tr>
      <w:tr w:rsidR="00A74DDB" w:rsidRPr="00CF0C03" w14:paraId="77569063" w14:textId="77777777" w:rsidTr="00867614">
        <w:trPr>
          <w:cantSplit/>
          <w:jc w:val="center"/>
        </w:trPr>
        <w:tc>
          <w:tcPr>
            <w:tcW w:w="3245" w:type="dxa"/>
            <w:tcBorders>
              <w:top w:val="nil"/>
              <w:left w:val="single" w:sz="4" w:space="0" w:color="auto"/>
              <w:bottom w:val="nil"/>
            </w:tcBorders>
          </w:tcPr>
          <w:p w14:paraId="59360984" w14:textId="77777777" w:rsidR="00A74DDB" w:rsidRPr="00CF0C03" w:rsidRDefault="00A74DDB" w:rsidP="004D4897">
            <w:pPr>
              <w:jc w:val="right"/>
            </w:pPr>
            <w:r w:rsidRPr="00CF0C03">
              <w:t>Sjaldgæfar:</w:t>
            </w:r>
          </w:p>
        </w:tc>
        <w:tc>
          <w:tcPr>
            <w:tcW w:w="5827" w:type="dxa"/>
            <w:tcBorders>
              <w:top w:val="nil"/>
              <w:bottom w:val="nil"/>
              <w:right w:val="single" w:sz="4" w:space="0" w:color="auto"/>
            </w:tcBorders>
          </w:tcPr>
          <w:p w14:paraId="0917F675" w14:textId="77777777" w:rsidR="00A74DDB" w:rsidRPr="00CF0C03" w:rsidRDefault="00A74DDB" w:rsidP="004D4897">
            <w:r w:rsidRPr="00CF0C03">
              <w:t xml:space="preserve">Lungnabjúgur, berkjukrampi, brjósthimnubólga, </w:t>
            </w:r>
            <w:r w:rsidR="0049745F" w:rsidRPr="00CF0C03">
              <w:t>vökvasöfnun í fleiðru</w:t>
            </w:r>
          </w:p>
        </w:tc>
      </w:tr>
      <w:tr w:rsidR="00A74DDB" w:rsidRPr="00CF0C03" w14:paraId="5AE8FB4A" w14:textId="77777777" w:rsidTr="00867614">
        <w:trPr>
          <w:cantSplit/>
          <w:jc w:val="center"/>
        </w:trPr>
        <w:tc>
          <w:tcPr>
            <w:tcW w:w="3245" w:type="dxa"/>
            <w:tcBorders>
              <w:top w:val="nil"/>
              <w:left w:val="single" w:sz="4" w:space="0" w:color="auto"/>
              <w:bottom w:val="nil"/>
            </w:tcBorders>
          </w:tcPr>
          <w:p w14:paraId="4EEE1469" w14:textId="77777777" w:rsidR="00A74DDB" w:rsidRPr="00CF0C03" w:rsidRDefault="00A74DDB" w:rsidP="00732F10">
            <w:pPr>
              <w:jc w:val="right"/>
            </w:pPr>
            <w:r w:rsidRPr="00CF0C03">
              <w:t>Mjög sjaldgæfar:</w:t>
            </w:r>
          </w:p>
        </w:tc>
        <w:tc>
          <w:tcPr>
            <w:tcW w:w="5827" w:type="dxa"/>
            <w:tcBorders>
              <w:top w:val="nil"/>
              <w:bottom w:val="nil"/>
              <w:right w:val="single" w:sz="4" w:space="0" w:color="auto"/>
            </w:tcBorders>
          </w:tcPr>
          <w:p w14:paraId="1E91D018" w14:textId="4158469F" w:rsidR="00A74DDB" w:rsidRPr="00CF0C03" w:rsidRDefault="0049745F" w:rsidP="00732F10">
            <w:r w:rsidRPr="00CF0C03">
              <w:t>Millivefslungnabólga</w:t>
            </w:r>
            <w:del w:id="390" w:author="Vistor3" w:date="2025-02-13T11:08:00Z">
              <w:r w:rsidRPr="00CF0C03" w:rsidDel="003F429F">
                <w:delText>,</w:delText>
              </w:r>
            </w:del>
            <w:r w:rsidRPr="00CF0C03">
              <w:t xml:space="preserve"> (þ.m.t. mjög ágengur sjúkdómur, bandvefsmyndun í lungum og lungnabólga)</w:t>
            </w:r>
          </w:p>
        </w:tc>
      </w:tr>
      <w:tr w:rsidR="00A74DDB" w:rsidRPr="00CF0C03" w14:paraId="36AC9CBA" w14:textId="77777777" w:rsidTr="00867614">
        <w:trPr>
          <w:cantSplit/>
          <w:jc w:val="center"/>
        </w:trPr>
        <w:tc>
          <w:tcPr>
            <w:tcW w:w="3245" w:type="dxa"/>
            <w:tcBorders>
              <w:top w:val="single" w:sz="4" w:space="0" w:color="auto"/>
              <w:left w:val="single" w:sz="4" w:space="0" w:color="auto"/>
              <w:bottom w:val="nil"/>
              <w:right w:val="nil"/>
            </w:tcBorders>
          </w:tcPr>
          <w:p w14:paraId="36FD262B" w14:textId="77777777" w:rsidR="00A74DDB" w:rsidRPr="00CF0C03" w:rsidRDefault="00A74DDB" w:rsidP="004D4897">
            <w:pPr>
              <w:keepNext/>
            </w:pPr>
            <w:r w:rsidRPr="00CF0C03">
              <w:t>Meltingarfæri</w:t>
            </w:r>
          </w:p>
        </w:tc>
        <w:tc>
          <w:tcPr>
            <w:tcW w:w="5827" w:type="dxa"/>
            <w:tcBorders>
              <w:top w:val="single" w:sz="4" w:space="0" w:color="auto"/>
              <w:left w:val="nil"/>
              <w:bottom w:val="nil"/>
              <w:right w:val="single" w:sz="4" w:space="0" w:color="auto"/>
            </w:tcBorders>
          </w:tcPr>
          <w:p w14:paraId="28AE02C2" w14:textId="77777777" w:rsidR="00A74DDB" w:rsidRPr="00CF0C03" w:rsidRDefault="00A74DDB" w:rsidP="004D4897">
            <w:pPr>
              <w:keepNext/>
            </w:pPr>
          </w:p>
        </w:tc>
      </w:tr>
      <w:tr w:rsidR="0049745F" w:rsidRPr="00CF0C03" w14:paraId="0416A93B" w14:textId="77777777" w:rsidTr="00867614">
        <w:trPr>
          <w:cantSplit/>
          <w:jc w:val="center"/>
        </w:trPr>
        <w:tc>
          <w:tcPr>
            <w:tcW w:w="3245" w:type="dxa"/>
            <w:tcBorders>
              <w:top w:val="nil"/>
              <w:left w:val="single" w:sz="4" w:space="0" w:color="auto"/>
              <w:bottom w:val="nil"/>
            </w:tcBorders>
          </w:tcPr>
          <w:p w14:paraId="170553A7" w14:textId="77777777" w:rsidR="0049745F" w:rsidRPr="00CF0C03" w:rsidRDefault="0049745F" w:rsidP="00732F10">
            <w:pPr>
              <w:jc w:val="right"/>
            </w:pPr>
            <w:r w:rsidRPr="00CF0C03">
              <w:t>Mjög algengar:</w:t>
            </w:r>
          </w:p>
        </w:tc>
        <w:tc>
          <w:tcPr>
            <w:tcW w:w="5827" w:type="dxa"/>
            <w:tcBorders>
              <w:top w:val="nil"/>
              <w:bottom w:val="nil"/>
              <w:right w:val="single" w:sz="4" w:space="0" w:color="auto"/>
            </w:tcBorders>
          </w:tcPr>
          <w:p w14:paraId="4266FD77" w14:textId="77777777" w:rsidR="0049745F" w:rsidRPr="00CF0C03" w:rsidRDefault="0049745F" w:rsidP="00732F10">
            <w:r w:rsidRPr="00CF0C03">
              <w:t>Kviðverkir</w:t>
            </w:r>
            <w:r w:rsidR="00BF45D5" w:rsidRPr="00CF0C03">
              <w:t>, ógleði</w:t>
            </w:r>
          </w:p>
        </w:tc>
      </w:tr>
      <w:tr w:rsidR="00A74DDB" w:rsidRPr="00CF0C03" w14:paraId="33860289" w14:textId="77777777" w:rsidTr="00867614">
        <w:trPr>
          <w:cantSplit/>
          <w:jc w:val="center"/>
        </w:trPr>
        <w:tc>
          <w:tcPr>
            <w:tcW w:w="3245" w:type="dxa"/>
            <w:tcBorders>
              <w:top w:val="nil"/>
              <w:left w:val="single" w:sz="4" w:space="0" w:color="auto"/>
              <w:bottom w:val="nil"/>
            </w:tcBorders>
          </w:tcPr>
          <w:p w14:paraId="7466FE98" w14:textId="77777777" w:rsidR="00A74DDB" w:rsidRPr="00CF0C03" w:rsidRDefault="00A74DDB" w:rsidP="00732F10">
            <w:pPr>
              <w:jc w:val="right"/>
            </w:pPr>
            <w:r w:rsidRPr="00CF0C03">
              <w:t>Algengar:</w:t>
            </w:r>
          </w:p>
        </w:tc>
        <w:tc>
          <w:tcPr>
            <w:tcW w:w="5827" w:type="dxa"/>
            <w:tcBorders>
              <w:top w:val="nil"/>
              <w:bottom w:val="nil"/>
              <w:right w:val="single" w:sz="4" w:space="0" w:color="auto"/>
            </w:tcBorders>
          </w:tcPr>
          <w:p w14:paraId="2E41F5F8" w14:textId="77777777" w:rsidR="00A74DDB" w:rsidRPr="00CF0C03" w:rsidRDefault="0049745F" w:rsidP="00732F10">
            <w:r w:rsidRPr="00CF0C03">
              <w:t xml:space="preserve">Maga- og þarmablæðingar, </w:t>
            </w:r>
            <w:r w:rsidR="00A74DDB" w:rsidRPr="00CF0C03">
              <w:t>niðurgangur, meltingartruflanir</w:t>
            </w:r>
            <w:r w:rsidRPr="00CF0C03">
              <w:t>,</w:t>
            </w:r>
            <w:r w:rsidR="00A74DDB" w:rsidRPr="00CF0C03">
              <w:t xml:space="preserve"> </w:t>
            </w:r>
            <w:r w:rsidRPr="00CF0C03">
              <w:t>bakflæði, hægðatregða</w:t>
            </w:r>
          </w:p>
        </w:tc>
      </w:tr>
      <w:tr w:rsidR="00A74DDB" w:rsidRPr="00CF0C03" w14:paraId="671905C7" w14:textId="77777777" w:rsidTr="00867614">
        <w:trPr>
          <w:cantSplit/>
          <w:jc w:val="center"/>
        </w:trPr>
        <w:tc>
          <w:tcPr>
            <w:tcW w:w="3245" w:type="dxa"/>
            <w:tcBorders>
              <w:top w:val="nil"/>
              <w:left w:val="single" w:sz="4" w:space="0" w:color="auto"/>
              <w:bottom w:val="nil"/>
            </w:tcBorders>
          </w:tcPr>
          <w:p w14:paraId="371C1AA3" w14:textId="77777777" w:rsidR="00A74DDB" w:rsidRPr="00CF0C03" w:rsidRDefault="00A74DDB" w:rsidP="00732F10">
            <w:pPr>
              <w:jc w:val="right"/>
            </w:pPr>
            <w:r w:rsidRPr="00CF0C03">
              <w:t>Sjaldgæfar:</w:t>
            </w:r>
          </w:p>
        </w:tc>
        <w:tc>
          <w:tcPr>
            <w:tcW w:w="5827" w:type="dxa"/>
            <w:tcBorders>
              <w:top w:val="nil"/>
              <w:bottom w:val="nil"/>
              <w:right w:val="single" w:sz="4" w:space="0" w:color="auto"/>
            </w:tcBorders>
          </w:tcPr>
          <w:p w14:paraId="4C36A306" w14:textId="60A3B2BD" w:rsidR="00A74DDB" w:rsidRPr="00CF0C03" w:rsidRDefault="0049745F" w:rsidP="00732F10">
            <w:r w:rsidRPr="00CF0C03">
              <w:t>Gat í þörmum, þarmaþrengingar, s</w:t>
            </w:r>
            <w:r w:rsidR="00A74DDB" w:rsidRPr="00CF0C03">
              <w:t xml:space="preserve">arpbólga, </w:t>
            </w:r>
            <w:r w:rsidRPr="00CF0C03">
              <w:t>brisbólga</w:t>
            </w:r>
            <w:ins w:id="391" w:author="Vistor3" w:date="2025-02-13T11:10:00Z">
              <w:r w:rsidR="00D835B9">
                <w:t>,</w:t>
              </w:r>
            </w:ins>
            <w:r w:rsidRPr="00CF0C03" w:rsidDel="0049745F">
              <w:t xml:space="preserve"> </w:t>
            </w:r>
            <w:r w:rsidR="00A74DDB" w:rsidRPr="00CF0C03">
              <w:t>varabólga (che</w:t>
            </w:r>
            <w:r w:rsidR="001D6E2F" w:rsidRPr="00CF0C03">
              <w:t>i</w:t>
            </w:r>
            <w:r w:rsidR="00A74DDB" w:rsidRPr="00CF0C03">
              <w:t>litis)</w:t>
            </w:r>
          </w:p>
        </w:tc>
      </w:tr>
      <w:tr w:rsidR="00A74DDB" w:rsidRPr="00CF0C03" w14:paraId="397EAEA5" w14:textId="77777777" w:rsidTr="00867614">
        <w:trPr>
          <w:cantSplit/>
          <w:jc w:val="center"/>
        </w:trPr>
        <w:tc>
          <w:tcPr>
            <w:tcW w:w="3245" w:type="dxa"/>
            <w:tcBorders>
              <w:top w:val="single" w:sz="4" w:space="0" w:color="auto"/>
              <w:bottom w:val="nil"/>
            </w:tcBorders>
          </w:tcPr>
          <w:p w14:paraId="45FF9303" w14:textId="77777777" w:rsidR="00A74DDB" w:rsidRPr="00CF0C03" w:rsidRDefault="00A74DDB" w:rsidP="004D4897">
            <w:pPr>
              <w:keepNext/>
            </w:pPr>
            <w:r w:rsidRPr="00CF0C03">
              <w:t>Lifur og gall</w:t>
            </w:r>
          </w:p>
        </w:tc>
        <w:tc>
          <w:tcPr>
            <w:tcW w:w="5827" w:type="dxa"/>
            <w:tcBorders>
              <w:top w:val="single" w:sz="4" w:space="0" w:color="auto"/>
              <w:bottom w:val="nil"/>
            </w:tcBorders>
          </w:tcPr>
          <w:p w14:paraId="78B7AD42" w14:textId="77777777" w:rsidR="00A74DDB" w:rsidRPr="00CF0C03" w:rsidRDefault="00A74DDB" w:rsidP="004D4897">
            <w:pPr>
              <w:keepNext/>
            </w:pPr>
          </w:p>
        </w:tc>
      </w:tr>
      <w:tr w:rsidR="00A74DDB" w:rsidRPr="00CF0C03" w14:paraId="7CCE800D" w14:textId="77777777" w:rsidTr="00867614">
        <w:trPr>
          <w:cantSplit/>
          <w:jc w:val="center"/>
        </w:trPr>
        <w:tc>
          <w:tcPr>
            <w:tcW w:w="3245" w:type="dxa"/>
            <w:tcBorders>
              <w:top w:val="nil"/>
              <w:bottom w:val="nil"/>
            </w:tcBorders>
          </w:tcPr>
          <w:p w14:paraId="4BFEB88C" w14:textId="77777777" w:rsidR="00A74DDB" w:rsidRPr="00CF0C03" w:rsidRDefault="00A74DDB" w:rsidP="00732F10">
            <w:pPr>
              <w:jc w:val="right"/>
            </w:pPr>
            <w:r w:rsidRPr="00CF0C03">
              <w:t>Algengar</w:t>
            </w:r>
            <w:r w:rsidR="00BF45D5" w:rsidRPr="00CF0C03">
              <w:t>:</w:t>
            </w:r>
          </w:p>
        </w:tc>
        <w:tc>
          <w:tcPr>
            <w:tcW w:w="5827" w:type="dxa"/>
            <w:tcBorders>
              <w:top w:val="nil"/>
              <w:bottom w:val="nil"/>
            </w:tcBorders>
          </w:tcPr>
          <w:p w14:paraId="05FAAD14" w14:textId="77777777" w:rsidR="00A74DDB" w:rsidRPr="00CF0C03" w:rsidRDefault="0049745F" w:rsidP="00732F10">
            <w:r w:rsidRPr="00CF0C03">
              <w:t>Óeðlileg lifrarstarfsemi, h</w:t>
            </w:r>
            <w:r w:rsidR="00A74DDB" w:rsidRPr="00CF0C03">
              <w:t>ækkun lifrartransamínasa</w:t>
            </w:r>
          </w:p>
        </w:tc>
      </w:tr>
      <w:tr w:rsidR="00A74DDB" w:rsidRPr="00CF0C03" w14:paraId="3681466C" w14:textId="77777777" w:rsidTr="00867614">
        <w:trPr>
          <w:cantSplit/>
          <w:jc w:val="center"/>
        </w:trPr>
        <w:tc>
          <w:tcPr>
            <w:tcW w:w="3245" w:type="dxa"/>
            <w:tcBorders>
              <w:top w:val="nil"/>
              <w:bottom w:val="nil"/>
            </w:tcBorders>
          </w:tcPr>
          <w:p w14:paraId="19135DDF" w14:textId="77777777" w:rsidR="00A74DDB" w:rsidRPr="00CF0C03" w:rsidRDefault="00A74DDB" w:rsidP="00732F10">
            <w:pPr>
              <w:jc w:val="right"/>
            </w:pPr>
            <w:r w:rsidRPr="00CF0C03">
              <w:t>Sjaldgæfar:</w:t>
            </w:r>
          </w:p>
        </w:tc>
        <w:tc>
          <w:tcPr>
            <w:tcW w:w="5827" w:type="dxa"/>
            <w:tcBorders>
              <w:top w:val="nil"/>
              <w:bottom w:val="nil"/>
            </w:tcBorders>
          </w:tcPr>
          <w:p w14:paraId="17050443" w14:textId="77777777" w:rsidR="00A74DDB" w:rsidRPr="00CF0C03" w:rsidRDefault="0049745F" w:rsidP="00732F10">
            <w:r w:rsidRPr="00CF0C03">
              <w:t xml:space="preserve">Lifrarbólga, </w:t>
            </w:r>
            <w:r w:rsidR="00A347D1" w:rsidRPr="00CF0C03">
              <w:t xml:space="preserve">lifrarfrumuskemmdir, </w:t>
            </w:r>
            <w:r w:rsidRPr="00CF0C03">
              <w:t>g</w:t>
            </w:r>
            <w:r w:rsidR="00A74DDB" w:rsidRPr="00CF0C03">
              <w:t>allblöðrubólga</w:t>
            </w:r>
          </w:p>
        </w:tc>
      </w:tr>
      <w:tr w:rsidR="00A74DDB" w:rsidRPr="00CF0C03" w14:paraId="3BDBA472" w14:textId="77777777" w:rsidTr="00867614">
        <w:trPr>
          <w:cantSplit/>
          <w:jc w:val="center"/>
        </w:trPr>
        <w:tc>
          <w:tcPr>
            <w:tcW w:w="3245" w:type="dxa"/>
            <w:tcBorders>
              <w:top w:val="nil"/>
              <w:bottom w:val="nil"/>
            </w:tcBorders>
          </w:tcPr>
          <w:p w14:paraId="18776D09" w14:textId="77777777" w:rsidR="00A74DDB" w:rsidRPr="00CF0C03" w:rsidRDefault="00A74DDB" w:rsidP="00732F10">
            <w:pPr>
              <w:jc w:val="right"/>
            </w:pPr>
            <w:r w:rsidRPr="00CF0C03">
              <w:t>Mjög sjaldgæfar:</w:t>
            </w:r>
          </w:p>
        </w:tc>
        <w:tc>
          <w:tcPr>
            <w:tcW w:w="5827" w:type="dxa"/>
            <w:tcBorders>
              <w:top w:val="nil"/>
              <w:bottom w:val="nil"/>
            </w:tcBorders>
          </w:tcPr>
          <w:p w14:paraId="389EB6E8" w14:textId="77777777" w:rsidR="00A74DDB" w:rsidRPr="00CF0C03" w:rsidRDefault="00A347D1" w:rsidP="00732F10">
            <w:r w:rsidRPr="00CF0C03">
              <w:t>Sjálfsnæmislifrarbólga, gula</w:t>
            </w:r>
          </w:p>
        </w:tc>
      </w:tr>
      <w:tr w:rsidR="00A74DDB" w:rsidRPr="00CF0C03" w14:paraId="1BCA2035" w14:textId="77777777" w:rsidTr="00867614">
        <w:trPr>
          <w:cantSplit/>
          <w:jc w:val="center"/>
        </w:trPr>
        <w:tc>
          <w:tcPr>
            <w:tcW w:w="3245" w:type="dxa"/>
            <w:tcBorders>
              <w:top w:val="nil"/>
              <w:bottom w:val="single" w:sz="4" w:space="0" w:color="auto"/>
            </w:tcBorders>
          </w:tcPr>
          <w:p w14:paraId="74406BCC" w14:textId="77777777" w:rsidR="00A74DDB" w:rsidRPr="00CF0C03" w:rsidRDefault="00A74DDB" w:rsidP="00732F10">
            <w:pPr>
              <w:jc w:val="right"/>
            </w:pPr>
            <w:r w:rsidRPr="00CF0C03">
              <w:t>Tíðni ekki þekkt:</w:t>
            </w:r>
          </w:p>
        </w:tc>
        <w:tc>
          <w:tcPr>
            <w:tcW w:w="5827" w:type="dxa"/>
            <w:tcBorders>
              <w:top w:val="nil"/>
              <w:bottom w:val="single" w:sz="4" w:space="0" w:color="auto"/>
            </w:tcBorders>
          </w:tcPr>
          <w:p w14:paraId="66746EC3" w14:textId="77777777" w:rsidR="00A74DDB" w:rsidRPr="00CF0C03" w:rsidRDefault="00A74DDB" w:rsidP="00732F10">
            <w:r w:rsidRPr="00CF0C03">
              <w:t>Lifrarbilun</w:t>
            </w:r>
          </w:p>
        </w:tc>
      </w:tr>
      <w:tr w:rsidR="00A74DDB" w:rsidRPr="00CF0C03" w14:paraId="12EBB6AC" w14:textId="77777777" w:rsidTr="00867614">
        <w:trPr>
          <w:cantSplit/>
          <w:jc w:val="center"/>
        </w:trPr>
        <w:tc>
          <w:tcPr>
            <w:tcW w:w="3245" w:type="dxa"/>
            <w:tcBorders>
              <w:top w:val="single" w:sz="4" w:space="0" w:color="auto"/>
              <w:left w:val="single" w:sz="4" w:space="0" w:color="auto"/>
              <w:bottom w:val="nil"/>
              <w:right w:val="nil"/>
            </w:tcBorders>
          </w:tcPr>
          <w:p w14:paraId="34426447" w14:textId="77777777" w:rsidR="00A74DDB" w:rsidRPr="00CF0C03" w:rsidRDefault="00A74DDB" w:rsidP="004D4897">
            <w:pPr>
              <w:keepNext/>
            </w:pPr>
            <w:r w:rsidRPr="00CF0C03">
              <w:t>Húð og undirhúð</w:t>
            </w:r>
          </w:p>
        </w:tc>
        <w:tc>
          <w:tcPr>
            <w:tcW w:w="5827" w:type="dxa"/>
            <w:tcBorders>
              <w:top w:val="single" w:sz="4" w:space="0" w:color="auto"/>
              <w:left w:val="nil"/>
              <w:bottom w:val="nil"/>
              <w:right w:val="single" w:sz="4" w:space="0" w:color="auto"/>
            </w:tcBorders>
          </w:tcPr>
          <w:p w14:paraId="720DB528" w14:textId="77777777" w:rsidR="00A74DDB" w:rsidRPr="00CF0C03" w:rsidRDefault="00A74DDB" w:rsidP="004D4897">
            <w:pPr>
              <w:keepNext/>
            </w:pPr>
          </w:p>
        </w:tc>
      </w:tr>
      <w:tr w:rsidR="00A74DDB" w:rsidRPr="00CF0C03" w14:paraId="0801C5AC" w14:textId="77777777" w:rsidTr="00867614">
        <w:trPr>
          <w:cantSplit/>
          <w:jc w:val="center"/>
        </w:trPr>
        <w:tc>
          <w:tcPr>
            <w:tcW w:w="3245" w:type="dxa"/>
            <w:tcBorders>
              <w:top w:val="nil"/>
              <w:left w:val="single" w:sz="4" w:space="0" w:color="auto"/>
              <w:bottom w:val="nil"/>
            </w:tcBorders>
          </w:tcPr>
          <w:p w14:paraId="77CB90C4" w14:textId="77777777" w:rsidR="00A74DDB" w:rsidRPr="00CF0C03" w:rsidRDefault="00A74DDB" w:rsidP="00732F10">
            <w:pPr>
              <w:jc w:val="right"/>
            </w:pPr>
            <w:r w:rsidRPr="00CF0C03">
              <w:t>Algengar:</w:t>
            </w:r>
          </w:p>
        </w:tc>
        <w:tc>
          <w:tcPr>
            <w:tcW w:w="5827" w:type="dxa"/>
            <w:tcBorders>
              <w:top w:val="nil"/>
              <w:bottom w:val="nil"/>
              <w:right w:val="single" w:sz="4" w:space="0" w:color="auto"/>
            </w:tcBorders>
          </w:tcPr>
          <w:p w14:paraId="577D9674" w14:textId="77777777" w:rsidR="00A74DDB" w:rsidRPr="00CF0C03" w:rsidRDefault="00A347D1" w:rsidP="00AD00F7">
            <w:r w:rsidRPr="00CF0C03">
              <w:t xml:space="preserve">Nýtilkomin eða versnandi tilvik </w:t>
            </w:r>
            <w:r w:rsidR="00AD00F7">
              <w:t>sóra</w:t>
            </w:r>
            <w:r w:rsidRPr="00CF0C03">
              <w:t xml:space="preserve"> m.a. </w:t>
            </w:r>
            <w:r w:rsidR="00AD00F7">
              <w:t>sóri</w:t>
            </w:r>
            <w:r w:rsidRPr="00CF0C03">
              <w:t xml:space="preserve"> með graftarbólum (aðallega í lófum og á iljum), o</w:t>
            </w:r>
            <w:r w:rsidR="00A74DDB" w:rsidRPr="00CF0C03">
              <w:t>fsakláði, útbrot, kláði, ofsviti, þurr húð</w:t>
            </w:r>
            <w:r w:rsidRPr="00CF0C03">
              <w:t xml:space="preserve">, </w:t>
            </w:r>
            <w:r w:rsidR="00BF45D5" w:rsidRPr="00CF0C03">
              <w:t xml:space="preserve">húðbólga vegna </w:t>
            </w:r>
            <w:r w:rsidRPr="00CF0C03">
              <w:t>sveppasýking</w:t>
            </w:r>
            <w:r w:rsidR="00BF45D5" w:rsidRPr="00CF0C03">
              <w:t>ar</w:t>
            </w:r>
            <w:r w:rsidRPr="00CF0C03">
              <w:t>, exem, hárlos</w:t>
            </w:r>
          </w:p>
        </w:tc>
      </w:tr>
      <w:tr w:rsidR="00A74DDB" w:rsidRPr="00CF0C03" w14:paraId="67E3D522" w14:textId="77777777" w:rsidTr="00867614">
        <w:trPr>
          <w:cantSplit/>
          <w:jc w:val="center"/>
        </w:trPr>
        <w:tc>
          <w:tcPr>
            <w:tcW w:w="3245" w:type="dxa"/>
            <w:tcBorders>
              <w:top w:val="nil"/>
              <w:left w:val="single" w:sz="4" w:space="0" w:color="auto"/>
              <w:bottom w:val="nil"/>
            </w:tcBorders>
          </w:tcPr>
          <w:p w14:paraId="47090FAE" w14:textId="77777777" w:rsidR="00A74DDB" w:rsidRPr="00CF0C03" w:rsidRDefault="00A74DDB" w:rsidP="00732F10">
            <w:pPr>
              <w:jc w:val="right"/>
            </w:pPr>
            <w:r w:rsidRPr="00CF0C03">
              <w:t>Sjaldgæfar:</w:t>
            </w:r>
          </w:p>
        </w:tc>
        <w:tc>
          <w:tcPr>
            <w:tcW w:w="5827" w:type="dxa"/>
            <w:tcBorders>
              <w:top w:val="nil"/>
              <w:bottom w:val="nil"/>
              <w:right w:val="single" w:sz="4" w:space="0" w:color="auto"/>
            </w:tcBorders>
          </w:tcPr>
          <w:p w14:paraId="41AB68E4" w14:textId="77777777" w:rsidR="00A74DDB" w:rsidRPr="00CF0C03" w:rsidRDefault="00A74DDB" w:rsidP="002363A2">
            <w:r w:rsidRPr="00CF0C03">
              <w:t>Húðblöðrur, flasa, rósroði, totuæxli í húð (skin papilloma), ofvöxtur í hornlagi húðþekju, mislitun á húð/dökknun húðar</w:t>
            </w:r>
          </w:p>
        </w:tc>
      </w:tr>
      <w:tr w:rsidR="00A347D1" w:rsidRPr="00CF0C03" w14:paraId="7F2639D9" w14:textId="77777777" w:rsidTr="00867614">
        <w:trPr>
          <w:cantSplit/>
          <w:jc w:val="center"/>
        </w:trPr>
        <w:tc>
          <w:tcPr>
            <w:tcW w:w="3245" w:type="dxa"/>
            <w:tcBorders>
              <w:top w:val="nil"/>
              <w:left w:val="single" w:sz="4" w:space="0" w:color="auto"/>
              <w:bottom w:val="nil"/>
              <w:right w:val="nil"/>
            </w:tcBorders>
          </w:tcPr>
          <w:p w14:paraId="2A745F2E" w14:textId="77777777" w:rsidR="00A347D1" w:rsidRPr="00CF0C03" w:rsidRDefault="00A347D1" w:rsidP="00732F10">
            <w:pPr>
              <w:jc w:val="right"/>
            </w:pPr>
            <w:r w:rsidRPr="00CF0C03">
              <w:t>Mjög sjaldgæfar:</w:t>
            </w:r>
          </w:p>
        </w:tc>
        <w:tc>
          <w:tcPr>
            <w:tcW w:w="5827" w:type="dxa"/>
            <w:tcBorders>
              <w:top w:val="nil"/>
              <w:left w:val="nil"/>
              <w:bottom w:val="nil"/>
              <w:right w:val="single" w:sz="4" w:space="0" w:color="auto"/>
            </w:tcBorders>
          </w:tcPr>
          <w:p w14:paraId="4D743BC8" w14:textId="2403D5E9" w:rsidR="00A347D1" w:rsidRPr="00CF0C03" w:rsidRDefault="00D835B9" w:rsidP="007152DA">
            <w:ins w:id="392" w:author="Vistor3" w:date="2025-02-13T11:12:00Z">
              <w:r w:rsidRPr="00D835B9">
                <w:t>Húðþekjudrepslos</w:t>
              </w:r>
            </w:ins>
            <w:del w:id="393" w:author="Vistor3" w:date="2025-02-13T11:12:00Z">
              <w:r w:rsidR="00A347D1" w:rsidRPr="00CF0C03" w:rsidDel="00D835B9">
                <w:delText>Drep í húðþekju (toxic epidermal necrolysis)</w:delText>
              </w:r>
            </w:del>
            <w:r w:rsidR="00A347D1" w:rsidRPr="00CF0C03">
              <w:t>, Stevens-Johnson heilkenni, regnbogaroðasótt (erythema multiforme), kýlasótt</w:t>
            </w:r>
            <w:r w:rsidR="00143A81">
              <w:t xml:space="preserve">, </w:t>
            </w:r>
            <w:r w:rsidR="00143A81" w:rsidRPr="00415F33">
              <w:t xml:space="preserve">línuleg </w:t>
            </w:r>
            <w:r w:rsidR="00143A81" w:rsidRPr="00415F33">
              <w:rPr>
                <w:bCs/>
              </w:rPr>
              <w:t>IgA blöðruhúðbólga</w:t>
            </w:r>
            <w:r w:rsidR="007E7DED">
              <w:rPr>
                <w:bCs/>
              </w:rPr>
              <w:t>, b</w:t>
            </w:r>
            <w:r w:rsidR="007E7DED">
              <w:rPr>
                <w:szCs w:val="22"/>
              </w:rPr>
              <w:t>ráð útbreidd graftarútþot (acute generalised exanthematous pustulosis (AGEP))</w:t>
            </w:r>
            <w:r w:rsidR="00CE7263">
              <w:rPr>
                <w:szCs w:val="22"/>
              </w:rPr>
              <w:t>, húðskæningsviðbrögð.</w:t>
            </w:r>
          </w:p>
        </w:tc>
      </w:tr>
      <w:tr w:rsidR="007E7382" w:rsidRPr="00CF0C03" w14:paraId="545CC679" w14:textId="77777777" w:rsidTr="00867614">
        <w:trPr>
          <w:cantSplit/>
          <w:jc w:val="center"/>
        </w:trPr>
        <w:tc>
          <w:tcPr>
            <w:tcW w:w="3245" w:type="dxa"/>
            <w:tcBorders>
              <w:top w:val="nil"/>
              <w:left w:val="single" w:sz="4" w:space="0" w:color="auto"/>
              <w:bottom w:val="nil"/>
              <w:right w:val="nil"/>
            </w:tcBorders>
          </w:tcPr>
          <w:p w14:paraId="788643FF" w14:textId="77777777" w:rsidR="007E7382" w:rsidRPr="00CF0C03" w:rsidRDefault="007E7382" w:rsidP="00732F10">
            <w:pPr>
              <w:jc w:val="right"/>
            </w:pPr>
            <w:r w:rsidRPr="00CF0C03">
              <w:t>Tíðni ekki þekkt:</w:t>
            </w:r>
          </w:p>
        </w:tc>
        <w:tc>
          <w:tcPr>
            <w:tcW w:w="5827" w:type="dxa"/>
            <w:tcBorders>
              <w:top w:val="nil"/>
              <w:left w:val="nil"/>
              <w:bottom w:val="nil"/>
              <w:right w:val="single" w:sz="4" w:space="0" w:color="auto"/>
            </w:tcBorders>
          </w:tcPr>
          <w:p w14:paraId="51EB8BBE" w14:textId="77777777" w:rsidR="007E7382" w:rsidRPr="00CF0C03" w:rsidRDefault="007E7382" w:rsidP="007152DA">
            <w:r w:rsidRPr="00CF0C03">
              <w:t>Versnandi einkenni húð- og vöðvabólgu</w:t>
            </w:r>
            <w:r>
              <w:t xml:space="preserve"> (</w:t>
            </w:r>
            <w:r w:rsidRPr="00BE71EA">
              <w:t>dermatomyositis)</w:t>
            </w:r>
          </w:p>
        </w:tc>
      </w:tr>
      <w:tr w:rsidR="00A74DDB" w:rsidRPr="00CF0C03" w14:paraId="5FC95E18" w14:textId="77777777" w:rsidTr="00867614">
        <w:trPr>
          <w:cantSplit/>
          <w:jc w:val="center"/>
        </w:trPr>
        <w:tc>
          <w:tcPr>
            <w:tcW w:w="3245" w:type="dxa"/>
            <w:tcBorders>
              <w:top w:val="single" w:sz="4" w:space="0" w:color="auto"/>
              <w:bottom w:val="nil"/>
            </w:tcBorders>
          </w:tcPr>
          <w:p w14:paraId="0636F09E" w14:textId="77777777" w:rsidR="00A74DDB" w:rsidRPr="00CF0C03" w:rsidRDefault="00A74DDB" w:rsidP="00093557">
            <w:pPr>
              <w:keepNext/>
            </w:pPr>
            <w:r w:rsidRPr="00CF0C03">
              <w:t xml:space="preserve">Stoðkerfi og </w:t>
            </w:r>
            <w:r w:rsidR="00093557">
              <w:t>band</w:t>
            </w:r>
            <w:r w:rsidR="00093557" w:rsidRPr="00CF0C03">
              <w:t>vefur</w:t>
            </w:r>
          </w:p>
        </w:tc>
        <w:tc>
          <w:tcPr>
            <w:tcW w:w="5827" w:type="dxa"/>
            <w:tcBorders>
              <w:top w:val="single" w:sz="4" w:space="0" w:color="auto"/>
              <w:bottom w:val="nil"/>
            </w:tcBorders>
          </w:tcPr>
          <w:p w14:paraId="04B99D04" w14:textId="77777777" w:rsidR="00A74DDB" w:rsidRPr="00CF0C03" w:rsidRDefault="00A74DDB" w:rsidP="004D4897">
            <w:pPr>
              <w:keepNext/>
            </w:pPr>
          </w:p>
        </w:tc>
      </w:tr>
      <w:tr w:rsidR="00A74DDB" w:rsidRPr="00CF0C03" w14:paraId="62E5FF59" w14:textId="77777777" w:rsidTr="00867614">
        <w:trPr>
          <w:cantSplit/>
          <w:jc w:val="center"/>
        </w:trPr>
        <w:tc>
          <w:tcPr>
            <w:tcW w:w="3245" w:type="dxa"/>
            <w:tcBorders>
              <w:top w:val="nil"/>
              <w:bottom w:val="single" w:sz="4" w:space="0" w:color="auto"/>
            </w:tcBorders>
          </w:tcPr>
          <w:p w14:paraId="4B2BAF09" w14:textId="77777777" w:rsidR="00A74DDB" w:rsidRPr="00CF0C03" w:rsidRDefault="00A347D1" w:rsidP="00732F10">
            <w:pPr>
              <w:jc w:val="right"/>
            </w:pPr>
            <w:r w:rsidRPr="00CF0C03">
              <w:t>Algeng</w:t>
            </w:r>
            <w:r w:rsidR="00A74DDB" w:rsidRPr="00CF0C03">
              <w:t>ar:</w:t>
            </w:r>
          </w:p>
        </w:tc>
        <w:tc>
          <w:tcPr>
            <w:tcW w:w="5827" w:type="dxa"/>
            <w:tcBorders>
              <w:top w:val="nil"/>
              <w:bottom w:val="single" w:sz="4" w:space="0" w:color="auto"/>
            </w:tcBorders>
          </w:tcPr>
          <w:p w14:paraId="65E6D0D2" w14:textId="77777777" w:rsidR="00A74DDB" w:rsidRPr="00CF0C03" w:rsidRDefault="00A74DDB" w:rsidP="00732F10">
            <w:r w:rsidRPr="00CF0C03">
              <w:t>Liðverkir, vöðvaverkir, bakverkir</w:t>
            </w:r>
          </w:p>
        </w:tc>
      </w:tr>
      <w:tr w:rsidR="00A74DDB" w:rsidRPr="00CF0C03" w14:paraId="50C99D53" w14:textId="77777777" w:rsidTr="00867614">
        <w:trPr>
          <w:cantSplit/>
          <w:jc w:val="center"/>
        </w:trPr>
        <w:tc>
          <w:tcPr>
            <w:tcW w:w="3245" w:type="dxa"/>
            <w:tcBorders>
              <w:top w:val="single" w:sz="4" w:space="0" w:color="auto"/>
              <w:left w:val="single" w:sz="4" w:space="0" w:color="auto"/>
              <w:bottom w:val="nil"/>
              <w:right w:val="nil"/>
            </w:tcBorders>
          </w:tcPr>
          <w:p w14:paraId="2C81EB39" w14:textId="77777777" w:rsidR="00A74DDB" w:rsidRPr="00CF0C03" w:rsidRDefault="00A74DDB" w:rsidP="004D4897">
            <w:pPr>
              <w:keepNext/>
            </w:pPr>
            <w:r w:rsidRPr="00CF0C03">
              <w:t>Nýru og þvagfæri</w:t>
            </w:r>
          </w:p>
        </w:tc>
        <w:tc>
          <w:tcPr>
            <w:tcW w:w="5827" w:type="dxa"/>
            <w:tcBorders>
              <w:top w:val="single" w:sz="4" w:space="0" w:color="auto"/>
              <w:left w:val="nil"/>
              <w:bottom w:val="nil"/>
              <w:right w:val="single" w:sz="4" w:space="0" w:color="auto"/>
            </w:tcBorders>
          </w:tcPr>
          <w:p w14:paraId="0F29C725" w14:textId="77777777" w:rsidR="00A74DDB" w:rsidRPr="00CF0C03" w:rsidRDefault="00A74DDB" w:rsidP="004D4897">
            <w:pPr>
              <w:keepNext/>
            </w:pPr>
          </w:p>
        </w:tc>
      </w:tr>
      <w:tr w:rsidR="00A347D1" w:rsidRPr="00CF0C03" w14:paraId="64C2A9B4" w14:textId="77777777" w:rsidTr="00867614">
        <w:trPr>
          <w:cantSplit/>
          <w:jc w:val="center"/>
        </w:trPr>
        <w:tc>
          <w:tcPr>
            <w:tcW w:w="3245" w:type="dxa"/>
            <w:tcBorders>
              <w:top w:val="nil"/>
              <w:left w:val="single" w:sz="4" w:space="0" w:color="auto"/>
              <w:bottom w:val="nil"/>
              <w:right w:val="nil"/>
            </w:tcBorders>
          </w:tcPr>
          <w:p w14:paraId="61A54C8C" w14:textId="77777777" w:rsidR="00A576F3" w:rsidRPr="00CF0C03" w:rsidRDefault="00A347D1" w:rsidP="00732F10">
            <w:pPr>
              <w:jc w:val="right"/>
            </w:pPr>
            <w:r w:rsidRPr="00CF0C03">
              <w:t>Algengar:</w:t>
            </w:r>
          </w:p>
        </w:tc>
        <w:tc>
          <w:tcPr>
            <w:tcW w:w="5827" w:type="dxa"/>
            <w:tcBorders>
              <w:top w:val="nil"/>
              <w:left w:val="nil"/>
              <w:bottom w:val="nil"/>
              <w:right w:val="single" w:sz="4" w:space="0" w:color="auto"/>
            </w:tcBorders>
          </w:tcPr>
          <w:p w14:paraId="1D767712" w14:textId="77777777" w:rsidR="00A576F3" w:rsidRPr="00CF0C03" w:rsidRDefault="00A347D1" w:rsidP="00732F10">
            <w:r w:rsidRPr="00CF0C03">
              <w:t>Þvagfærasýking</w:t>
            </w:r>
          </w:p>
        </w:tc>
      </w:tr>
      <w:tr w:rsidR="00F131E9" w:rsidRPr="00CF0C03" w14:paraId="40A5D833" w14:textId="77777777" w:rsidTr="00867614">
        <w:trPr>
          <w:cantSplit/>
          <w:jc w:val="center"/>
        </w:trPr>
        <w:tc>
          <w:tcPr>
            <w:tcW w:w="3245" w:type="dxa"/>
            <w:tcBorders>
              <w:top w:val="nil"/>
              <w:left w:val="single" w:sz="4" w:space="0" w:color="auto"/>
              <w:bottom w:val="single" w:sz="4" w:space="0" w:color="auto"/>
              <w:right w:val="nil"/>
            </w:tcBorders>
          </w:tcPr>
          <w:p w14:paraId="1AF55920" w14:textId="77777777" w:rsidR="00F131E9" w:rsidRPr="00CF0C03" w:rsidRDefault="00F131E9" w:rsidP="00732F10">
            <w:pPr>
              <w:jc w:val="right"/>
            </w:pPr>
            <w:r w:rsidRPr="00CF0C03">
              <w:t>Sjaldgæfar:</w:t>
            </w:r>
          </w:p>
        </w:tc>
        <w:tc>
          <w:tcPr>
            <w:tcW w:w="5827" w:type="dxa"/>
            <w:tcBorders>
              <w:top w:val="nil"/>
              <w:left w:val="nil"/>
              <w:bottom w:val="single" w:sz="4" w:space="0" w:color="auto"/>
              <w:right w:val="single" w:sz="4" w:space="0" w:color="auto"/>
            </w:tcBorders>
          </w:tcPr>
          <w:p w14:paraId="5168E855" w14:textId="77777777" w:rsidR="00F131E9" w:rsidRPr="00CF0C03" w:rsidRDefault="00F131E9" w:rsidP="00732F10">
            <w:r w:rsidRPr="00CF0C03">
              <w:t>Nýrna- og skjóðubólga</w:t>
            </w:r>
          </w:p>
        </w:tc>
      </w:tr>
      <w:tr w:rsidR="00A74DDB" w:rsidRPr="00CF0C03" w14:paraId="4223138E" w14:textId="77777777" w:rsidTr="00867614">
        <w:trPr>
          <w:cantSplit/>
          <w:jc w:val="center"/>
        </w:trPr>
        <w:tc>
          <w:tcPr>
            <w:tcW w:w="3245" w:type="dxa"/>
            <w:tcBorders>
              <w:top w:val="single" w:sz="4" w:space="0" w:color="auto"/>
              <w:bottom w:val="nil"/>
            </w:tcBorders>
          </w:tcPr>
          <w:p w14:paraId="3563F5C5" w14:textId="77777777" w:rsidR="00A74DDB" w:rsidRPr="00CF0C03" w:rsidRDefault="00A74DDB" w:rsidP="004D4897">
            <w:pPr>
              <w:keepNext/>
            </w:pPr>
            <w:r w:rsidRPr="00CF0C03">
              <w:t>Æxlunarfæri og brjóst</w:t>
            </w:r>
          </w:p>
        </w:tc>
        <w:tc>
          <w:tcPr>
            <w:tcW w:w="5827" w:type="dxa"/>
            <w:tcBorders>
              <w:top w:val="single" w:sz="4" w:space="0" w:color="auto"/>
              <w:bottom w:val="nil"/>
            </w:tcBorders>
          </w:tcPr>
          <w:p w14:paraId="56D846DB" w14:textId="77777777" w:rsidR="00A74DDB" w:rsidRPr="00CF0C03" w:rsidRDefault="00A74DDB" w:rsidP="004D4897">
            <w:pPr>
              <w:keepNext/>
            </w:pPr>
          </w:p>
        </w:tc>
      </w:tr>
      <w:tr w:rsidR="00A74DDB" w:rsidRPr="00CF0C03" w14:paraId="4285FAC7" w14:textId="77777777" w:rsidTr="00867614">
        <w:trPr>
          <w:cantSplit/>
          <w:jc w:val="center"/>
        </w:trPr>
        <w:tc>
          <w:tcPr>
            <w:tcW w:w="3245" w:type="dxa"/>
            <w:tcBorders>
              <w:top w:val="nil"/>
              <w:bottom w:val="single" w:sz="4" w:space="0" w:color="auto"/>
            </w:tcBorders>
          </w:tcPr>
          <w:p w14:paraId="56B1F9D0" w14:textId="77777777" w:rsidR="00A74DDB" w:rsidRPr="00CF0C03" w:rsidRDefault="00A74DDB" w:rsidP="00732F10">
            <w:pPr>
              <w:jc w:val="right"/>
            </w:pPr>
            <w:r w:rsidRPr="00CF0C03">
              <w:t>Sjaldgæfar:</w:t>
            </w:r>
          </w:p>
        </w:tc>
        <w:tc>
          <w:tcPr>
            <w:tcW w:w="5827" w:type="dxa"/>
            <w:tcBorders>
              <w:top w:val="nil"/>
              <w:bottom w:val="single" w:sz="4" w:space="0" w:color="auto"/>
            </w:tcBorders>
          </w:tcPr>
          <w:p w14:paraId="04C9887E" w14:textId="77777777" w:rsidR="00A74DDB" w:rsidRPr="00CF0C03" w:rsidRDefault="00A74DDB" w:rsidP="00732F10">
            <w:r w:rsidRPr="00CF0C03">
              <w:t>Leggangabólga</w:t>
            </w:r>
          </w:p>
        </w:tc>
      </w:tr>
      <w:tr w:rsidR="00A74DDB" w:rsidRPr="00CF0C03" w14:paraId="1F8ED729" w14:textId="77777777" w:rsidTr="00867614">
        <w:trPr>
          <w:cantSplit/>
          <w:jc w:val="center"/>
        </w:trPr>
        <w:tc>
          <w:tcPr>
            <w:tcW w:w="3245" w:type="dxa"/>
            <w:tcBorders>
              <w:top w:val="single" w:sz="4" w:space="0" w:color="auto"/>
              <w:left w:val="single" w:sz="4" w:space="0" w:color="auto"/>
              <w:bottom w:val="nil"/>
              <w:right w:val="nil"/>
            </w:tcBorders>
          </w:tcPr>
          <w:p w14:paraId="28F27631" w14:textId="77777777" w:rsidR="00A74DDB" w:rsidRPr="00CF0C03" w:rsidRDefault="00A74DDB" w:rsidP="004D4897">
            <w:pPr>
              <w:keepNext/>
            </w:pPr>
            <w:r w:rsidRPr="00CF0C03">
              <w:t>Almennar aukaverkanir og aukaverkanir á íkomustað</w:t>
            </w:r>
          </w:p>
        </w:tc>
        <w:tc>
          <w:tcPr>
            <w:tcW w:w="5827" w:type="dxa"/>
            <w:tcBorders>
              <w:top w:val="single" w:sz="4" w:space="0" w:color="auto"/>
              <w:left w:val="nil"/>
              <w:bottom w:val="nil"/>
              <w:right w:val="single" w:sz="4" w:space="0" w:color="auto"/>
            </w:tcBorders>
          </w:tcPr>
          <w:p w14:paraId="78ACFDBB" w14:textId="77777777" w:rsidR="00A74DDB" w:rsidRPr="00CF0C03" w:rsidRDefault="00A74DDB" w:rsidP="004D4897">
            <w:pPr>
              <w:keepNext/>
            </w:pPr>
          </w:p>
        </w:tc>
      </w:tr>
      <w:tr w:rsidR="00A347D1" w:rsidRPr="00CF0C03" w14:paraId="2B86684A" w14:textId="77777777" w:rsidTr="00867614">
        <w:trPr>
          <w:cantSplit/>
          <w:jc w:val="center"/>
        </w:trPr>
        <w:tc>
          <w:tcPr>
            <w:tcW w:w="3245" w:type="dxa"/>
            <w:tcBorders>
              <w:top w:val="nil"/>
              <w:left w:val="single" w:sz="4" w:space="0" w:color="auto"/>
              <w:bottom w:val="nil"/>
            </w:tcBorders>
          </w:tcPr>
          <w:p w14:paraId="45E10CD9" w14:textId="77777777" w:rsidR="00A347D1" w:rsidRPr="00CF0C03" w:rsidRDefault="00A347D1" w:rsidP="00732F10">
            <w:pPr>
              <w:jc w:val="right"/>
            </w:pPr>
            <w:r w:rsidRPr="00CF0C03">
              <w:t>Mjög algengar:</w:t>
            </w:r>
          </w:p>
        </w:tc>
        <w:tc>
          <w:tcPr>
            <w:tcW w:w="5827" w:type="dxa"/>
            <w:tcBorders>
              <w:top w:val="nil"/>
              <w:bottom w:val="nil"/>
              <w:right w:val="single" w:sz="4" w:space="0" w:color="auto"/>
            </w:tcBorders>
          </w:tcPr>
          <w:p w14:paraId="65B6A936" w14:textId="77777777" w:rsidR="00A347D1" w:rsidRPr="00CF0C03" w:rsidRDefault="00A347D1" w:rsidP="00732F10">
            <w:r w:rsidRPr="00CF0C03">
              <w:t>Innrennslistengd viðbrögð, verkur</w:t>
            </w:r>
          </w:p>
        </w:tc>
      </w:tr>
      <w:tr w:rsidR="00A74DDB" w:rsidRPr="00CF0C03" w14:paraId="72B9E424" w14:textId="77777777" w:rsidTr="00867614">
        <w:trPr>
          <w:cantSplit/>
          <w:jc w:val="center"/>
        </w:trPr>
        <w:tc>
          <w:tcPr>
            <w:tcW w:w="3245" w:type="dxa"/>
            <w:tcBorders>
              <w:top w:val="nil"/>
              <w:left w:val="single" w:sz="4" w:space="0" w:color="auto"/>
              <w:bottom w:val="nil"/>
            </w:tcBorders>
          </w:tcPr>
          <w:p w14:paraId="5E5BB965" w14:textId="77777777" w:rsidR="00A74DDB" w:rsidRPr="00CF0C03" w:rsidRDefault="00A74DDB" w:rsidP="00732F10">
            <w:pPr>
              <w:jc w:val="right"/>
            </w:pPr>
            <w:r w:rsidRPr="00CF0C03">
              <w:t>Algengar:</w:t>
            </w:r>
          </w:p>
        </w:tc>
        <w:tc>
          <w:tcPr>
            <w:tcW w:w="5827" w:type="dxa"/>
            <w:tcBorders>
              <w:top w:val="nil"/>
              <w:bottom w:val="nil"/>
              <w:right w:val="single" w:sz="4" w:space="0" w:color="auto"/>
            </w:tcBorders>
          </w:tcPr>
          <w:p w14:paraId="7FE441B6" w14:textId="77777777" w:rsidR="00A74DDB" w:rsidRPr="00CF0C03" w:rsidRDefault="00A347D1" w:rsidP="00732F10">
            <w:r w:rsidRPr="00CF0C03">
              <w:t>B</w:t>
            </w:r>
            <w:r w:rsidR="00A74DDB" w:rsidRPr="00CF0C03">
              <w:t>rjóstverkur, þreyta, hiti</w:t>
            </w:r>
            <w:r w:rsidRPr="00CF0C03">
              <w:t>, viðbrögð á stungustað, kuldahrollur, bjúgur</w:t>
            </w:r>
          </w:p>
        </w:tc>
      </w:tr>
      <w:tr w:rsidR="00A74DDB" w:rsidRPr="00CF0C03" w14:paraId="02D3E217" w14:textId="77777777" w:rsidTr="00867614">
        <w:trPr>
          <w:cantSplit/>
          <w:jc w:val="center"/>
        </w:trPr>
        <w:tc>
          <w:tcPr>
            <w:tcW w:w="3245" w:type="dxa"/>
            <w:tcBorders>
              <w:top w:val="nil"/>
              <w:left w:val="single" w:sz="4" w:space="0" w:color="auto"/>
              <w:bottom w:val="nil"/>
            </w:tcBorders>
          </w:tcPr>
          <w:p w14:paraId="60723130" w14:textId="77777777" w:rsidR="00A74DDB" w:rsidRPr="00CF0C03" w:rsidRDefault="00A74DDB" w:rsidP="00732F10">
            <w:pPr>
              <w:jc w:val="right"/>
            </w:pPr>
            <w:r w:rsidRPr="00CF0C03">
              <w:t>Sjaldgæfar:</w:t>
            </w:r>
          </w:p>
        </w:tc>
        <w:tc>
          <w:tcPr>
            <w:tcW w:w="5827" w:type="dxa"/>
            <w:tcBorders>
              <w:top w:val="nil"/>
              <w:bottom w:val="nil"/>
              <w:right w:val="single" w:sz="4" w:space="0" w:color="auto"/>
            </w:tcBorders>
          </w:tcPr>
          <w:p w14:paraId="17D5DEDF" w14:textId="77777777" w:rsidR="00A74DDB" w:rsidRPr="00CF0C03" w:rsidRDefault="00BF45D5" w:rsidP="00732F10">
            <w:r w:rsidRPr="00CF0C03">
              <w:t>Sár gróa seint</w:t>
            </w:r>
            <w:r w:rsidR="00A74DDB" w:rsidRPr="00CF0C03">
              <w:t xml:space="preserve"> </w:t>
            </w:r>
          </w:p>
        </w:tc>
      </w:tr>
      <w:tr w:rsidR="00A74DDB" w:rsidRPr="00CF0C03" w14:paraId="3B989123" w14:textId="77777777" w:rsidTr="00867614">
        <w:trPr>
          <w:cantSplit/>
          <w:jc w:val="center"/>
        </w:trPr>
        <w:tc>
          <w:tcPr>
            <w:tcW w:w="3245" w:type="dxa"/>
            <w:tcBorders>
              <w:top w:val="nil"/>
              <w:left w:val="single" w:sz="4" w:space="0" w:color="auto"/>
              <w:bottom w:val="single" w:sz="4" w:space="0" w:color="auto"/>
              <w:right w:val="nil"/>
            </w:tcBorders>
          </w:tcPr>
          <w:p w14:paraId="15952E00" w14:textId="77777777" w:rsidR="00A74DDB" w:rsidRPr="00CF0C03" w:rsidRDefault="00A74DDB" w:rsidP="00732F10">
            <w:pPr>
              <w:jc w:val="right"/>
            </w:pPr>
            <w:r w:rsidRPr="00CF0C03">
              <w:t>Mjög sjaldgæfar:</w:t>
            </w:r>
          </w:p>
        </w:tc>
        <w:tc>
          <w:tcPr>
            <w:tcW w:w="5827" w:type="dxa"/>
            <w:tcBorders>
              <w:top w:val="nil"/>
              <w:left w:val="nil"/>
              <w:bottom w:val="single" w:sz="4" w:space="0" w:color="auto"/>
              <w:right w:val="single" w:sz="4" w:space="0" w:color="auto"/>
            </w:tcBorders>
          </w:tcPr>
          <w:p w14:paraId="17127ED6" w14:textId="77777777" w:rsidR="00A74DDB" w:rsidRPr="00CF0C03" w:rsidRDefault="00A74DDB" w:rsidP="00732F10">
            <w:r w:rsidRPr="00CF0C03">
              <w:t>Hnúðaskemmd</w:t>
            </w:r>
          </w:p>
        </w:tc>
      </w:tr>
      <w:tr w:rsidR="00A74DDB" w:rsidRPr="00CF0C03" w14:paraId="10A073B7" w14:textId="77777777" w:rsidTr="00867614">
        <w:trPr>
          <w:cantSplit/>
          <w:jc w:val="center"/>
        </w:trPr>
        <w:tc>
          <w:tcPr>
            <w:tcW w:w="3245" w:type="dxa"/>
            <w:tcBorders>
              <w:top w:val="single" w:sz="4" w:space="0" w:color="auto"/>
              <w:left w:val="single" w:sz="4" w:space="0" w:color="auto"/>
              <w:bottom w:val="nil"/>
              <w:right w:val="nil"/>
            </w:tcBorders>
          </w:tcPr>
          <w:p w14:paraId="6704CACC" w14:textId="77777777" w:rsidR="00A74DDB" w:rsidRPr="00CF0C03" w:rsidRDefault="00A74DDB" w:rsidP="004D4897">
            <w:pPr>
              <w:keepNext/>
            </w:pPr>
            <w:r w:rsidRPr="00CF0C03">
              <w:t>Rannsóknaniðurstöður</w:t>
            </w:r>
          </w:p>
        </w:tc>
        <w:tc>
          <w:tcPr>
            <w:tcW w:w="5827" w:type="dxa"/>
            <w:tcBorders>
              <w:top w:val="single" w:sz="4" w:space="0" w:color="auto"/>
              <w:left w:val="nil"/>
              <w:bottom w:val="nil"/>
              <w:right w:val="single" w:sz="4" w:space="0" w:color="auto"/>
            </w:tcBorders>
          </w:tcPr>
          <w:p w14:paraId="3DE4E135" w14:textId="77777777" w:rsidR="00A74DDB" w:rsidRPr="00CF0C03" w:rsidRDefault="00A74DDB" w:rsidP="004D4897">
            <w:pPr>
              <w:keepNext/>
            </w:pPr>
          </w:p>
        </w:tc>
      </w:tr>
      <w:tr w:rsidR="00A74DDB" w:rsidRPr="00CF0C03" w14:paraId="5E556CFD" w14:textId="77777777" w:rsidTr="00B034B4">
        <w:trPr>
          <w:cantSplit/>
          <w:jc w:val="center"/>
        </w:trPr>
        <w:tc>
          <w:tcPr>
            <w:tcW w:w="3245" w:type="dxa"/>
            <w:tcBorders>
              <w:top w:val="nil"/>
              <w:left w:val="single" w:sz="4" w:space="0" w:color="auto"/>
              <w:bottom w:val="nil"/>
              <w:right w:val="nil"/>
            </w:tcBorders>
          </w:tcPr>
          <w:p w14:paraId="7683F590" w14:textId="77777777" w:rsidR="00A74DDB" w:rsidRPr="00CF0C03" w:rsidRDefault="00A74DDB" w:rsidP="00732F10">
            <w:pPr>
              <w:jc w:val="right"/>
            </w:pPr>
            <w:r w:rsidRPr="00CF0C03">
              <w:t>Sjaldgæfar:</w:t>
            </w:r>
          </w:p>
        </w:tc>
        <w:tc>
          <w:tcPr>
            <w:tcW w:w="5827" w:type="dxa"/>
            <w:tcBorders>
              <w:top w:val="nil"/>
              <w:left w:val="nil"/>
              <w:bottom w:val="nil"/>
              <w:right w:val="single" w:sz="4" w:space="0" w:color="auto"/>
            </w:tcBorders>
          </w:tcPr>
          <w:p w14:paraId="3F709D75" w14:textId="37985DB8" w:rsidR="00A74DDB" w:rsidRPr="00CF0C03" w:rsidRDefault="006D5D21" w:rsidP="00732F10">
            <w:r w:rsidRPr="00CF0C03">
              <w:t>S</w:t>
            </w:r>
            <w:r w:rsidR="00A74DDB" w:rsidRPr="00CF0C03">
              <w:t>jálfsmótefni</w:t>
            </w:r>
            <w:r w:rsidRPr="00CF0C03">
              <w:t xml:space="preserve"> til staðar</w:t>
            </w:r>
            <w:r w:rsidR="00130677">
              <w:t>, þyngdaraukning</w:t>
            </w:r>
            <w:r w:rsidR="00130677" w:rsidRPr="009D442C">
              <w:rPr>
                <w:vertAlign w:val="superscript"/>
              </w:rPr>
              <w:t>1</w:t>
            </w:r>
          </w:p>
        </w:tc>
      </w:tr>
      <w:tr w:rsidR="00A347D1" w:rsidRPr="00CF0C03" w14:paraId="4BCBF8C8" w14:textId="77777777" w:rsidTr="00B034B4">
        <w:trPr>
          <w:cantSplit/>
          <w:jc w:val="center"/>
        </w:trPr>
        <w:tc>
          <w:tcPr>
            <w:tcW w:w="3245" w:type="dxa"/>
            <w:tcBorders>
              <w:top w:val="nil"/>
              <w:left w:val="single" w:sz="4" w:space="0" w:color="auto"/>
              <w:bottom w:val="single" w:sz="4" w:space="0" w:color="auto"/>
              <w:right w:val="nil"/>
            </w:tcBorders>
          </w:tcPr>
          <w:p w14:paraId="0E431DCC" w14:textId="77777777" w:rsidR="00A347D1" w:rsidRPr="00CF0C03" w:rsidRDefault="00A347D1" w:rsidP="00732F10">
            <w:pPr>
              <w:jc w:val="right"/>
            </w:pPr>
            <w:r w:rsidRPr="00CF0C03">
              <w:t>Mjög sjaldgæfar:</w:t>
            </w:r>
          </w:p>
        </w:tc>
        <w:tc>
          <w:tcPr>
            <w:tcW w:w="5827" w:type="dxa"/>
            <w:tcBorders>
              <w:top w:val="nil"/>
              <w:left w:val="nil"/>
              <w:bottom w:val="single" w:sz="4" w:space="0" w:color="auto"/>
              <w:right w:val="single" w:sz="4" w:space="0" w:color="auto"/>
            </w:tcBorders>
          </w:tcPr>
          <w:p w14:paraId="3FDAE690" w14:textId="77777777" w:rsidR="00A347D1" w:rsidRPr="00CF0C03" w:rsidRDefault="00A347D1" w:rsidP="00732F10">
            <w:r w:rsidRPr="00CF0C03">
              <w:t>Afbrigðileg</w:t>
            </w:r>
            <w:r w:rsidR="00BF45D5" w:rsidRPr="00CF0C03">
              <w:t>ir</w:t>
            </w:r>
            <w:r w:rsidRPr="00CF0C03">
              <w:t xml:space="preserve"> komplement</w:t>
            </w:r>
            <w:r w:rsidR="00BF45D5" w:rsidRPr="00CF0C03">
              <w:t>þættir</w:t>
            </w:r>
          </w:p>
        </w:tc>
      </w:tr>
      <w:tr w:rsidR="004B4B89" w:rsidRPr="00CF0C03" w14:paraId="3A5F2DD1" w14:textId="77777777" w:rsidTr="00B034B4">
        <w:trPr>
          <w:cantSplit/>
          <w:jc w:val="center"/>
        </w:trPr>
        <w:tc>
          <w:tcPr>
            <w:tcW w:w="3245" w:type="dxa"/>
            <w:tcBorders>
              <w:top w:val="single" w:sz="4" w:space="0" w:color="auto"/>
              <w:left w:val="single" w:sz="4" w:space="0" w:color="auto"/>
              <w:bottom w:val="nil"/>
              <w:right w:val="nil"/>
            </w:tcBorders>
          </w:tcPr>
          <w:p w14:paraId="70346859" w14:textId="3FCD94EB" w:rsidR="004B4B89" w:rsidRPr="00CF0C03" w:rsidRDefault="004B4B89" w:rsidP="009E37ED">
            <w:pPr>
              <w:keepNext/>
            </w:pPr>
            <w:r w:rsidRPr="004B4B89">
              <w:rPr>
                <w:lang w:val="hu-HU"/>
              </w:rPr>
              <w:t>Áverkar, eitranir og fylgikvillar aðgerðar</w:t>
            </w:r>
          </w:p>
        </w:tc>
        <w:tc>
          <w:tcPr>
            <w:tcW w:w="5827" w:type="dxa"/>
            <w:tcBorders>
              <w:top w:val="single" w:sz="4" w:space="0" w:color="auto"/>
              <w:left w:val="nil"/>
              <w:bottom w:val="nil"/>
              <w:right w:val="single" w:sz="4" w:space="0" w:color="auto"/>
            </w:tcBorders>
          </w:tcPr>
          <w:p w14:paraId="259403B6" w14:textId="77777777" w:rsidR="004B4B89" w:rsidRPr="00CF0C03" w:rsidRDefault="004B4B89" w:rsidP="00732F10"/>
        </w:tc>
      </w:tr>
      <w:tr w:rsidR="004B4B89" w:rsidRPr="00CF0C03" w14:paraId="60783387" w14:textId="77777777" w:rsidTr="00D24787">
        <w:trPr>
          <w:cantSplit/>
          <w:jc w:val="center"/>
        </w:trPr>
        <w:tc>
          <w:tcPr>
            <w:tcW w:w="3245" w:type="dxa"/>
            <w:tcBorders>
              <w:top w:val="nil"/>
              <w:left w:val="single" w:sz="4" w:space="0" w:color="auto"/>
              <w:bottom w:val="single" w:sz="4" w:space="0" w:color="auto"/>
              <w:right w:val="nil"/>
            </w:tcBorders>
          </w:tcPr>
          <w:p w14:paraId="3FA8FC92" w14:textId="21E9A4E8" w:rsidR="004B4B89" w:rsidRPr="00CF0C03" w:rsidRDefault="004B4B89" w:rsidP="00732F10">
            <w:pPr>
              <w:jc w:val="right"/>
            </w:pPr>
            <w:r w:rsidRPr="00CF0C03">
              <w:t>Tíðni ekki þekkt:</w:t>
            </w:r>
          </w:p>
        </w:tc>
        <w:tc>
          <w:tcPr>
            <w:tcW w:w="5827" w:type="dxa"/>
            <w:tcBorders>
              <w:top w:val="nil"/>
              <w:left w:val="nil"/>
              <w:bottom w:val="single" w:sz="4" w:space="0" w:color="auto"/>
              <w:right w:val="single" w:sz="4" w:space="0" w:color="auto"/>
            </w:tcBorders>
          </w:tcPr>
          <w:p w14:paraId="50EE4920" w14:textId="04E000F0" w:rsidR="004B4B89" w:rsidRPr="00CF0C03" w:rsidRDefault="004B4B89" w:rsidP="00732F10">
            <w:r>
              <w:t>Fylgikvillar eftir aðgerð (þ.m.t. fylgikvillar með og án sýkinga)</w:t>
            </w:r>
          </w:p>
        </w:tc>
      </w:tr>
      <w:tr w:rsidR="00867614" w:rsidRPr="00785C9B" w14:paraId="73DEB56A" w14:textId="77777777" w:rsidTr="00867614">
        <w:trPr>
          <w:cantSplit/>
          <w:jc w:val="center"/>
        </w:trPr>
        <w:tc>
          <w:tcPr>
            <w:tcW w:w="9072" w:type="dxa"/>
            <w:gridSpan w:val="2"/>
            <w:tcBorders>
              <w:top w:val="nil"/>
              <w:left w:val="nil"/>
              <w:bottom w:val="nil"/>
              <w:right w:val="nil"/>
            </w:tcBorders>
          </w:tcPr>
          <w:p w14:paraId="618FA010" w14:textId="77777777" w:rsidR="00867614" w:rsidRDefault="00867614" w:rsidP="00D24787">
            <w:pPr>
              <w:tabs>
                <w:tab w:val="left" w:pos="283"/>
              </w:tabs>
              <w:ind w:left="284" w:hanging="284"/>
              <w:rPr>
                <w:sz w:val="18"/>
                <w:szCs w:val="18"/>
              </w:rPr>
            </w:pPr>
            <w:r w:rsidRPr="00785C9B">
              <w:rPr>
                <w:sz w:val="18"/>
                <w:szCs w:val="18"/>
              </w:rPr>
              <w:t>*</w:t>
            </w:r>
            <w:r w:rsidRPr="00785C9B">
              <w:rPr>
                <w:sz w:val="18"/>
                <w:szCs w:val="18"/>
              </w:rPr>
              <w:tab/>
            </w:r>
            <w:r w:rsidRPr="00D24787">
              <w:rPr>
                <w:sz w:val="18"/>
                <w:szCs w:val="18"/>
              </w:rPr>
              <w:t xml:space="preserve">þ.m.t. </w:t>
            </w:r>
            <w:r w:rsidRPr="00785C9B">
              <w:rPr>
                <w:sz w:val="18"/>
                <w:szCs w:val="18"/>
              </w:rPr>
              <w:t>nauta</w:t>
            </w:r>
            <w:r w:rsidR="00783BB9" w:rsidRPr="00785C9B">
              <w:rPr>
                <w:sz w:val="18"/>
                <w:szCs w:val="18"/>
              </w:rPr>
              <w:t>gripa</w:t>
            </w:r>
            <w:r w:rsidRPr="00785C9B">
              <w:rPr>
                <w:sz w:val="18"/>
                <w:szCs w:val="18"/>
              </w:rPr>
              <w:t>berklar</w:t>
            </w:r>
            <w:r w:rsidR="004E3ED9" w:rsidRPr="00785C9B">
              <w:rPr>
                <w:sz w:val="18"/>
                <w:szCs w:val="18"/>
              </w:rPr>
              <w:t xml:space="preserve"> (dreifð BCG sýking), sjá kafla </w:t>
            </w:r>
            <w:r w:rsidRPr="00D24787">
              <w:rPr>
                <w:sz w:val="18"/>
                <w:szCs w:val="18"/>
              </w:rPr>
              <w:t>4.4.</w:t>
            </w:r>
          </w:p>
          <w:p w14:paraId="6B13DBA8" w14:textId="53F8A379" w:rsidR="00130677" w:rsidRPr="00785C9B" w:rsidRDefault="00130677" w:rsidP="00D24787">
            <w:pPr>
              <w:tabs>
                <w:tab w:val="left" w:pos="283"/>
              </w:tabs>
              <w:ind w:left="284" w:hanging="284"/>
              <w:rPr>
                <w:sz w:val="18"/>
                <w:szCs w:val="18"/>
              </w:rPr>
            </w:pPr>
            <w:r w:rsidRPr="0078611A">
              <w:rPr>
                <w:vertAlign w:val="superscript"/>
              </w:rPr>
              <w:t>1</w:t>
            </w:r>
            <w:r w:rsidRPr="003A42D4">
              <w:tab/>
            </w:r>
            <w:r w:rsidR="00D574FA">
              <w:rPr>
                <w:sz w:val="18"/>
                <w:szCs w:val="18"/>
              </w:rPr>
              <w:t>Í</w:t>
            </w:r>
            <w:r>
              <w:rPr>
                <w:sz w:val="18"/>
                <w:szCs w:val="18"/>
              </w:rPr>
              <w:t xml:space="preserve"> klínískum rannsóknum </w:t>
            </w:r>
            <w:r w:rsidR="007E777D">
              <w:rPr>
                <w:sz w:val="18"/>
                <w:szCs w:val="18"/>
              </w:rPr>
              <w:t xml:space="preserve">á öllum ábendingum </w:t>
            </w:r>
            <w:r>
              <w:rPr>
                <w:sz w:val="18"/>
                <w:szCs w:val="18"/>
              </w:rPr>
              <w:t>hjá fullorðnum var miðgildi þyngdaraukningar</w:t>
            </w:r>
            <w:r w:rsidR="00D574FA">
              <w:rPr>
                <w:sz w:val="18"/>
                <w:szCs w:val="18"/>
              </w:rPr>
              <w:t>, eftir 12 mánuði af samanburðartímabilinu,</w:t>
            </w:r>
            <w:r>
              <w:rPr>
                <w:sz w:val="18"/>
                <w:szCs w:val="18"/>
              </w:rPr>
              <w:t xml:space="preserve"> 3,50</w:t>
            </w:r>
            <w:r w:rsidRPr="008E6674">
              <w:rPr>
                <w:sz w:val="18"/>
                <w:szCs w:val="18"/>
              </w:rPr>
              <w:t> </w:t>
            </w:r>
            <w:r>
              <w:rPr>
                <w:sz w:val="18"/>
                <w:szCs w:val="18"/>
              </w:rPr>
              <w:t>kg hjá einstaklingum sem fengu meðferð með infliximabi samanborið við 3</w:t>
            </w:r>
            <w:r w:rsidR="00D574FA">
              <w:rPr>
                <w:sz w:val="18"/>
                <w:szCs w:val="18"/>
              </w:rPr>
              <w:t>,</w:t>
            </w:r>
            <w:r>
              <w:rPr>
                <w:sz w:val="18"/>
                <w:szCs w:val="18"/>
              </w:rPr>
              <w:t>00</w:t>
            </w:r>
            <w:r w:rsidRPr="008E6674">
              <w:rPr>
                <w:sz w:val="18"/>
                <w:szCs w:val="18"/>
              </w:rPr>
              <w:t> </w:t>
            </w:r>
            <w:r>
              <w:rPr>
                <w:sz w:val="18"/>
                <w:szCs w:val="18"/>
              </w:rPr>
              <w:t xml:space="preserve">kg hjá þeim sem fengu lyfleysu. </w:t>
            </w:r>
            <w:r w:rsidR="00886388">
              <w:rPr>
                <w:sz w:val="18"/>
                <w:szCs w:val="18"/>
              </w:rPr>
              <w:t xml:space="preserve">Miðgildi þyngdaraukningar fyrir ábendingar sem tengdust bólgusjúkdómum í </w:t>
            </w:r>
            <w:del w:id="394" w:author="Vistor3" w:date="2025-02-13T11:19:00Z">
              <w:r w:rsidR="00886388" w:rsidDel="00935929">
                <w:rPr>
                  <w:sz w:val="18"/>
                  <w:szCs w:val="18"/>
                </w:rPr>
                <w:delText xml:space="preserve">ristli </w:delText>
              </w:r>
            </w:del>
            <w:ins w:id="395" w:author="Vistor3" w:date="2025-02-13T11:19:00Z">
              <w:r w:rsidR="00935929">
                <w:rPr>
                  <w:sz w:val="18"/>
                  <w:szCs w:val="18"/>
                </w:rPr>
                <w:t xml:space="preserve">þörmum </w:t>
              </w:r>
            </w:ins>
            <w:r w:rsidR="00886388">
              <w:rPr>
                <w:sz w:val="18"/>
                <w:szCs w:val="18"/>
              </w:rPr>
              <w:t xml:space="preserve">var </w:t>
            </w:r>
            <w:r>
              <w:rPr>
                <w:sz w:val="18"/>
                <w:szCs w:val="18"/>
              </w:rPr>
              <w:t>4</w:t>
            </w:r>
            <w:r w:rsidR="00886388">
              <w:rPr>
                <w:sz w:val="18"/>
                <w:szCs w:val="18"/>
              </w:rPr>
              <w:t>,</w:t>
            </w:r>
            <w:r>
              <w:rPr>
                <w:sz w:val="18"/>
                <w:szCs w:val="18"/>
              </w:rPr>
              <w:t>14</w:t>
            </w:r>
            <w:r w:rsidRPr="008E6674">
              <w:rPr>
                <w:sz w:val="18"/>
                <w:szCs w:val="18"/>
              </w:rPr>
              <w:t> </w:t>
            </w:r>
            <w:r>
              <w:rPr>
                <w:sz w:val="18"/>
                <w:szCs w:val="18"/>
              </w:rPr>
              <w:t xml:space="preserve">kg </w:t>
            </w:r>
            <w:r w:rsidR="00886388">
              <w:rPr>
                <w:sz w:val="18"/>
                <w:szCs w:val="18"/>
              </w:rPr>
              <w:t>hjá einstaklingum sem fengu meðferð með infliximabi samanborið við</w:t>
            </w:r>
            <w:r>
              <w:rPr>
                <w:sz w:val="18"/>
                <w:szCs w:val="18"/>
              </w:rPr>
              <w:t xml:space="preserve"> </w:t>
            </w:r>
            <w:r w:rsidRPr="00A62425">
              <w:rPr>
                <w:sz w:val="18"/>
                <w:szCs w:val="18"/>
              </w:rPr>
              <w:t>3</w:t>
            </w:r>
            <w:r w:rsidR="00886388">
              <w:rPr>
                <w:sz w:val="18"/>
                <w:szCs w:val="18"/>
              </w:rPr>
              <w:t>,</w:t>
            </w:r>
            <w:r w:rsidRPr="00A62425">
              <w:rPr>
                <w:sz w:val="18"/>
                <w:szCs w:val="18"/>
              </w:rPr>
              <w:t>00</w:t>
            </w:r>
            <w:bookmarkStart w:id="396" w:name="_Hlk141355612"/>
            <w:r w:rsidRPr="008E6674">
              <w:rPr>
                <w:sz w:val="18"/>
                <w:szCs w:val="18"/>
              </w:rPr>
              <w:t> </w:t>
            </w:r>
            <w:bookmarkEnd w:id="396"/>
            <w:r>
              <w:rPr>
                <w:sz w:val="18"/>
                <w:szCs w:val="18"/>
              </w:rPr>
              <w:t xml:space="preserve">kg </w:t>
            </w:r>
            <w:r w:rsidR="00886388">
              <w:rPr>
                <w:sz w:val="18"/>
                <w:szCs w:val="18"/>
              </w:rPr>
              <w:t>hjá þeim sem fengu lyfleysu</w:t>
            </w:r>
            <w:r>
              <w:rPr>
                <w:sz w:val="18"/>
                <w:szCs w:val="18"/>
              </w:rPr>
              <w:t xml:space="preserve"> </w:t>
            </w:r>
            <w:r w:rsidR="00886388">
              <w:rPr>
                <w:sz w:val="18"/>
                <w:szCs w:val="18"/>
              </w:rPr>
              <w:t>og miðgildi þyngdaraukningar fyrir ábendingar sem tengdust</w:t>
            </w:r>
            <w:r w:rsidR="00D574FA">
              <w:rPr>
                <w:sz w:val="18"/>
                <w:szCs w:val="18"/>
              </w:rPr>
              <w:t xml:space="preserve"> gigt var</w:t>
            </w:r>
            <w:r>
              <w:rPr>
                <w:sz w:val="18"/>
                <w:szCs w:val="18"/>
              </w:rPr>
              <w:t xml:space="preserve"> 3</w:t>
            </w:r>
            <w:r w:rsidR="00D574FA">
              <w:rPr>
                <w:sz w:val="18"/>
                <w:szCs w:val="18"/>
              </w:rPr>
              <w:t>,</w:t>
            </w:r>
            <w:r>
              <w:rPr>
                <w:sz w:val="18"/>
                <w:szCs w:val="18"/>
              </w:rPr>
              <w:t>40</w:t>
            </w:r>
            <w:r w:rsidRPr="008E6674">
              <w:rPr>
                <w:sz w:val="18"/>
                <w:szCs w:val="18"/>
              </w:rPr>
              <w:t> </w:t>
            </w:r>
            <w:r>
              <w:rPr>
                <w:sz w:val="18"/>
                <w:szCs w:val="18"/>
              </w:rPr>
              <w:t xml:space="preserve">kg </w:t>
            </w:r>
            <w:r w:rsidR="00D574FA">
              <w:rPr>
                <w:sz w:val="18"/>
                <w:szCs w:val="18"/>
              </w:rPr>
              <w:t>hjá einstaklingum sem fengu meðferð með infliximabi samanborið við</w:t>
            </w:r>
            <w:r>
              <w:rPr>
                <w:sz w:val="18"/>
                <w:szCs w:val="18"/>
              </w:rPr>
              <w:t xml:space="preserve"> </w:t>
            </w:r>
            <w:r w:rsidRPr="00A62425">
              <w:rPr>
                <w:sz w:val="18"/>
                <w:szCs w:val="18"/>
              </w:rPr>
              <w:t>3</w:t>
            </w:r>
            <w:r w:rsidR="00D574FA">
              <w:rPr>
                <w:sz w:val="18"/>
                <w:szCs w:val="18"/>
              </w:rPr>
              <w:t>,</w:t>
            </w:r>
            <w:r w:rsidRPr="00A62425">
              <w:rPr>
                <w:sz w:val="18"/>
                <w:szCs w:val="18"/>
              </w:rPr>
              <w:t>00</w:t>
            </w:r>
            <w:r w:rsidRPr="008E6674">
              <w:rPr>
                <w:sz w:val="18"/>
                <w:szCs w:val="18"/>
              </w:rPr>
              <w:t> </w:t>
            </w:r>
            <w:r>
              <w:rPr>
                <w:sz w:val="18"/>
                <w:szCs w:val="18"/>
              </w:rPr>
              <w:t xml:space="preserve">kg </w:t>
            </w:r>
            <w:r w:rsidR="00D574FA">
              <w:rPr>
                <w:sz w:val="18"/>
                <w:szCs w:val="18"/>
              </w:rPr>
              <w:t>hjá þeim sem fengu lyfleysu.</w:t>
            </w:r>
          </w:p>
        </w:tc>
      </w:tr>
    </w:tbl>
    <w:p w14:paraId="41E2873D" w14:textId="77777777" w:rsidR="00A74DDB" w:rsidRDefault="00A74DDB" w:rsidP="004D4897"/>
    <w:p w14:paraId="2A6B0002" w14:textId="77777777" w:rsidR="002B4464" w:rsidRPr="006E72CB" w:rsidRDefault="002B4464" w:rsidP="00833FA6">
      <w:pPr>
        <w:keepNext/>
        <w:rPr>
          <w:u w:val="single"/>
        </w:rPr>
      </w:pPr>
      <w:r>
        <w:rPr>
          <w:u w:val="single"/>
        </w:rPr>
        <w:lastRenderedPageBreak/>
        <w:t>Lýsing á völdum aukaverkunum</w:t>
      </w:r>
    </w:p>
    <w:p w14:paraId="65EC2630" w14:textId="77777777" w:rsidR="002B4464" w:rsidRPr="00CF0C03" w:rsidRDefault="002B4464" w:rsidP="00833FA6">
      <w:pPr>
        <w:keepNext/>
      </w:pPr>
    </w:p>
    <w:p w14:paraId="2F81FAFF" w14:textId="77777777" w:rsidR="00C2436F" w:rsidRPr="00CF0C03" w:rsidRDefault="00A74DDB" w:rsidP="004D4897">
      <w:pPr>
        <w:keepNext/>
      </w:pPr>
      <w:r w:rsidRPr="00CF0C03">
        <w:rPr>
          <w:u w:val="single"/>
        </w:rPr>
        <w:t>Innrennslistengd viðbrögð</w:t>
      </w:r>
    </w:p>
    <w:p w14:paraId="2886D045" w14:textId="47C5B729" w:rsidR="00803F16" w:rsidRPr="00CF0C03" w:rsidRDefault="00A74DDB" w:rsidP="00732F10">
      <w:r w:rsidRPr="00CF0C03">
        <w:t>Innrennslistengd viðbrögð voru skilgreind í klínískum rannsóknum sem hvers konar aukaverkun sem kom fram meðan á innrennslinu stendur eða innan</w:t>
      </w:r>
      <w:r w:rsidR="00E72FE2" w:rsidRPr="00CF0C03">
        <w:t xml:space="preserve"> </w:t>
      </w:r>
      <w:r w:rsidRPr="00CF0C03">
        <w:t>1</w:t>
      </w:r>
      <w:r w:rsidR="00E72FE2" w:rsidRPr="00CF0C03">
        <w:t> </w:t>
      </w:r>
      <w:r w:rsidRPr="00CF0C03">
        <w:t>klukkustunda</w:t>
      </w:r>
      <w:r w:rsidR="00E72FE2" w:rsidRPr="00CF0C03">
        <w:t>r</w:t>
      </w:r>
      <w:r w:rsidRPr="00CF0C03">
        <w:t xml:space="preserve"> eftir innrennsli. Í </w:t>
      </w:r>
      <w:r w:rsidR="00C2436F" w:rsidRPr="00CF0C03">
        <w:t>III</w:t>
      </w:r>
      <w:r w:rsidR="00393229" w:rsidRPr="00CF0C03">
        <w:t>.</w:t>
      </w:r>
      <w:ins w:id="397" w:author="Vistor3" w:date="2025-02-13T11:21:00Z">
        <w:r w:rsidR="00E552F7">
          <w:t> </w:t>
        </w:r>
      </w:ins>
      <w:del w:id="398" w:author="Vistor3" w:date="2025-02-13T11:21:00Z">
        <w:r w:rsidR="00393229" w:rsidRPr="00CF0C03" w:rsidDel="00E552F7">
          <w:delText xml:space="preserve"> </w:delText>
        </w:r>
      </w:del>
      <w:r w:rsidR="00393229" w:rsidRPr="00CF0C03">
        <w:t>stigs</w:t>
      </w:r>
      <w:r w:rsidR="00E72FE2" w:rsidRPr="00CF0C03">
        <w:t xml:space="preserve"> </w:t>
      </w:r>
      <w:r w:rsidRPr="00CF0C03">
        <w:t xml:space="preserve">klínískri rannsókn </w:t>
      </w:r>
      <w:r w:rsidR="00703882" w:rsidRPr="00CF0C03">
        <w:t xml:space="preserve">komu innrennslistengd viðbrögð fram hjá </w:t>
      </w:r>
      <w:r w:rsidR="00E72FE2" w:rsidRPr="00CF0C03">
        <w:t>18</w:t>
      </w:r>
      <w:r w:rsidRPr="00CF0C03">
        <w:t xml:space="preserve">% sjúklinga sem meðhöndlaðir voru með infliximabi meðan á innrennsli stóð, miðað við </w:t>
      </w:r>
      <w:r w:rsidR="00E72FE2" w:rsidRPr="00CF0C03">
        <w:t>5</w:t>
      </w:r>
      <w:r w:rsidRPr="00CF0C03">
        <w:t>% sjúklinga</w:t>
      </w:r>
      <w:r w:rsidR="000B41EB" w:rsidRPr="00CF0C03">
        <w:t xml:space="preserve"> sem fengu lyfleysu</w:t>
      </w:r>
      <w:r w:rsidRPr="00CF0C03">
        <w:t xml:space="preserve">. </w:t>
      </w:r>
      <w:r w:rsidR="00B92292" w:rsidRPr="00CF0C03">
        <w:t xml:space="preserve">Í heildina komu innrennslistengd viðbrögð fram hjá fleiri sjúklingum sem fengu infliximab einlyfjameðferð </w:t>
      </w:r>
      <w:r w:rsidR="005E1F6C" w:rsidRPr="00CF0C03">
        <w:t>en</w:t>
      </w:r>
      <w:r w:rsidR="00B92292" w:rsidRPr="00CF0C03">
        <w:t xml:space="preserve"> sjúkling</w:t>
      </w:r>
      <w:r w:rsidR="005E1F6C" w:rsidRPr="00CF0C03">
        <w:t>um</w:t>
      </w:r>
      <w:r w:rsidR="00B92292" w:rsidRPr="00CF0C03">
        <w:t xml:space="preserve"> sem fengu infliximab ásamt ónæmis</w:t>
      </w:r>
      <w:r w:rsidR="00C15B7F">
        <w:t>mótandi</w:t>
      </w:r>
      <w:r w:rsidR="00B92292" w:rsidRPr="00CF0C03">
        <w:t xml:space="preserve"> lyfi. </w:t>
      </w:r>
      <w:r w:rsidRPr="00CF0C03">
        <w:t xml:space="preserve">Um 3% sjúklinga hættu meðferðinni vegna innrennslistengdra viðbragða og allir sjúklingar náðu sér með eða án lyfjameðferðar. </w:t>
      </w:r>
      <w:r w:rsidR="00803F16" w:rsidRPr="00CF0C03">
        <w:t xml:space="preserve">Af þeim sjúklingum sem fengu infliximab og fengu innrennslistengd viðbrögð meðan á innleiðslufasa stóð, </w:t>
      </w:r>
      <w:r w:rsidR="005F6CC6" w:rsidRPr="00CF0C03">
        <w:t>til</w:t>
      </w:r>
      <w:r w:rsidR="00803F16" w:rsidRPr="00CF0C03">
        <w:t xml:space="preserve"> og með </w:t>
      </w:r>
      <w:r w:rsidR="005E1F6C" w:rsidRPr="00CF0C03">
        <w:t>6. </w:t>
      </w:r>
      <w:r w:rsidR="00803F16" w:rsidRPr="00CF0C03">
        <w:t xml:space="preserve">viku, fengu 27% innrennslistengd viðbrögð meðan á viðhaldsfasa stóð, </w:t>
      </w:r>
      <w:r w:rsidR="00B3505E" w:rsidRPr="00CF0C03">
        <w:t>frá</w:t>
      </w:r>
      <w:r w:rsidR="005E1F6C" w:rsidRPr="00CF0C03">
        <w:t xml:space="preserve"> 7. viku til</w:t>
      </w:r>
      <w:r w:rsidR="00803F16" w:rsidRPr="00CF0C03">
        <w:t xml:space="preserve"> og með </w:t>
      </w:r>
      <w:r w:rsidR="005E1F6C" w:rsidRPr="00CF0C03">
        <w:t>54. </w:t>
      </w:r>
      <w:r w:rsidR="00803F16" w:rsidRPr="00CF0C03">
        <w:t>viku. Af þeim sjúklingum sem fengu ekki innrennslistengd viðbrögð meðan á innleiðslufasa stóð, fengu 9% innrennslisviðbrögð meðan á viðhaldsfasa stóð.</w:t>
      </w:r>
    </w:p>
    <w:p w14:paraId="56F0B36B" w14:textId="77777777" w:rsidR="00803F16" w:rsidRPr="00CF0C03" w:rsidRDefault="00803F16" w:rsidP="00732F10"/>
    <w:p w14:paraId="6B1FED3B" w14:textId="77777777" w:rsidR="00A74DDB" w:rsidRPr="00CF0C03" w:rsidRDefault="00A74DDB" w:rsidP="00732F10">
      <w:r w:rsidRPr="00CF0C03">
        <w:t xml:space="preserve">Í klínískri rannsókn hjá sjúklingum með iktsýki (ASPIRE), </w:t>
      </w:r>
      <w:r w:rsidR="00803F16" w:rsidRPr="00CF0C03">
        <w:t>áttu 3 fyrstu innrennsli</w:t>
      </w:r>
      <w:r w:rsidR="00F43E29" w:rsidRPr="00CF0C03">
        <w:t>sgjafirnar</w:t>
      </w:r>
      <w:r w:rsidR="00803F16" w:rsidRPr="00CF0C03">
        <w:t xml:space="preserve"> að vera gef</w:t>
      </w:r>
      <w:r w:rsidR="00F43E29" w:rsidRPr="00CF0C03">
        <w:t>nar</w:t>
      </w:r>
      <w:r w:rsidR="00803F16" w:rsidRPr="00CF0C03">
        <w:t xml:space="preserve"> á 2 </w:t>
      </w:r>
      <w:r w:rsidR="002F5F0F" w:rsidRPr="00CF0C03">
        <w:t>klst</w:t>
      </w:r>
      <w:r w:rsidR="00803F16" w:rsidRPr="00CF0C03">
        <w:t xml:space="preserve">. Stytta mátti síðari innrennsli í </w:t>
      </w:r>
      <w:r w:rsidR="00F43E29" w:rsidRPr="00CF0C03">
        <w:t>minnst</w:t>
      </w:r>
      <w:r w:rsidR="00803F16" w:rsidRPr="00CF0C03">
        <w:t xml:space="preserve"> 40 mínútur hjá sjúklingum sem fengu </w:t>
      </w:r>
      <w:r w:rsidR="0006494E" w:rsidRPr="00CF0C03">
        <w:t>ekki alvarleg</w:t>
      </w:r>
      <w:r w:rsidR="00803F16" w:rsidRPr="00CF0C03">
        <w:t xml:space="preserve"> innrennslisviðbrögð. Í þessari ranns</w:t>
      </w:r>
      <w:r w:rsidR="0006494E" w:rsidRPr="00CF0C03">
        <w:t>ókn</w:t>
      </w:r>
      <w:r w:rsidR="00803F16" w:rsidRPr="00CF0C03">
        <w:t xml:space="preserve"> </w:t>
      </w:r>
      <w:r w:rsidRPr="00CF0C03">
        <w:t>fengu 66% sjúklinganna (686 af 1</w:t>
      </w:r>
      <w:r w:rsidR="00E840BB" w:rsidRPr="00CF0C03">
        <w:t>.</w:t>
      </w:r>
      <w:r w:rsidRPr="00CF0C03">
        <w:t>040) að minnsta kosti einu sinni innrennsli á skemmri tíma, sem stóð yfir í 90 mínútur eða skemur og 44% sjúklinganna (454 af 1</w:t>
      </w:r>
      <w:r w:rsidR="00E840BB" w:rsidRPr="00CF0C03">
        <w:t>.</w:t>
      </w:r>
      <w:r w:rsidRPr="00CF0C03">
        <w:t xml:space="preserve">040) fengu að minnsta kosti einu sinni innrennsli á 60 mínútum eða skemmri tíma. Af þeim sjúklingum sem voru í infliximab meðferðarhópnum og fengu að minnsta kosti einu sinni innrennsli á skemmri tíma, fengu 15% sjúklinganna </w:t>
      </w:r>
      <w:r w:rsidR="00E810B0" w:rsidRPr="00CF0C03">
        <w:t xml:space="preserve">viðbrögð </w:t>
      </w:r>
      <w:r w:rsidRPr="00CF0C03">
        <w:t xml:space="preserve">sem tengdust innrennslinu og 0,4% sjúklinganna fengu alvarleg </w:t>
      </w:r>
      <w:r w:rsidR="00E810B0" w:rsidRPr="00CF0C03">
        <w:t xml:space="preserve">viðbrögð </w:t>
      </w:r>
      <w:r w:rsidRPr="00CF0C03">
        <w:t>sem tengdust innrennslinu.</w:t>
      </w:r>
    </w:p>
    <w:p w14:paraId="42DCD6B6" w14:textId="77777777" w:rsidR="00A74DDB" w:rsidRPr="00CF0C03" w:rsidRDefault="00A74DDB" w:rsidP="00732F10"/>
    <w:p w14:paraId="2D25DBB6" w14:textId="2117921C" w:rsidR="0088033A" w:rsidRPr="00CF0C03" w:rsidRDefault="0088033A" w:rsidP="00732F10">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C03">
        <w:t xml:space="preserve">Í klínískri rannsókn hjá sjúklingum með Crohns sjúkdóm (SONIC) </w:t>
      </w:r>
      <w:r w:rsidR="005274B1" w:rsidRPr="00CF0C03">
        <w:t>komu</w:t>
      </w:r>
      <w:r w:rsidRPr="00CF0C03">
        <w:t xml:space="preserve"> </w:t>
      </w:r>
      <w:r w:rsidR="005A2C97" w:rsidRPr="00CF0C03">
        <w:t xml:space="preserve">fram tilfelli af </w:t>
      </w:r>
      <w:r w:rsidR="00317098" w:rsidRPr="00CF0C03">
        <w:t>innrennslistengdum</w:t>
      </w:r>
      <w:r w:rsidRPr="00CF0C03">
        <w:t xml:space="preserve"> viðbrögð</w:t>
      </w:r>
      <w:r w:rsidR="005A2C97" w:rsidRPr="00CF0C03">
        <w:t xml:space="preserve">um </w:t>
      </w:r>
      <w:r w:rsidR="005274B1" w:rsidRPr="00CF0C03">
        <w:t xml:space="preserve">hjá 16,6% (27/163) sjúklinga sem fengu infliximab einlyfjameðferð, </w:t>
      </w:r>
      <w:r w:rsidR="005A2C97" w:rsidRPr="00CF0C03">
        <w:t xml:space="preserve">hjá </w:t>
      </w:r>
      <w:r w:rsidR="005274B1" w:rsidRPr="00CF0C03">
        <w:t xml:space="preserve">5% (9/179) sjúklinga sem fengu infliximab ásamt AZA og </w:t>
      </w:r>
      <w:r w:rsidR="005A2C97" w:rsidRPr="00CF0C03">
        <w:t xml:space="preserve">hjá </w:t>
      </w:r>
      <w:r w:rsidR="005274B1" w:rsidRPr="00CF0C03">
        <w:t xml:space="preserve">5,6% (9/161) sjúklinga sem fengu AZA einlyfjameðferð. </w:t>
      </w:r>
      <w:r w:rsidR="006031DE" w:rsidRPr="00CF0C03">
        <w:t>Ein a</w:t>
      </w:r>
      <w:r w:rsidR="005274B1" w:rsidRPr="00CF0C03">
        <w:t>lvarleg</w:t>
      </w:r>
      <w:r w:rsidR="005A2C97" w:rsidRPr="00CF0C03">
        <w:t xml:space="preserve"> innrennslis</w:t>
      </w:r>
      <w:r w:rsidR="005274B1" w:rsidRPr="00CF0C03">
        <w:t>viðbr</w:t>
      </w:r>
      <w:r w:rsidR="005A2C97" w:rsidRPr="00CF0C03">
        <w:t>ö</w:t>
      </w:r>
      <w:r w:rsidR="005274B1" w:rsidRPr="00CF0C03">
        <w:t>gð</w:t>
      </w:r>
      <w:r w:rsidR="006031DE" w:rsidRPr="00CF0C03">
        <w:t xml:space="preserve"> (&lt;</w:t>
      </w:r>
      <w:r w:rsidR="008C47A5" w:rsidRPr="00CF0C03">
        <w:t> </w:t>
      </w:r>
      <w:r w:rsidR="006031DE" w:rsidRPr="00CF0C03">
        <w:t>1%)</w:t>
      </w:r>
      <w:r w:rsidR="005274B1" w:rsidRPr="00CF0C03">
        <w:t xml:space="preserve"> kom</w:t>
      </w:r>
      <w:r w:rsidR="005A2C97" w:rsidRPr="00CF0C03">
        <w:t>u</w:t>
      </w:r>
      <w:r w:rsidR="005274B1" w:rsidRPr="00CF0C03">
        <w:t xml:space="preserve"> fram hjá sjúkling</w:t>
      </w:r>
      <w:r w:rsidR="005A2C97" w:rsidRPr="00CF0C03">
        <w:t>i</w:t>
      </w:r>
      <w:r w:rsidR="006031DE" w:rsidRPr="00CF0C03">
        <w:t xml:space="preserve"> </w:t>
      </w:r>
      <w:r w:rsidR="005274B1" w:rsidRPr="00CF0C03">
        <w:t>á infliximab einlyfjameðferð.</w:t>
      </w:r>
    </w:p>
    <w:p w14:paraId="206A958F" w14:textId="77777777" w:rsidR="0088033A" w:rsidRPr="00CF0C03" w:rsidRDefault="0088033A" w:rsidP="00732F10"/>
    <w:p w14:paraId="33F84A85" w14:textId="77777777" w:rsidR="002B4464" w:rsidRDefault="00A74DDB" w:rsidP="00732F10">
      <w:r w:rsidRPr="00CF0C03">
        <w:t>Eftir markaðssetningu lyfsins hafa komið fram tilfelli af bráðaofnæmis</w:t>
      </w:r>
      <w:r w:rsidR="00C15B7F">
        <w:t>líkum</w:t>
      </w:r>
      <w:r w:rsidRPr="00CF0C03">
        <w:t xml:space="preserve"> viðbrögðum, þar með töldum barkakýlis-/kokbjúg og alvarlegum berkjukrampa og flogakasti sem tengist gjöf Remicade</w:t>
      </w:r>
      <w:r w:rsidR="008C06C0">
        <w:t xml:space="preserve"> (sjá kafla 4.4)</w:t>
      </w:r>
      <w:r w:rsidRPr="00CF0C03">
        <w:t>.</w:t>
      </w:r>
    </w:p>
    <w:p w14:paraId="574F934D" w14:textId="77777777" w:rsidR="008C06C0" w:rsidRPr="00CF0C03" w:rsidRDefault="008C06C0" w:rsidP="00732F10">
      <w:r>
        <w:t>G</w:t>
      </w:r>
      <w:r w:rsidR="00A61865" w:rsidRPr="00CF0C03">
        <w:t>reint</w:t>
      </w:r>
      <w:r>
        <w:t xml:space="preserve"> hefur verið</w:t>
      </w:r>
      <w:r w:rsidR="00A61865" w:rsidRPr="00CF0C03">
        <w:t xml:space="preserve"> frá</w:t>
      </w:r>
      <w:r w:rsidR="00811CE6" w:rsidRPr="00CF0C03">
        <w:t xml:space="preserve"> tímabund</w:t>
      </w:r>
      <w:r w:rsidR="0051415C" w:rsidRPr="00CF0C03">
        <w:t>num</w:t>
      </w:r>
      <w:r w:rsidR="00811CE6" w:rsidRPr="00CF0C03">
        <w:t xml:space="preserve"> sjónmissi </w:t>
      </w:r>
      <w:r w:rsidR="00A61865" w:rsidRPr="00CF0C03">
        <w:t>sem</w:t>
      </w:r>
      <w:r w:rsidR="007E6053" w:rsidRPr="00CF0C03">
        <w:t xml:space="preserve"> k</w:t>
      </w:r>
      <w:r w:rsidR="00A61865" w:rsidRPr="00CF0C03">
        <w:t>om</w:t>
      </w:r>
      <w:r w:rsidR="007E6053" w:rsidRPr="00CF0C03">
        <w:t xml:space="preserve"> fram meðan á innrennsli st</w:t>
      </w:r>
      <w:r w:rsidR="00A61865" w:rsidRPr="00CF0C03">
        <w:t>óð</w:t>
      </w:r>
      <w:r w:rsidR="007E6053" w:rsidRPr="00CF0C03">
        <w:t xml:space="preserve"> eða innan </w:t>
      </w:r>
      <w:r w:rsidR="00EC4CDA">
        <w:t>2 </w:t>
      </w:r>
      <w:r w:rsidR="007E6053" w:rsidRPr="00CF0C03">
        <w:t>klukkustunda eftir innrennsli</w:t>
      </w:r>
      <w:r w:rsidR="00811CE6" w:rsidRPr="00CF0C03">
        <w:t xml:space="preserve"> Remicade</w:t>
      </w:r>
      <w:r w:rsidR="007E6053" w:rsidRPr="00CF0C03">
        <w:t>.</w:t>
      </w:r>
      <w:r>
        <w:t xml:space="preserve"> </w:t>
      </w:r>
      <w:r w:rsidR="002B4464">
        <w:t xml:space="preserve">Greint </w:t>
      </w:r>
      <w:r>
        <w:t>hefur verið frá tilvikum (sumum banvænum) blóðþurrð</w:t>
      </w:r>
      <w:r w:rsidR="003501BF">
        <w:t>ar</w:t>
      </w:r>
      <w:r>
        <w:t xml:space="preserve"> í hjarta</w:t>
      </w:r>
      <w:r w:rsidR="005D6842">
        <w:t>/hjartadreps</w:t>
      </w:r>
      <w:r>
        <w:t xml:space="preserve"> og hjartsláttaróreglu</w:t>
      </w:r>
      <w:r w:rsidR="003501BF">
        <w:t xml:space="preserve">, sumum </w:t>
      </w:r>
      <w:r w:rsidR="00557ACA" w:rsidRPr="009E1632">
        <w:t>á svipuðum tíma</w:t>
      </w:r>
      <w:r w:rsidR="00557ACA">
        <w:t xml:space="preserve"> og </w:t>
      </w:r>
      <w:r w:rsidR="003501BF">
        <w:t xml:space="preserve">innrennsli </w:t>
      </w:r>
      <w:r w:rsidR="00557ACA">
        <w:t>infliximabs</w:t>
      </w:r>
      <w:r w:rsidR="002B4464">
        <w:t xml:space="preserve">; einnig hefur verið greint frá heilablóðfalli </w:t>
      </w:r>
      <w:r w:rsidR="00071512">
        <w:t>með</w:t>
      </w:r>
      <w:r w:rsidR="002B4464">
        <w:t xml:space="preserve"> </w:t>
      </w:r>
      <w:r w:rsidR="00565EFD">
        <w:t>ná</w:t>
      </w:r>
      <w:r w:rsidR="00071512">
        <w:t>i</w:t>
      </w:r>
      <w:r w:rsidR="00565EFD">
        <w:t xml:space="preserve">n tímaháð </w:t>
      </w:r>
      <w:r w:rsidR="002B4464">
        <w:t>tengsl við innrennsli infliximabs</w:t>
      </w:r>
      <w:r w:rsidR="00557ACA">
        <w:t>.</w:t>
      </w:r>
    </w:p>
    <w:p w14:paraId="22D2D9A6" w14:textId="77777777" w:rsidR="00A74DDB" w:rsidRPr="00CF0C03" w:rsidRDefault="00A74DDB" w:rsidP="00732F10">
      <w:pPr>
        <w:rPr>
          <w:szCs w:val="22"/>
        </w:rPr>
      </w:pPr>
    </w:p>
    <w:p w14:paraId="0DF485A2" w14:textId="77777777" w:rsidR="00AF569F" w:rsidRPr="00CF0C03" w:rsidRDefault="00F94A2C" w:rsidP="004D4897">
      <w:pPr>
        <w:keepNext/>
        <w:rPr>
          <w:u w:val="single"/>
        </w:rPr>
      </w:pPr>
      <w:r w:rsidRPr="00CF0C03">
        <w:rPr>
          <w:u w:val="single"/>
        </w:rPr>
        <w:t>Innrennslistengd viðbrögð eftir endurtekna gjöf Remicade</w:t>
      </w:r>
    </w:p>
    <w:p w14:paraId="78B74089" w14:textId="0AAF677B" w:rsidR="000A0B19" w:rsidRPr="00CF0C03" w:rsidRDefault="00F94A2C" w:rsidP="00732F10">
      <w:pPr>
        <w:rPr>
          <w:bCs/>
          <w:szCs w:val="22"/>
        </w:rPr>
      </w:pPr>
      <w:r w:rsidRPr="00CF0C03">
        <w:rPr>
          <w:szCs w:val="22"/>
        </w:rPr>
        <w:t xml:space="preserve">Klínísk rannsókn </w:t>
      </w:r>
      <w:r w:rsidR="00582907">
        <w:rPr>
          <w:szCs w:val="22"/>
        </w:rPr>
        <w:t>hj</w:t>
      </w:r>
      <w:r w:rsidRPr="00CF0C03">
        <w:rPr>
          <w:szCs w:val="22"/>
        </w:rPr>
        <w:t>á sjúklingum með meðal</w:t>
      </w:r>
      <w:ins w:id="399" w:author="Vistor3" w:date="2025-02-19T11:37:00Z">
        <w:r w:rsidR="00F87E11">
          <w:rPr>
            <w:szCs w:val="22"/>
          </w:rPr>
          <w:t>svæsinn</w:t>
        </w:r>
      </w:ins>
      <w:del w:id="400" w:author="Vistor3" w:date="2025-02-19T11:37:00Z">
        <w:r w:rsidRPr="00CF0C03" w:rsidDel="00F87E11">
          <w:rPr>
            <w:szCs w:val="22"/>
          </w:rPr>
          <w:delText>alvarlegan</w:delText>
        </w:r>
      </w:del>
      <w:r w:rsidRPr="00CF0C03">
        <w:rPr>
          <w:szCs w:val="22"/>
        </w:rPr>
        <w:t xml:space="preserve"> eða </w:t>
      </w:r>
      <w:ins w:id="401" w:author="Vistor3" w:date="2025-02-19T11:37:00Z">
        <w:r w:rsidR="00F87E11">
          <w:rPr>
            <w:szCs w:val="22"/>
          </w:rPr>
          <w:t>svæsinn</w:t>
        </w:r>
      </w:ins>
      <w:del w:id="402" w:author="Vistor3" w:date="2025-02-19T11:37:00Z">
        <w:r w:rsidRPr="00CF0C03" w:rsidDel="00F87E11">
          <w:rPr>
            <w:szCs w:val="22"/>
          </w:rPr>
          <w:delText>alvarlegan</w:delText>
        </w:r>
      </w:del>
      <w:r w:rsidRPr="00CF0C03">
        <w:rPr>
          <w:szCs w:val="22"/>
        </w:rPr>
        <w:t xml:space="preserve"> </w:t>
      </w:r>
      <w:r w:rsidR="00AD00F7">
        <w:rPr>
          <w:szCs w:val="22"/>
        </w:rPr>
        <w:t>sóra</w:t>
      </w:r>
      <w:r w:rsidRPr="00CF0C03">
        <w:rPr>
          <w:szCs w:val="22"/>
        </w:rPr>
        <w:t xml:space="preserve"> v</w:t>
      </w:r>
      <w:r w:rsidR="00AA4603" w:rsidRPr="00CF0C03">
        <w:rPr>
          <w:szCs w:val="22"/>
        </w:rPr>
        <w:t>a</w:t>
      </w:r>
      <w:r w:rsidRPr="00CF0C03">
        <w:rPr>
          <w:szCs w:val="22"/>
        </w:rPr>
        <w:t>r gerð til að meta verkun og öryggi langtíma viðhaldsmeðferðar</w:t>
      </w:r>
      <w:r w:rsidR="00922498" w:rsidRPr="00CF0C03">
        <w:rPr>
          <w:szCs w:val="22"/>
        </w:rPr>
        <w:t xml:space="preserve"> </w:t>
      </w:r>
      <w:r w:rsidR="00AA4603" w:rsidRPr="00CF0C03">
        <w:rPr>
          <w:szCs w:val="22"/>
        </w:rPr>
        <w:t>miðað við endurmeðferð með innleiðslu</w:t>
      </w:r>
      <w:r w:rsidR="00EC6BAA" w:rsidRPr="00CF0C03">
        <w:rPr>
          <w:szCs w:val="22"/>
        </w:rPr>
        <w:t>sk</w:t>
      </w:r>
      <w:r w:rsidR="00271587" w:rsidRPr="00CF0C03">
        <w:rPr>
          <w:szCs w:val="22"/>
        </w:rPr>
        <w:t>ömmtum</w:t>
      </w:r>
      <w:r w:rsidR="00AA4603" w:rsidRPr="00CF0C03">
        <w:rPr>
          <w:szCs w:val="22"/>
        </w:rPr>
        <w:t xml:space="preserve"> Remicade </w:t>
      </w:r>
      <w:r w:rsidR="00922498" w:rsidRPr="00CF0C03">
        <w:rPr>
          <w:szCs w:val="22"/>
        </w:rPr>
        <w:t>(að hámarki</w:t>
      </w:r>
      <w:r w:rsidR="00AA4603" w:rsidRPr="00CF0C03">
        <w:rPr>
          <w:szCs w:val="22"/>
        </w:rPr>
        <w:t xml:space="preserve"> </w:t>
      </w:r>
      <w:r w:rsidR="00922498" w:rsidRPr="00CF0C03">
        <w:rPr>
          <w:szCs w:val="22"/>
        </w:rPr>
        <w:t xml:space="preserve">fjögur innrennsli </w:t>
      </w:r>
      <w:r w:rsidR="00133AD7" w:rsidRPr="00CF0C03">
        <w:rPr>
          <w:szCs w:val="22"/>
        </w:rPr>
        <w:t xml:space="preserve">í </w:t>
      </w:r>
      <w:r w:rsidR="00922498" w:rsidRPr="00CF0C03">
        <w:rPr>
          <w:szCs w:val="22"/>
        </w:rPr>
        <w:t>viku</w:t>
      </w:r>
      <w:r w:rsidR="00FE67AA">
        <w:rPr>
          <w:szCs w:val="22"/>
        </w:rPr>
        <w:t> 0</w:t>
      </w:r>
      <w:r w:rsidR="00922498" w:rsidRPr="00CF0C03">
        <w:rPr>
          <w:szCs w:val="22"/>
        </w:rPr>
        <w:t>, 2, 6 og 14) eftir að sjúkdómurinn blossaði upp</w:t>
      </w:r>
      <w:r w:rsidR="00EC6BAA" w:rsidRPr="00CF0C03">
        <w:rPr>
          <w:szCs w:val="22"/>
        </w:rPr>
        <w:t xml:space="preserve"> </w:t>
      </w:r>
      <w:r w:rsidR="00AA4603" w:rsidRPr="00CF0C03">
        <w:rPr>
          <w:szCs w:val="22"/>
        </w:rPr>
        <w:t>aftur</w:t>
      </w:r>
      <w:r w:rsidR="00922498" w:rsidRPr="00CF0C03">
        <w:rPr>
          <w:szCs w:val="22"/>
        </w:rPr>
        <w:t xml:space="preserve">. </w:t>
      </w:r>
      <w:r w:rsidR="00AA4603" w:rsidRPr="00CF0C03">
        <w:rPr>
          <w:szCs w:val="22"/>
        </w:rPr>
        <w:t>Engin ónæmisbælandi meðferð var gefin samhliða</w:t>
      </w:r>
      <w:r w:rsidR="00922498" w:rsidRPr="00CF0C03">
        <w:rPr>
          <w:szCs w:val="22"/>
        </w:rPr>
        <w:t xml:space="preserve">. </w:t>
      </w:r>
      <w:ins w:id="403" w:author="Vistor3" w:date="2025-02-13T11:25:00Z">
        <w:r w:rsidR="00EA710E">
          <w:rPr>
            <w:szCs w:val="22"/>
          </w:rPr>
          <w:t>Fjögur</w:t>
        </w:r>
      </w:ins>
      <w:ins w:id="404" w:author="Vistor3" w:date="2025-02-13T11:27:00Z">
        <w:r w:rsidR="00EA710E">
          <w:rPr>
            <w:szCs w:val="22"/>
          </w:rPr>
          <w:t xml:space="preserve"> prósent</w:t>
        </w:r>
      </w:ins>
      <w:del w:id="405" w:author="Vistor3" w:date="2025-02-13T11:25:00Z">
        <w:r w:rsidR="000A0B19" w:rsidRPr="00CF0C03" w:rsidDel="00EA710E">
          <w:rPr>
            <w:bCs/>
            <w:szCs w:val="22"/>
          </w:rPr>
          <w:delText>4</w:delText>
        </w:r>
      </w:del>
      <w:del w:id="406" w:author="Vistor3" w:date="2025-02-13T11:27:00Z">
        <w:r w:rsidR="000A0B19" w:rsidRPr="00CF0C03" w:rsidDel="00EA710E">
          <w:rPr>
            <w:bCs/>
            <w:szCs w:val="22"/>
          </w:rPr>
          <w:delText>%</w:delText>
        </w:r>
      </w:del>
      <w:r w:rsidR="000A0B19" w:rsidRPr="00CF0C03">
        <w:rPr>
          <w:bCs/>
          <w:szCs w:val="22"/>
        </w:rPr>
        <w:t xml:space="preserve"> sjúklinga (8/219) sem fengu endurmeðferð fengu alvarleg innrennslistengd viðbrögð og &lt;</w:t>
      </w:r>
      <w:r w:rsidR="008C47A5" w:rsidRPr="00CF0C03">
        <w:rPr>
          <w:bCs/>
          <w:szCs w:val="22"/>
        </w:rPr>
        <w:t> </w:t>
      </w:r>
      <w:r w:rsidR="000A0B19" w:rsidRPr="00CF0C03">
        <w:rPr>
          <w:bCs/>
          <w:szCs w:val="22"/>
        </w:rPr>
        <w:t>1% (1/222) þeirra s</w:t>
      </w:r>
      <w:r w:rsidR="00271587" w:rsidRPr="00CF0C03">
        <w:rPr>
          <w:bCs/>
          <w:szCs w:val="22"/>
        </w:rPr>
        <w:t>e</w:t>
      </w:r>
      <w:r w:rsidR="000A0B19" w:rsidRPr="00CF0C03">
        <w:rPr>
          <w:bCs/>
          <w:szCs w:val="22"/>
        </w:rPr>
        <w:t xml:space="preserve">m </w:t>
      </w:r>
      <w:r w:rsidR="00271587" w:rsidRPr="00CF0C03">
        <w:rPr>
          <w:bCs/>
          <w:szCs w:val="22"/>
        </w:rPr>
        <w:t>fengu</w:t>
      </w:r>
      <w:r w:rsidR="000A0B19" w:rsidRPr="00CF0C03">
        <w:rPr>
          <w:bCs/>
          <w:szCs w:val="22"/>
        </w:rPr>
        <w:t xml:space="preserve"> viðhaldsmeðferð. </w:t>
      </w:r>
      <w:r w:rsidR="00586D48" w:rsidRPr="00CF0C03">
        <w:rPr>
          <w:bCs/>
          <w:szCs w:val="22"/>
        </w:rPr>
        <w:t xml:space="preserve">Flest alvarlegu innrennslistengdu viðbrögðin komu fram </w:t>
      </w:r>
      <w:r w:rsidR="00EC6BAA" w:rsidRPr="00CF0C03">
        <w:rPr>
          <w:bCs/>
          <w:szCs w:val="22"/>
        </w:rPr>
        <w:t>meðan á öðru</w:t>
      </w:r>
      <w:r w:rsidR="00586D48" w:rsidRPr="00CF0C03">
        <w:rPr>
          <w:bCs/>
          <w:szCs w:val="22"/>
        </w:rPr>
        <w:t xml:space="preserve"> innrennsli </w:t>
      </w:r>
      <w:r w:rsidR="00EC6BAA" w:rsidRPr="00CF0C03">
        <w:rPr>
          <w:bCs/>
          <w:szCs w:val="22"/>
        </w:rPr>
        <w:t>stóð</w:t>
      </w:r>
      <w:r w:rsidR="00271587" w:rsidRPr="00CF0C03">
        <w:rPr>
          <w:bCs/>
          <w:szCs w:val="22"/>
        </w:rPr>
        <w:t>,</w:t>
      </w:r>
      <w:r w:rsidR="00EC6BAA" w:rsidRPr="00CF0C03">
        <w:rPr>
          <w:bCs/>
          <w:szCs w:val="22"/>
        </w:rPr>
        <w:t xml:space="preserve"> í </w:t>
      </w:r>
      <w:r w:rsidR="00271587" w:rsidRPr="00CF0C03">
        <w:rPr>
          <w:bCs/>
          <w:szCs w:val="22"/>
        </w:rPr>
        <w:t>2.</w:t>
      </w:r>
      <w:r w:rsidR="002200AC" w:rsidRPr="00CF0C03">
        <w:rPr>
          <w:bCs/>
          <w:szCs w:val="22"/>
        </w:rPr>
        <w:t> </w:t>
      </w:r>
      <w:r w:rsidR="00586D48" w:rsidRPr="00CF0C03">
        <w:rPr>
          <w:bCs/>
          <w:szCs w:val="22"/>
        </w:rPr>
        <w:t>viku</w:t>
      </w:r>
      <w:r w:rsidR="000A0B19" w:rsidRPr="00CF0C03">
        <w:rPr>
          <w:bCs/>
          <w:szCs w:val="22"/>
        </w:rPr>
        <w:t xml:space="preserve">. </w:t>
      </w:r>
      <w:ins w:id="407" w:author="Vistor3" w:date="2025-02-13T11:28:00Z">
        <w:r w:rsidR="0011424D">
          <w:rPr>
            <w:bCs/>
            <w:szCs w:val="22"/>
          </w:rPr>
          <w:t>Bilið</w:t>
        </w:r>
      </w:ins>
      <w:del w:id="408" w:author="Vistor3" w:date="2025-02-13T11:28:00Z">
        <w:r w:rsidR="00586D48" w:rsidRPr="00CF0C03" w:rsidDel="0011424D">
          <w:rPr>
            <w:bCs/>
            <w:szCs w:val="22"/>
          </w:rPr>
          <w:delText>35</w:delText>
        </w:r>
        <w:r w:rsidR="002200AC" w:rsidRPr="00CF0C03" w:rsidDel="0011424D">
          <w:rPr>
            <w:bCs/>
            <w:szCs w:val="22"/>
          </w:rPr>
          <w:noBreakHyphen/>
        </w:r>
        <w:r w:rsidR="00586D48" w:rsidRPr="00CF0C03" w:rsidDel="0011424D">
          <w:rPr>
            <w:bCs/>
            <w:szCs w:val="22"/>
          </w:rPr>
          <w:delText>231</w:delText>
        </w:r>
        <w:r w:rsidR="002200AC" w:rsidRPr="00CF0C03" w:rsidDel="0011424D">
          <w:rPr>
            <w:bCs/>
            <w:szCs w:val="22"/>
          </w:rPr>
          <w:delText> </w:delText>
        </w:r>
        <w:r w:rsidR="00586D48" w:rsidRPr="00CF0C03" w:rsidDel="0011424D">
          <w:rPr>
            <w:bCs/>
            <w:szCs w:val="22"/>
          </w:rPr>
          <w:delText>dagur var á</w:delText>
        </w:r>
      </w:del>
      <w:r w:rsidR="00586D48" w:rsidRPr="00CF0C03">
        <w:rPr>
          <w:bCs/>
          <w:szCs w:val="22"/>
        </w:rPr>
        <w:t xml:space="preserve"> milli s</w:t>
      </w:r>
      <w:r w:rsidR="00133AD7" w:rsidRPr="00CF0C03">
        <w:rPr>
          <w:bCs/>
          <w:szCs w:val="22"/>
        </w:rPr>
        <w:t>íðasta</w:t>
      </w:r>
      <w:r w:rsidR="00586D48" w:rsidRPr="00CF0C03">
        <w:rPr>
          <w:bCs/>
          <w:szCs w:val="22"/>
        </w:rPr>
        <w:t xml:space="preserve"> viðhaldsskammts og fyrsta </w:t>
      </w:r>
      <w:r w:rsidR="00271587" w:rsidRPr="00CF0C03">
        <w:rPr>
          <w:bCs/>
          <w:szCs w:val="22"/>
        </w:rPr>
        <w:t>innleiðsluskammts</w:t>
      </w:r>
      <w:ins w:id="409" w:author="Vistor3" w:date="2025-02-13T11:28:00Z">
        <w:r w:rsidR="0011424D">
          <w:rPr>
            <w:bCs/>
            <w:szCs w:val="22"/>
          </w:rPr>
          <w:t xml:space="preserve"> var </w:t>
        </w:r>
        <w:r w:rsidR="0011424D" w:rsidRPr="00CF0C03">
          <w:rPr>
            <w:bCs/>
            <w:szCs w:val="22"/>
          </w:rPr>
          <w:t>35</w:t>
        </w:r>
        <w:r w:rsidR="0011424D" w:rsidRPr="00CF0C03">
          <w:rPr>
            <w:bCs/>
            <w:szCs w:val="22"/>
          </w:rPr>
          <w:noBreakHyphen/>
          <w:t>231 dagur</w:t>
        </w:r>
      </w:ins>
      <w:r w:rsidR="00586D48" w:rsidRPr="00CF0C03">
        <w:rPr>
          <w:bCs/>
          <w:szCs w:val="22"/>
        </w:rPr>
        <w:t>.</w:t>
      </w:r>
      <w:r w:rsidR="000A0B19" w:rsidRPr="00CF0C03">
        <w:rPr>
          <w:bCs/>
          <w:szCs w:val="22"/>
        </w:rPr>
        <w:t xml:space="preserve"> </w:t>
      </w:r>
      <w:r w:rsidR="00586D48" w:rsidRPr="00CF0C03">
        <w:rPr>
          <w:bCs/>
          <w:szCs w:val="22"/>
        </w:rPr>
        <w:t>Einkennin voru m.a.</w:t>
      </w:r>
      <w:r w:rsidR="00EC6BAA" w:rsidRPr="00CF0C03">
        <w:rPr>
          <w:bCs/>
          <w:szCs w:val="22"/>
        </w:rPr>
        <w:t>,</w:t>
      </w:r>
      <w:r w:rsidR="00586D48" w:rsidRPr="00CF0C03">
        <w:rPr>
          <w:bCs/>
          <w:szCs w:val="22"/>
        </w:rPr>
        <w:t xml:space="preserve"> </w:t>
      </w:r>
      <w:r w:rsidR="00EC6BAA" w:rsidRPr="00CF0C03">
        <w:rPr>
          <w:bCs/>
          <w:szCs w:val="22"/>
        </w:rPr>
        <w:t>þó</w:t>
      </w:r>
      <w:r w:rsidR="00586D48" w:rsidRPr="00CF0C03">
        <w:rPr>
          <w:bCs/>
          <w:szCs w:val="22"/>
        </w:rPr>
        <w:t xml:space="preserve"> ekki eingön</w:t>
      </w:r>
      <w:r w:rsidR="00EC6BAA" w:rsidRPr="00CF0C03">
        <w:rPr>
          <w:bCs/>
          <w:szCs w:val="22"/>
        </w:rPr>
        <w:t>g</w:t>
      </w:r>
      <w:r w:rsidR="00586D48" w:rsidRPr="00CF0C03">
        <w:rPr>
          <w:bCs/>
          <w:szCs w:val="22"/>
        </w:rPr>
        <w:t>u, andnauð, ofsakláði, andlit</w:t>
      </w:r>
      <w:r w:rsidR="00271587" w:rsidRPr="00CF0C03">
        <w:rPr>
          <w:bCs/>
          <w:szCs w:val="22"/>
        </w:rPr>
        <w:t>sbjúgur</w:t>
      </w:r>
      <w:r w:rsidR="00586D48" w:rsidRPr="00CF0C03">
        <w:rPr>
          <w:bCs/>
          <w:szCs w:val="22"/>
        </w:rPr>
        <w:t xml:space="preserve"> og lágþrýstingur. Í öllum tilvikum var </w:t>
      </w:r>
      <w:r w:rsidR="000A0B19" w:rsidRPr="00CF0C03">
        <w:rPr>
          <w:bCs/>
          <w:szCs w:val="22"/>
        </w:rPr>
        <w:t xml:space="preserve">Remicade </w:t>
      </w:r>
      <w:r w:rsidR="00586D48" w:rsidRPr="00CF0C03">
        <w:rPr>
          <w:bCs/>
          <w:szCs w:val="22"/>
        </w:rPr>
        <w:t xml:space="preserve">meðferð hætt og/eða </w:t>
      </w:r>
      <w:r w:rsidR="00EC6BAA" w:rsidRPr="00CF0C03">
        <w:rPr>
          <w:bCs/>
          <w:szCs w:val="22"/>
        </w:rPr>
        <w:t xml:space="preserve">önnur </w:t>
      </w:r>
      <w:r w:rsidR="00586D48" w:rsidRPr="00CF0C03">
        <w:rPr>
          <w:bCs/>
          <w:szCs w:val="22"/>
        </w:rPr>
        <w:t xml:space="preserve">meðferð </w:t>
      </w:r>
      <w:r w:rsidR="00EC6BAA" w:rsidRPr="00CF0C03">
        <w:rPr>
          <w:bCs/>
          <w:szCs w:val="22"/>
        </w:rPr>
        <w:t>hafin og</w:t>
      </w:r>
      <w:r w:rsidR="00586D48" w:rsidRPr="00CF0C03">
        <w:rPr>
          <w:bCs/>
          <w:szCs w:val="22"/>
        </w:rPr>
        <w:t xml:space="preserve"> einkennin gengu </w:t>
      </w:r>
      <w:r w:rsidR="00EC6BAA" w:rsidRPr="00CF0C03">
        <w:rPr>
          <w:bCs/>
          <w:szCs w:val="22"/>
        </w:rPr>
        <w:t xml:space="preserve">algjörlega </w:t>
      </w:r>
      <w:r w:rsidR="00586D48" w:rsidRPr="00CF0C03">
        <w:rPr>
          <w:bCs/>
          <w:szCs w:val="22"/>
        </w:rPr>
        <w:t>til baka.</w:t>
      </w:r>
    </w:p>
    <w:p w14:paraId="2933B9D0" w14:textId="77777777" w:rsidR="000A0B19" w:rsidRPr="00CF0C03" w:rsidRDefault="000A0B19" w:rsidP="00732F10"/>
    <w:p w14:paraId="406C25B9" w14:textId="77777777" w:rsidR="00AF569F" w:rsidRPr="00CF0C03" w:rsidRDefault="00A74DDB" w:rsidP="004D4897">
      <w:pPr>
        <w:keepNext/>
      </w:pPr>
      <w:r w:rsidRPr="00CF0C03">
        <w:rPr>
          <w:u w:val="single"/>
        </w:rPr>
        <w:t>Síðkomið ofnæmi</w:t>
      </w:r>
    </w:p>
    <w:p w14:paraId="0FEFF6C9" w14:textId="198FE789" w:rsidR="00D24787" w:rsidRDefault="00A74DDB" w:rsidP="00732F10">
      <w:r w:rsidRPr="00CF0C03">
        <w:t xml:space="preserve">Í klínískum rannsóknum hafa síðkomin ofnæmisviðbrögð verið sjaldgæf og hafa komið fram eftir Remicade meðferðarhlé sem eru styttri en 1 ár. Í </w:t>
      </w:r>
      <w:r w:rsidR="00AD00F7">
        <w:t>sóra</w:t>
      </w:r>
      <w:del w:id="410" w:author="Vistor3" w:date="2025-02-13T11:29:00Z">
        <w:r w:rsidR="00AD00F7" w:rsidRPr="00CF0C03" w:rsidDel="00FC1ED7">
          <w:delText xml:space="preserve"> </w:delText>
        </w:r>
      </w:del>
      <w:r w:rsidRPr="00CF0C03">
        <w:t xml:space="preserve">rannsóknunum kom síðkomið ofnæmi fram snemma á meðferðartímabilinu. </w:t>
      </w:r>
      <w:ins w:id="411" w:author="Vistor3" w:date="2025-02-13T11:30:00Z">
        <w:r w:rsidR="00FC1ED7">
          <w:t>Teikn og e</w:t>
        </w:r>
      </w:ins>
      <w:del w:id="412" w:author="Vistor3" w:date="2025-02-13T11:30:00Z">
        <w:r w:rsidRPr="00CF0C03" w:rsidDel="00FC1ED7">
          <w:delText>E</w:delText>
        </w:r>
      </w:del>
      <w:r w:rsidRPr="00CF0C03">
        <w:t>inkenni voru m.a. vöðvaþrautir og/eða liðverkir með hita og/eða útbrotum</w:t>
      </w:r>
      <w:ins w:id="413" w:author="Vistor3" w:date="2025-02-13T11:30:00Z">
        <w:r w:rsidR="004B14AA">
          <w:t xml:space="preserve"> og</w:t>
        </w:r>
      </w:ins>
      <w:del w:id="414" w:author="Vistor3" w:date="2025-02-13T11:30:00Z">
        <w:r w:rsidRPr="00CF0C03" w:rsidDel="004B14AA">
          <w:delText>. S</w:delText>
        </w:r>
      </w:del>
      <w:ins w:id="415" w:author="Vistor3" w:date="2025-02-13T11:30:00Z">
        <w:r w:rsidR="004B14AA">
          <w:t xml:space="preserve"> s</w:t>
        </w:r>
      </w:ins>
      <w:r w:rsidRPr="00CF0C03">
        <w:t>umir sjúklingar fengu kláða, bjúg í andlit, hendur eða varir, kyngingartregðu, ofsakláða, særindi í háls og höfuðverk.</w:t>
      </w:r>
    </w:p>
    <w:p w14:paraId="03DB48ED" w14:textId="77777777" w:rsidR="00A74DDB" w:rsidRPr="00CF0C03" w:rsidRDefault="00A74DDB" w:rsidP="00732F10"/>
    <w:p w14:paraId="0E895FA7" w14:textId="77777777" w:rsidR="00A74DDB" w:rsidRPr="00CF0C03" w:rsidRDefault="00A74DDB" w:rsidP="00732F10">
      <w:r w:rsidRPr="00CF0C03">
        <w:t>Upplýsingar um tíðni síðkominna ofnæmisviðbragða eftir Remicade meðferðarhlé sem er lengra en 1 ár eru ófullnægjandi en takmarkaðar upplýsingar úr klínískum rannsóknum gefa til kynna aukna hættu á síðkomnu ofnæmi eftir því sem Remicade meðferðarhlé er lengra</w:t>
      </w:r>
      <w:r w:rsidR="00A347D1" w:rsidRPr="00CF0C03">
        <w:t xml:space="preserve"> (sjá kafla</w:t>
      </w:r>
      <w:r w:rsidR="00FE67AA">
        <w:t> 4</w:t>
      </w:r>
      <w:r w:rsidR="00A347D1" w:rsidRPr="00CF0C03">
        <w:t>.4)</w:t>
      </w:r>
      <w:r w:rsidRPr="00CF0C03">
        <w:t>.</w:t>
      </w:r>
    </w:p>
    <w:p w14:paraId="47273BF2" w14:textId="77777777" w:rsidR="00A74DDB" w:rsidRPr="00CF0C03" w:rsidRDefault="00A74DDB" w:rsidP="00732F10"/>
    <w:p w14:paraId="4733882F" w14:textId="77777777" w:rsidR="00A74DDB" w:rsidRPr="00CF0C03" w:rsidRDefault="00A74DDB" w:rsidP="00732F10">
      <w:pPr>
        <w:rPr>
          <w:szCs w:val="22"/>
        </w:rPr>
      </w:pPr>
      <w:r w:rsidRPr="00CF0C03">
        <w:t>Í eins árs klínískri rannsókn á endurteknu innrennsli hjá sjúklingum með Crohns sjúkdóm (ACCENT I rannsókn), var tíðni sermissóttar</w:t>
      </w:r>
      <w:r w:rsidRPr="00CF0C03">
        <w:rPr>
          <w:szCs w:val="22"/>
        </w:rPr>
        <w:t>líkra verkana 2,4%.</w:t>
      </w:r>
    </w:p>
    <w:p w14:paraId="1EFC41AD" w14:textId="77777777" w:rsidR="00A74DDB" w:rsidRPr="00CF0C03" w:rsidRDefault="00A74DDB" w:rsidP="00732F10"/>
    <w:p w14:paraId="4E705214" w14:textId="77777777" w:rsidR="00AF569F" w:rsidRPr="00CF0C03" w:rsidRDefault="00C94674" w:rsidP="004D4897">
      <w:pPr>
        <w:keepNext/>
        <w:rPr>
          <w:i/>
        </w:rPr>
      </w:pPr>
      <w:r>
        <w:rPr>
          <w:u w:val="single"/>
        </w:rPr>
        <w:t>M</w:t>
      </w:r>
      <w:r w:rsidR="00A74DDB" w:rsidRPr="00CF0C03">
        <w:rPr>
          <w:u w:val="single"/>
        </w:rPr>
        <w:t>ótefnamyndun</w:t>
      </w:r>
    </w:p>
    <w:p w14:paraId="4609A700" w14:textId="77777777" w:rsidR="00A74DDB" w:rsidRPr="00CF0C03" w:rsidRDefault="00A74DDB" w:rsidP="00732F10">
      <w:r w:rsidRPr="00CF0C03">
        <w:t>Sjúklingar sem mynduðu mótefni gegn infliximabi voru líklegri (um það bil 2-3 sinnum) til að fá innrennslistengd viðbrögð. Samtímis notkun ónæmisbælandi lyfja virtist lækka tíðni innrennslitengdra viðbragða.</w:t>
      </w:r>
    </w:p>
    <w:p w14:paraId="7B588DC1" w14:textId="618177E8" w:rsidR="00A74DDB" w:rsidRPr="00CF0C03" w:rsidRDefault="00A74DDB" w:rsidP="00732F10">
      <w:r w:rsidRPr="00CF0C03">
        <w:t>Í klínískum rannsóknum þar sem notaður var einn og margir skammtar af infliximabi á bilinu frá 1 til 20 mg/kg, var</w:t>
      </w:r>
      <w:ins w:id="416" w:author="Vistor3" w:date="2025-02-13T11:37:00Z">
        <w:r w:rsidR="00233D60">
          <w:t>ð</w:t>
        </w:r>
      </w:ins>
      <w:r w:rsidRPr="00CF0C03">
        <w:t xml:space="preserve"> vart við mótefni gegn infliximabi hjá 14% sjúkinga sem voru í einhvers konar ónæmisbælandi meðferð og hjá 24% sjúklinga sem voru ekki í ónæmisbælandi meðferð. Hjá sjúklingum með iktsýki sem fengu ráðlagðan skammt í áframhaldandi meðferð ásamt </w:t>
      </w:r>
      <w:r w:rsidR="00E672D5" w:rsidRPr="00CF0C03">
        <w:t>metotrex</w:t>
      </w:r>
      <w:r w:rsidRPr="00CF0C03">
        <w:t>ati, mynduðu 8% sjúklinga mótefni gegn infliximabi. Hjá sjúklingum með sóraliðagigt sem fengu 5</w:t>
      </w:r>
      <w:r w:rsidR="00B93AFE" w:rsidRPr="00CF0C03">
        <w:t> </w:t>
      </w:r>
      <w:r w:rsidRPr="00CF0C03">
        <w:t xml:space="preserve">mg/kg með eða án </w:t>
      </w:r>
      <w:r w:rsidR="00E672D5" w:rsidRPr="00CF0C03">
        <w:t>metotrex</w:t>
      </w:r>
      <w:r w:rsidRPr="00CF0C03">
        <w:t xml:space="preserve">ats, mynduðu 15% sjúklinganna mótefni (mótefni kom fram hjá 4% sjúklinga sem fengu </w:t>
      </w:r>
      <w:r w:rsidR="00E672D5" w:rsidRPr="00CF0C03">
        <w:t>metotrex</w:t>
      </w:r>
      <w:r w:rsidRPr="00CF0C03">
        <w:t xml:space="preserve">at og hjá 26% sjúklinga sem höfðu ekki fengið </w:t>
      </w:r>
      <w:r w:rsidR="00E672D5" w:rsidRPr="00CF0C03">
        <w:t>metotrex</w:t>
      </w:r>
      <w:r w:rsidRPr="00CF0C03">
        <w:t>at í byrjun).</w:t>
      </w:r>
    </w:p>
    <w:p w14:paraId="0F430E64" w14:textId="77777777" w:rsidR="00A74DDB" w:rsidRPr="00CF0C03" w:rsidRDefault="00303EE1" w:rsidP="00732F10">
      <w:r w:rsidRPr="00CF0C03">
        <w:t xml:space="preserve">Hjá </w:t>
      </w:r>
      <w:r w:rsidR="00A74DDB" w:rsidRPr="00CF0C03">
        <w:t>sjúkling</w:t>
      </w:r>
      <w:r w:rsidRPr="00CF0C03">
        <w:t>um</w:t>
      </w:r>
      <w:r w:rsidR="00A74DDB" w:rsidRPr="00CF0C03">
        <w:t xml:space="preserve"> með Crohns sjúkdóm sem fengu viðhaldsmeðferð </w:t>
      </w:r>
      <w:r w:rsidR="00064B14" w:rsidRPr="00CF0C03">
        <w:t xml:space="preserve">komu fram mótefni gegn infliximabi hjá </w:t>
      </w:r>
      <w:r w:rsidRPr="00CF0C03">
        <w:t xml:space="preserve">3,3% sjúklinga sem fengu ónæmisbælandi lyf og </w:t>
      </w:r>
      <w:r w:rsidR="00E051E5" w:rsidRPr="00CF0C03">
        <w:t xml:space="preserve">hjá </w:t>
      </w:r>
      <w:r w:rsidRPr="00CF0C03">
        <w:t>13,3% sjúklinga sem fengu ekki ónæmisbælandi lyf</w:t>
      </w:r>
      <w:r w:rsidR="00A74DDB" w:rsidRPr="00CF0C03">
        <w:t>. Tíðni mótefnamyndunar var 2-3 sinnum hærri hjá sjúklingum í tímabundinni meðferð.</w:t>
      </w:r>
      <w:r w:rsidR="00AF569F" w:rsidRPr="00CF0C03">
        <w:t xml:space="preserve"> </w:t>
      </w:r>
      <w:r w:rsidR="00A74DDB" w:rsidRPr="00CF0C03">
        <w:t>Vegna aðferðafræðilegra annmarka, útilokar neikvætt mótefnapróf ekki að mótefni gegn infliximabi séu til staðar. Hjá sumum sjúklingum sem þróuðu háa</w:t>
      </w:r>
      <w:del w:id="417" w:author="Vistor3" w:date="2025-02-13T11:39:00Z">
        <w:r w:rsidR="00A74DDB" w:rsidRPr="00CF0C03" w:rsidDel="006420E1">
          <w:delText>n</w:delText>
        </w:r>
      </w:del>
      <w:r w:rsidR="00A74DDB" w:rsidRPr="00CF0C03">
        <w:t xml:space="preserve"> títra af mótefni gegn infliximabi, kom fram vísbending um minnkaða v</w:t>
      </w:r>
      <w:r w:rsidR="00E810B0" w:rsidRPr="00CF0C03">
        <w:t>erkun</w:t>
      </w:r>
      <w:r w:rsidR="00A74DDB" w:rsidRPr="00CF0C03">
        <w:t xml:space="preserve">. Hjá </w:t>
      </w:r>
      <w:r w:rsidR="00AD00F7">
        <w:t>sóra</w:t>
      </w:r>
      <w:del w:id="418" w:author="Vistor3" w:date="2025-02-13T11:39:00Z">
        <w:r w:rsidR="00AD00F7" w:rsidRPr="00CF0C03" w:rsidDel="006420E1">
          <w:delText xml:space="preserve"> </w:delText>
        </w:r>
      </w:del>
      <w:r w:rsidR="00A74DDB" w:rsidRPr="00CF0C03">
        <w:t>sjúklingum sem fengu meðferð með infliximabi sem viðhaldsmeðferð án þess að fá samtímis ónæmis</w:t>
      </w:r>
      <w:r w:rsidR="00C15B7F">
        <w:t>mótandi</w:t>
      </w:r>
      <w:r w:rsidR="00A74DDB" w:rsidRPr="00CF0C03">
        <w:t xml:space="preserve"> lyf, mynduðu um 28% mótefni gegn infliximabi</w:t>
      </w:r>
      <w:r w:rsidR="00D04556" w:rsidRPr="00CF0C03">
        <w:t xml:space="preserve"> (sjá kafla</w:t>
      </w:r>
      <w:r w:rsidR="00FE67AA">
        <w:t> 4</w:t>
      </w:r>
      <w:r w:rsidR="00D04556" w:rsidRPr="00CF0C03">
        <w:t>.4</w:t>
      </w:r>
      <w:r w:rsidR="00282C68" w:rsidRPr="00CF0C03">
        <w:t>: „</w:t>
      </w:r>
      <w:r w:rsidR="00D04556" w:rsidRPr="00CF0C03">
        <w:t>Innrennslistengd viðbrögð og ofnæmi</w:t>
      </w:r>
      <w:r w:rsidR="00282C68" w:rsidRPr="00CF0C03">
        <w:t>“</w:t>
      </w:r>
      <w:r w:rsidR="00D04556" w:rsidRPr="00CF0C03">
        <w:t>).</w:t>
      </w:r>
    </w:p>
    <w:p w14:paraId="1A8BCDC0" w14:textId="77777777" w:rsidR="00A74DDB" w:rsidRPr="00CF0C03" w:rsidRDefault="00A74DDB" w:rsidP="00732F10"/>
    <w:p w14:paraId="0060F3CE" w14:textId="77777777" w:rsidR="00AF569F" w:rsidRPr="00CF0C03" w:rsidRDefault="00A74DDB" w:rsidP="004D4897">
      <w:pPr>
        <w:keepNext/>
      </w:pPr>
      <w:r w:rsidRPr="00CF0C03">
        <w:rPr>
          <w:u w:val="single"/>
        </w:rPr>
        <w:t>Sýkingar</w:t>
      </w:r>
    </w:p>
    <w:p w14:paraId="2275CA07" w14:textId="13025184" w:rsidR="00A74DDB" w:rsidRPr="00CF0C03" w:rsidRDefault="00A74DDB" w:rsidP="00732F10">
      <w:r w:rsidRPr="00CF0C03">
        <w:t xml:space="preserve">Berklar, bakteríusýkingar, m.a. </w:t>
      </w:r>
      <w:ins w:id="419" w:author="Vistor3" w:date="2025-02-12T13:48:00Z">
        <w:r w:rsidR="00510827">
          <w:t>sýklasótt</w:t>
        </w:r>
        <w:r w:rsidR="00510827" w:rsidRPr="00CF0C03" w:rsidDel="00510827">
          <w:t xml:space="preserve"> </w:t>
        </w:r>
      </w:ins>
      <w:del w:id="420" w:author="Vistor3" w:date="2025-02-12T13:48:00Z">
        <w:r w:rsidRPr="00CF0C03" w:rsidDel="00510827">
          <w:delText xml:space="preserve">blóðsýkingar </w:delText>
        </w:r>
      </w:del>
      <w:r w:rsidRPr="00CF0C03">
        <w:t>og lungnabólga, ífarandi sveppa</w:t>
      </w:r>
      <w:r w:rsidR="00685886" w:rsidRPr="00CF0C03">
        <w:t>-, veiru-</w:t>
      </w:r>
      <w:r w:rsidRPr="00CF0C03">
        <w:t xml:space="preserve"> og aðrar tækifærissýkingar hafa komið fram hjá sjúklingum sem fá Remicade. Sumar þessara sýkinga hafa leitt til dauða</w:t>
      </w:r>
      <w:r w:rsidR="00937B21" w:rsidRPr="00CF0C03">
        <w:t>. A</w:t>
      </w:r>
      <w:r w:rsidR="00811CE6" w:rsidRPr="00CF0C03">
        <w:t>lgengustu</w:t>
      </w:r>
      <w:r w:rsidRPr="00CF0C03">
        <w:t xml:space="preserve"> tækifærissýkingar</w:t>
      </w:r>
      <w:r w:rsidR="00947DA5" w:rsidRPr="00CF0C03">
        <w:t>nar</w:t>
      </w:r>
      <w:r w:rsidRPr="00CF0C03">
        <w:t xml:space="preserve"> sem greint hefur verið frá </w:t>
      </w:r>
      <w:r w:rsidR="007E6053" w:rsidRPr="00CF0C03">
        <w:t xml:space="preserve">þar sem </w:t>
      </w:r>
      <w:r w:rsidR="00937B21" w:rsidRPr="00CF0C03">
        <w:t>dánar</w:t>
      </w:r>
      <w:r w:rsidR="007E6053" w:rsidRPr="00CF0C03">
        <w:t>tíðni er &gt; 5%</w:t>
      </w:r>
      <w:r w:rsidR="00811CE6" w:rsidRPr="00CF0C03">
        <w:t xml:space="preserve"> </w:t>
      </w:r>
      <w:r w:rsidRPr="00CF0C03">
        <w:t xml:space="preserve">eru m.a </w:t>
      </w:r>
      <w:r w:rsidR="00937B21" w:rsidRPr="00CF0C03">
        <w:t xml:space="preserve">lungnabólga af völdum </w:t>
      </w:r>
      <w:r w:rsidR="00937B21" w:rsidRPr="00CF0C03">
        <w:rPr>
          <w:i/>
          <w:iCs/>
        </w:rPr>
        <w:t>Pneumocystis jiroveci</w:t>
      </w:r>
      <w:r w:rsidR="00937B21" w:rsidRPr="00CF0C03">
        <w:t>,</w:t>
      </w:r>
      <w:r w:rsidR="00976399" w:rsidRPr="00CF0C03">
        <w:t xml:space="preserve"> </w:t>
      </w:r>
      <w:r w:rsidR="00811CE6" w:rsidRPr="00CF0C03">
        <w:t>hvítsveppasýking,</w:t>
      </w:r>
      <w:r w:rsidRPr="00CF0C03">
        <w:t xml:space="preserve"> súrheysveiki </w:t>
      </w:r>
      <w:del w:id="421" w:author="Vistor3" w:date="2025-02-13T11:39:00Z">
        <w:r w:rsidRPr="00CF0C03" w:rsidDel="0009288E">
          <w:delText xml:space="preserve">(listeriosis) </w:delText>
        </w:r>
      </w:del>
      <w:r w:rsidRPr="00CF0C03">
        <w:t>og ýrumygl</w:t>
      </w:r>
      <w:r w:rsidR="00572F1F" w:rsidRPr="00CF0C03">
        <w:t>a</w:t>
      </w:r>
      <w:r w:rsidRPr="00CF0C03">
        <w:t xml:space="preserve"> </w:t>
      </w:r>
      <w:del w:id="422" w:author="Vistor3" w:date="2025-02-13T11:39:00Z">
        <w:r w:rsidR="00937B21" w:rsidRPr="00CF0C03" w:rsidDel="0009288E">
          <w:delText xml:space="preserve">(aspergillosis) </w:delText>
        </w:r>
      </w:del>
      <w:r w:rsidRPr="00CF0C03">
        <w:t>(sjá kafla</w:t>
      </w:r>
      <w:r w:rsidR="00FE67AA">
        <w:t> 4</w:t>
      </w:r>
      <w:r w:rsidRPr="00CF0C03">
        <w:t>.4).</w:t>
      </w:r>
    </w:p>
    <w:p w14:paraId="1BD43E1F" w14:textId="77777777" w:rsidR="00A74DDB" w:rsidRPr="00CF0C03" w:rsidRDefault="00A74DDB" w:rsidP="00732F10"/>
    <w:p w14:paraId="385FE961" w14:textId="77777777" w:rsidR="00D24787" w:rsidRDefault="00A74DDB" w:rsidP="00732F10">
      <w:r w:rsidRPr="00CF0C03">
        <w:t>Í klínískum rannsóknum voru 36% sjúklinga, sem meðhöndlaðir voru með infliximabi, meðhöndlaðir við sýkingum miðað við 25% sjúklinga sem fengu lyfleysu.</w:t>
      </w:r>
    </w:p>
    <w:p w14:paraId="5288F7F8" w14:textId="77777777" w:rsidR="00A74DDB" w:rsidRPr="00CF0C03" w:rsidRDefault="00A74DDB" w:rsidP="00732F10"/>
    <w:p w14:paraId="6B9DB4BD" w14:textId="77777777" w:rsidR="00A74DDB" w:rsidRPr="00CF0C03" w:rsidRDefault="00A74DDB" w:rsidP="00732F10">
      <w:r w:rsidRPr="00CF0C03">
        <w:t xml:space="preserve">Í klínískum rannsóknum á iktsýki var tíðni alvarlegra sýkinga, að meðtalinni lungnabólgu, hærri hjá sjúklingum á meðferð með infliximabi ásamt </w:t>
      </w:r>
      <w:r w:rsidR="00E672D5" w:rsidRPr="00CF0C03">
        <w:t>metotrex</w:t>
      </w:r>
      <w:r w:rsidRPr="00CF0C03">
        <w:t xml:space="preserve">ati, en hjá sjúklingum sem fengu </w:t>
      </w:r>
      <w:r w:rsidR="00E672D5" w:rsidRPr="00CF0C03">
        <w:t>metotrex</w:t>
      </w:r>
      <w:r w:rsidRPr="00CF0C03">
        <w:t>at eitt sér sérstaklega í skömmtum sem nema 6 mg/kg af infliximabi eða meira (sjá kafla</w:t>
      </w:r>
      <w:r w:rsidR="00FE67AA">
        <w:t> 4</w:t>
      </w:r>
      <w:r w:rsidRPr="00CF0C03">
        <w:t>.4).</w:t>
      </w:r>
    </w:p>
    <w:p w14:paraId="1C2BBA16" w14:textId="77777777" w:rsidR="00A74DDB" w:rsidRPr="00CF0C03" w:rsidRDefault="00A74DDB" w:rsidP="00732F10"/>
    <w:p w14:paraId="548EA88B" w14:textId="77777777" w:rsidR="00A74DDB" w:rsidRPr="00CF0C03" w:rsidRDefault="00A74DDB" w:rsidP="00732F10">
      <w:r w:rsidRPr="00CF0C03">
        <w:t>Í skýrslum um tilkynntar aukaverkanir eftir markaðssetningu lyfsins eru sýkingar algengasta alvarlega aukaverkunin. Sum tilfellin hafa leitt til dauða. Næstum 50% af tilkynntum dauðsföllum hafa tengst sýkingum. Tilkynnt hafa verið tilfelli berkla, stundum banvænna, þar á meðal dreifberkla og berkla með staðsetningu utan lungna (sjá kafla</w:t>
      </w:r>
      <w:r w:rsidR="00FE67AA">
        <w:t> 4</w:t>
      </w:r>
      <w:r w:rsidRPr="00CF0C03">
        <w:t>.4).</w:t>
      </w:r>
    </w:p>
    <w:p w14:paraId="7FE4D26E" w14:textId="77777777" w:rsidR="00A74DDB" w:rsidRPr="00CF0C03" w:rsidRDefault="00A74DDB" w:rsidP="00732F10"/>
    <w:p w14:paraId="0869C26C" w14:textId="77777777" w:rsidR="00D24787" w:rsidRDefault="00A74DDB" w:rsidP="004D4897">
      <w:pPr>
        <w:keepNext/>
      </w:pPr>
      <w:r w:rsidRPr="00CF0C03">
        <w:rPr>
          <w:u w:val="single"/>
        </w:rPr>
        <w:t>Illkynja sjúkdómar og eitilfrumumein (með fjölgun eitilfrumna):</w:t>
      </w:r>
    </w:p>
    <w:p w14:paraId="5C545178" w14:textId="670C9343" w:rsidR="00D24787" w:rsidRDefault="00A74DDB">
      <w:pPr>
        <w:pPrChange w:id="423" w:author="Nordic REG LOC MV" w:date="2025-02-21T12:53:00Z">
          <w:pPr>
            <w:keepNext/>
          </w:pPr>
        </w:pPrChange>
      </w:pPr>
      <w:r w:rsidRPr="00CF0C03">
        <w:t>Í klínískum rannsóknum á infliximabi þar sem 5</w:t>
      </w:r>
      <w:r w:rsidR="00282C68" w:rsidRPr="00CF0C03">
        <w:t>.</w:t>
      </w:r>
      <w:r w:rsidRPr="00CF0C03">
        <w:t>780</w:t>
      </w:r>
      <w:ins w:id="424" w:author="Vistor3" w:date="2025-02-13T11:41:00Z">
        <w:r w:rsidR="00527101">
          <w:t> </w:t>
        </w:r>
      </w:ins>
      <w:del w:id="425" w:author="Vistor3" w:date="2025-02-13T11:41:00Z">
        <w:r w:rsidRPr="00CF0C03" w:rsidDel="00527101">
          <w:delText xml:space="preserve"> </w:delText>
        </w:r>
      </w:del>
      <w:r w:rsidRPr="00CF0C03">
        <w:t>sjúklingar fengu meðferð, sem jafngildir 5</w:t>
      </w:r>
      <w:r w:rsidR="00282C68" w:rsidRPr="00CF0C03">
        <w:t>.</w:t>
      </w:r>
      <w:r w:rsidRPr="00CF0C03">
        <w:t>494 sjúklingaárum, komu fram 5 tilfelli eitilæxla og 26</w:t>
      </w:r>
      <w:r w:rsidR="00AF569F" w:rsidRPr="00CF0C03">
        <w:t> </w:t>
      </w:r>
      <w:r w:rsidRPr="00CF0C03">
        <w:t>önnur illkynja æxli sem ekki voru eitilæxli miðað við engin eitilæxli og 1</w:t>
      </w:r>
      <w:ins w:id="426" w:author="Vistor3" w:date="2025-02-13T11:42:00Z">
        <w:r w:rsidR="00527101">
          <w:t> </w:t>
        </w:r>
      </w:ins>
      <w:del w:id="427" w:author="Vistor3" w:date="2025-02-13T11:42:00Z">
        <w:r w:rsidRPr="00CF0C03" w:rsidDel="00527101">
          <w:delText xml:space="preserve"> </w:delText>
        </w:r>
      </w:del>
      <w:r w:rsidRPr="00CF0C03">
        <w:t>æxli sem ekki var eitilæxli</w:t>
      </w:r>
      <w:r w:rsidR="00AF569F" w:rsidRPr="00CF0C03">
        <w:t xml:space="preserve"> </w:t>
      </w:r>
      <w:r w:rsidRPr="00CF0C03">
        <w:t>sem fundust hjá 1</w:t>
      </w:r>
      <w:r w:rsidR="00282C68" w:rsidRPr="00CF0C03">
        <w:t>.</w:t>
      </w:r>
      <w:r w:rsidRPr="00CF0C03">
        <w:t>600</w:t>
      </w:r>
      <w:r w:rsidR="00AF569F" w:rsidRPr="00CF0C03">
        <w:t> </w:t>
      </w:r>
      <w:r w:rsidRPr="00CF0C03">
        <w:t>sjúklingum sem fengu lyfleysu sem jafngildir 941</w:t>
      </w:r>
      <w:r w:rsidR="00AF569F" w:rsidRPr="00CF0C03">
        <w:t> </w:t>
      </w:r>
      <w:r w:rsidRPr="00CF0C03">
        <w:t>sjúklingaárum.</w:t>
      </w:r>
    </w:p>
    <w:p w14:paraId="29C65731" w14:textId="77777777" w:rsidR="00A74DDB" w:rsidRPr="00CF0C03" w:rsidRDefault="00A74DDB" w:rsidP="00732F10"/>
    <w:p w14:paraId="390BAA2C" w14:textId="722F922A" w:rsidR="00A74DDB" w:rsidRPr="00CF0C03" w:rsidRDefault="00A74DDB" w:rsidP="00732F10">
      <w:r w:rsidRPr="00CF0C03">
        <w:t>Í langtíma klínískum eftirfylgnirannsóknum á öryggi infliximab</w:t>
      </w:r>
      <w:ins w:id="428" w:author="Vistor3" w:date="2025-02-13T11:43:00Z">
        <w:r w:rsidR="00A2781E">
          <w:t>s</w:t>
        </w:r>
      </w:ins>
      <w:r w:rsidRPr="00CF0C03">
        <w:t xml:space="preserve"> í allt að 5</w:t>
      </w:r>
      <w:r w:rsidR="00AF569F" w:rsidRPr="00CF0C03">
        <w:t> </w:t>
      </w:r>
      <w:r w:rsidRPr="00CF0C03">
        <w:t>ár, sem jafngildir 6</w:t>
      </w:r>
      <w:r w:rsidR="00282C68" w:rsidRPr="00CF0C03">
        <w:t>.</w:t>
      </w:r>
      <w:r w:rsidRPr="00CF0C03">
        <w:t>234</w:t>
      </w:r>
      <w:r w:rsidR="00AF569F" w:rsidRPr="00CF0C03">
        <w:t> </w:t>
      </w:r>
      <w:r w:rsidRPr="00CF0C03">
        <w:t>sjúklingaárum (3</w:t>
      </w:r>
      <w:r w:rsidR="00282C68" w:rsidRPr="00CF0C03">
        <w:t>.</w:t>
      </w:r>
      <w:r w:rsidRPr="00CF0C03">
        <w:t>210</w:t>
      </w:r>
      <w:r w:rsidR="00AF569F" w:rsidRPr="00CF0C03">
        <w:t> </w:t>
      </w:r>
      <w:r w:rsidRPr="00CF0C03">
        <w:t>sjúklingar), var greint frá 5</w:t>
      </w:r>
      <w:r w:rsidR="00AF569F" w:rsidRPr="00CF0C03">
        <w:t> </w:t>
      </w:r>
      <w:r w:rsidRPr="00CF0C03">
        <w:t>tilvikum eitilæxla og 38</w:t>
      </w:r>
      <w:r w:rsidR="00AF569F" w:rsidRPr="00CF0C03">
        <w:t> </w:t>
      </w:r>
      <w:r w:rsidRPr="00CF0C03">
        <w:t>tilvikum æxla sem ekki voru eitilæxli.</w:t>
      </w:r>
    </w:p>
    <w:p w14:paraId="0F8C3CBE" w14:textId="77777777" w:rsidR="00A74DDB" w:rsidRPr="00CF0C03" w:rsidRDefault="00A74DDB" w:rsidP="00732F10"/>
    <w:p w14:paraId="120307F0" w14:textId="77777777" w:rsidR="00D238BD" w:rsidRPr="00CF0C03" w:rsidRDefault="00723D44" w:rsidP="00732F10">
      <w:r w:rsidRPr="00CF0C03">
        <w:lastRenderedPageBreak/>
        <w:t>Eftir markaðssetningu</w:t>
      </w:r>
      <w:r w:rsidR="00B51255" w:rsidRPr="00CF0C03">
        <w:t xml:space="preserve"> hefur einnig verið greint frá tilfellum illkynja sjúkdóma</w:t>
      </w:r>
      <w:r w:rsidR="00D238BD" w:rsidRPr="00CF0C03">
        <w:t>, þ.á</w:t>
      </w:r>
      <w:r w:rsidR="00C15B7F">
        <w:t> </w:t>
      </w:r>
      <w:r w:rsidR="00D238BD" w:rsidRPr="00CF0C03">
        <w:t>m. eitilæxli</w:t>
      </w:r>
      <w:r w:rsidR="00A74DDB" w:rsidRPr="00CF0C03">
        <w:t xml:space="preserve"> (sjá kafla</w:t>
      </w:r>
      <w:r w:rsidR="00FE67AA">
        <w:t> 4</w:t>
      </w:r>
      <w:r w:rsidR="00A74DDB" w:rsidRPr="00CF0C03">
        <w:t>.4).</w:t>
      </w:r>
    </w:p>
    <w:p w14:paraId="19543D89" w14:textId="77777777" w:rsidR="00A74DDB" w:rsidRPr="00CF0C03" w:rsidRDefault="00A74DDB" w:rsidP="00732F10"/>
    <w:p w14:paraId="4FC95EDA" w14:textId="118724B3" w:rsidR="00D24787" w:rsidRDefault="00A74DDB" w:rsidP="00732F10">
      <w:r w:rsidRPr="00CF0C03">
        <w:t xml:space="preserve">Í klínískri rannsókn </w:t>
      </w:r>
      <w:r w:rsidR="00582907">
        <w:t>hj</w:t>
      </w:r>
      <w:r w:rsidRPr="00CF0C03">
        <w:t>á sjúklingum með miðlung</w:t>
      </w:r>
      <w:r w:rsidR="00E810B0" w:rsidRPr="00CF0C03">
        <w:t>s</w:t>
      </w:r>
      <w:r w:rsidRPr="00CF0C03">
        <w:t xml:space="preserve"> mik</w:t>
      </w:r>
      <w:r w:rsidR="00C15B7F">
        <w:t>la</w:t>
      </w:r>
      <w:r w:rsidRPr="00CF0C03">
        <w:t xml:space="preserve"> eða alvarlega </w:t>
      </w:r>
      <w:r w:rsidR="00560CA9">
        <w:t>langvinna lungna</w:t>
      </w:r>
      <w:r w:rsidRPr="00CF0C03">
        <w:t>teppu sem annaðhvort reyktu eða höfðu reykt, voru 157</w:t>
      </w:r>
      <w:r w:rsidR="00AF569F" w:rsidRPr="00CF0C03">
        <w:t> </w:t>
      </w:r>
      <w:r w:rsidR="00B51255" w:rsidRPr="00CF0C03">
        <w:t xml:space="preserve">fullorðnir </w:t>
      </w:r>
      <w:r w:rsidRPr="00CF0C03">
        <w:t xml:space="preserve">sjúklingar meðhöndlaðir með Remicade í skömmtum sem voru svipaðir þeim sem notaðir eru við iktsýki og Crohns sjúkdómi. Níu af þessum sjúklingum </w:t>
      </w:r>
      <w:del w:id="429" w:author="Vistor3" w:date="2025-02-13T11:49:00Z">
        <w:r w:rsidRPr="00CF0C03" w:rsidDel="00BD3D86">
          <w:delText xml:space="preserve">mynduðu </w:delText>
        </w:r>
      </w:del>
      <w:ins w:id="430" w:author="Vistor3" w:date="2025-02-13T11:49:00Z">
        <w:r w:rsidR="00BD3D86">
          <w:t>fengu</w:t>
        </w:r>
        <w:r w:rsidR="00BD3D86" w:rsidRPr="00CF0C03">
          <w:t xml:space="preserve"> </w:t>
        </w:r>
      </w:ins>
      <w:r w:rsidRPr="00CF0C03">
        <w:t>illkynja sjúkdóma, þar með talið 1 eitilæxli. Miðgildi fyrir eftirfylgnitímabilið var 0,8 ár (tíðni 5,7% [95% CI 2,65</w:t>
      </w:r>
      <w:r w:rsidR="00560CA9">
        <w:t>%</w:t>
      </w:r>
      <w:r w:rsidRPr="00CF0C03">
        <w:t> – 10,6%]). Ein tilkynning um illkynja sjúkdóm barst úr hópi 77</w:t>
      </w:r>
      <w:r w:rsidR="00AF569F" w:rsidRPr="00CF0C03">
        <w:t> </w:t>
      </w:r>
      <w:r w:rsidRPr="00CF0C03">
        <w:t>samanburðarsjúklinga (miðgildi eftirfylgnitímabils var 0,8 ár; tíðni 1,3% [95% CI 0,03</w:t>
      </w:r>
      <w:r w:rsidR="00560CA9">
        <w:t>%</w:t>
      </w:r>
      <w:r w:rsidRPr="00CF0C03">
        <w:t> – 7,0%]). Meirihluti illkynja sjúkdóma mynduðust í lungum eða höfði og hálsi.</w:t>
      </w:r>
    </w:p>
    <w:p w14:paraId="7B489FDE" w14:textId="77777777" w:rsidR="003979B8" w:rsidRDefault="003979B8" w:rsidP="003979B8"/>
    <w:p w14:paraId="2C29FD36" w14:textId="23DE85BF" w:rsidR="00D24787" w:rsidRPr="00D6666D" w:rsidRDefault="003979B8" w:rsidP="003979B8">
      <w:r>
        <w:t>Í afturskyggnri hóp</w:t>
      </w:r>
      <w:r w:rsidRPr="00F21B96">
        <w:t>rannsókn</w:t>
      </w:r>
      <w:r>
        <w:t xml:space="preserve"> á </w:t>
      </w:r>
      <w:r w:rsidRPr="00D24787">
        <w:t>þýði</w:t>
      </w:r>
      <w:r>
        <w:t xml:space="preserve"> kom </w:t>
      </w:r>
      <w:r w:rsidR="00BC2C7C">
        <w:t>fram</w:t>
      </w:r>
      <w:r>
        <w:t xml:space="preserve"> aukin tíðni leghálskrabbameins hjá konum með iktsýki sem fengu infliximab borið saman við þýði sem ekki </w:t>
      </w:r>
      <w:del w:id="431" w:author="Vistor3" w:date="2025-02-19T12:54:00Z">
        <w:r w:rsidDel="00D6666D">
          <w:delText xml:space="preserve">höfðu </w:delText>
        </w:r>
      </w:del>
      <w:ins w:id="432" w:author="Vistor3" w:date="2025-02-19T12:54:00Z">
        <w:r w:rsidR="00D6666D">
          <w:t xml:space="preserve">hafði </w:t>
        </w:r>
      </w:ins>
      <w:r>
        <w:t>fengið lífefnalyf eða almenning, þ.m.t. þ</w:t>
      </w:r>
      <w:ins w:id="433" w:author="Vistor3" w:date="2025-02-13T11:50:00Z">
        <w:r w:rsidR="00830EE5">
          <w:t>eim</w:t>
        </w:r>
      </w:ins>
      <w:del w:id="434" w:author="Vistor3" w:date="2025-02-13T11:50:00Z">
        <w:r w:rsidDel="00830EE5">
          <w:delText>ær</w:delText>
        </w:r>
      </w:del>
      <w:r>
        <w:t xml:space="preserve"> sem voru yfir 60 ára</w:t>
      </w:r>
      <w:r w:rsidR="00783BB9">
        <w:t xml:space="preserve"> (sjá kafla 4.4)</w:t>
      </w:r>
      <w:r>
        <w:t>.</w:t>
      </w:r>
    </w:p>
    <w:p w14:paraId="61E3DA4E" w14:textId="77777777" w:rsidR="00A74DDB" w:rsidRPr="00CF0C03" w:rsidRDefault="00A74DDB" w:rsidP="00732F10"/>
    <w:p w14:paraId="7D3ACC6E" w14:textId="77777777" w:rsidR="00D24787" w:rsidRDefault="00A74DDB" w:rsidP="00732F10">
      <w:pPr>
        <w:rPr>
          <w:bCs/>
        </w:rPr>
      </w:pPr>
      <w:r w:rsidRPr="00CF0C03">
        <w:t xml:space="preserve">Eftir markaðssetningu hefur </w:t>
      </w:r>
      <w:r w:rsidR="009E1632">
        <w:t xml:space="preserve">einnig </w:t>
      </w:r>
      <w:r w:rsidRPr="00CF0C03">
        <w:t xml:space="preserve">verið greint frá T-frumu eitilæxli í lifur og milta (hepatosplenic T-cell lymphoma) hjá sjúklingum sem fengið hafa Remicade </w:t>
      </w:r>
      <w:r w:rsidR="00E02D94">
        <w:t>en</w:t>
      </w:r>
      <w:r w:rsidR="00294A77">
        <w:t xml:space="preserve"> mikill meirihluti tilvika var hjá sjúklingum með Crohns sjúkdóm og sáraristilbólgu og flestir</w:t>
      </w:r>
      <w:r w:rsidRPr="00CF0C03">
        <w:t xml:space="preserve"> þeirra v</w:t>
      </w:r>
      <w:r w:rsidR="00294A77">
        <w:t>oru</w:t>
      </w:r>
      <w:r w:rsidRPr="00CF0C03">
        <w:t xml:space="preserve"> </w:t>
      </w:r>
      <w:r w:rsidRPr="00967A19">
        <w:t>unglingsstrákar eða ungir karlmenn (sjá kafla</w:t>
      </w:r>
      <w:r w:rsidR="00FE67AA" w:rsidRPr="00967A19">
        <w:t> 4</w:t>
      </w:r>
      <w:r w:rsidRPr="00967A19">
        <w:t>.4</w:t>
      </w:r>
      <w:r w:rsidRPr="00967A19">
        <w:rPr>
          <w:bCs/>
        </w:rPr>
        <w:t>).</w:t>
      </w:r>
    </w:p>
    <w:p w14:paraId="53C19FF4" w14:textId="77777777" w:rsidR="00A74DDB" w:rsidRPr="00967A19" w:rsidRDefault="00A74DDB" w:rsidP="00732F10">
      <w:pPr>
        <w:rPr>
          <w:szCs w:val="22"/>
        </w:rPr>
      </w:pPr>
    </w:p>
    <w:p w14:paraId="4622478E" w14:textId="77777777" w:rsidR="00AF569F" w:rsidRPr="00CF0C03" w:rsidRDefault="00A74DDB" w:rsidP="004D4897">
      <w:pPr>
        <w:keepNext/>
      </w:pPr>
      <w:r w:rsidRPr="00CF0C03">
        <w:rPr>
          <w:szCs w:val="22"/>
          <w:u w:val="single"/>
        </w:rPr>
        <w:t>Hjartabilun</w:t>
      </w:r>
    </w:p>
    <w:p w14:paraId="2C1FEC5A" w14:textId="431669D1" w:rsidR="00A74DDB" w:rsidRPr="00CF0C03" w:rsidRDefault="00A74DDB" w:rsidP="00732F10">
      <w:r w:rsidRPr="00CF0C03">
        <w:t>Í II</w:t>
      </w:r>
      <w:r w:rsidR="00736D75" w:rsidRPr="00CF0C03">
        <w:t>.</w:t>
      </w:r>
      <w:r w:rsidR="00AF569F" w:rsidRPr="00CF0C03">
        <w:t> </w:t>
      </w:r>
      <w:r w:rsidR="00736D75" w:rsidRPr="00CF0C03">
        <w:t xml:space="preserve">stigs </w:t>
      </w:r>
      <w:r w:rsidRPr="00CF0C03">
        <w:t xml:space="preserve">rannsókn sem gerð var með því markmiði að meta Remicade m.t.t. hjartabilunar </w:t>
      </w:r>
      <w:del w:id="435" w:author="Vistor3" w:date="2025-02-13T11:51:00Z">
        <w:r w:rsidRPr="00CF0C03" w:rsidDel="003A7292">
          <w:delText>(CHF),</w:delText>
        </w:r>
      </w:del>
      <w:del w:id="436" w:author="Nordic REG LOC MV" w:date="2025-02-20T14:44:00Z">
        <w:r w:rsidRPr="00CF0C03" w:rsidDel="0091780B">
          <w:delText xml:space="preserve"> </w:delText>
        </w:r>
      </w:del>
      <w:r w:rsidRPr="00CF0C03">
        <w:t>kom fram hærri tíðni dauðsfalla vegna versnunar á hjartabilun hjá sjúklingum sem meðhöndlaðir voru með Remicade, einkum hjá þeim sem fengu skammt sem var hærri en 10</w:t>
      </w:r>
      <w:r w:rsidR="00AF569F" w:rsidRPr="00CF0C03">
        <w:t> </w:t>
      </w:r>
      <w:r w:rsidRPr="00CF0C03">
        <w:t>mg/kg (þ.e.a.s. tvisvar sinnum samþykktur hámarksskammtur). Í þessari rannsókn voru 150</w:t>
      </w:r>
      <w:r w:rsidR="00AF569F" w:rsidRPr="00CF0C03">
        <w:t> </w:t>
      </w:r>
      <w:r w:rsidRPr="00CF0C03">
        <w:t>sjúklingar með NYHA flokkur III/IV hjartabilun (</w:t>
      </w:r>
      <w:ins w:id="437" w:author="Vistor3" w:date="2025-02-13T11:52:00Z">
        <w:r w:rsidR="003A7292" w:rsidRPr="003A7292">
          <w:t>útfallsbrot vinstr</w:t>
        </w:r>
      </w:ins>
      <w:ins w:id="438" w:author="Vistor3" w:date="2025-02-13T11:53:00Z">
        <w:r w:rsidR="003A7292">
          <w:t>i</w:t>
        </w:r>
      </w:ins>
      <w:ins w:id="439" w:author="Vistor3" w:date="2025-02-13T11:52:00Z">
        <w:r w:rsidR="003A7292" w:rsidRPr="003A7292">
          <w:t xml:space="preserve"> slegils</w:t>
        </w:r>
      </w:ins>
      <w:del w:id="440" w:author="Vistor3" w:date="2025-02-13T11:52:00Z">
        <w:r w:rsidRPr="00CF0C03" w:rsidDel="003A7292">
          <w:delText>vinstri sleglaútkastsbrot</w:delText>
        </w:r>
      </w:del>
      <w:ins w:id="441" w:author="Nordic REG LOC MV" w:date="2025-02-20T14:51:00Z">
        <w:r w:rsidR="0091780B">
          <w:t> </w:t>
        </w:r>
      </w:ins>
      <w:del w:id="442" w:author="Nordic REG LOC MV" w:date="2025-02-20T14:51:00Z">
        <w:r w:rsidRPr="00CF0C03" w:rsidDel="0091780B">
          <w:delText xml:space="preserve"> </w:delText>
        </w:r>
      </w:del>
      <w:r w:rsidRPr="00CF0C03">
        <w:t>≤</w:t>
      </w:r>
      <w:r w:rsidR="00FE67AA">
        <w:t> 3</w:t>
      </w:r>
      <w:r w:rsidRPr="00CF0C03">
        <w:t>5%) meðhöndlaðir með 3</w:t>
      </w:r>
      <w:ins w:id="443" w:author="Vistor3" w:date="2025-02-13T11:53:00Z">
        <w:r w:rsidR="004845F6">
          <w:t> </w:t>
        </w:r>
      </w:ins>
      <w:del w:id="444" w:author="Vistor3" w:date="2025-02-13T11:53:00Z">
        <w:r w:rsidRPr="00CF0C03" w:rsidDel="004845F6">
          <w:delText xml:space="preserve"> </w:delText>
        </w:r>
      </w:del>
      <w:r w:rsidRPr="00CF0C03">
        <w:t>innrennslum af Remicade 5 mg/kg, 10 mg/kg, eða lyfleysu í 6 vikur. Í viku</w:t>
      </w:r>
      <w:r w:rsidR="002200AC" w:rsidRPr="00CF0C03">
        <w:t> </w:t>
      </w:r>
      <w:r w:rsidRPr="00CF0C03">
        <w:t>38, höfðu 9 af 101 sjúklingi meðhöndluðum með Remicade dáið (2 sjúklingar sem fengu 5 mg/kg og 7 sjúklingar sem fengu</w:t>
      </w:r>
      <w:r w:rsidR="00AF569F" w:rsidRPr="00CF0C03">
        <w:t xml:space="preserve"> </w:t>
      </w:r>
      <w:r w:rsidRPr="00CF0C03">
        <w:t>10 mg/kg) miðað við eitt dauðsfall af 49 sjúklingum sem fengu lyfleysu.</w:t>
      </w:r>
    </w:p>
    <w:p w14:paraId="5FBB0366" w14:textId="77777777" w:rsidR="00D24787" w:rsidRDefault="00A74DDB" w:rsidP="00732F10">
      <w:r w:rsidRPr="00CF0C03">
        <w:t xml:space="preserve">Eftir markaðssetningu hafa borist tilkynningar um versnun á hjartabilun, með og án þekktra orsakaþátta, hjá sjúklingum sem taka Remicade. </w:t>
      </w:r>
      <w:r w:rsidR="00557ACA">
        <w:t>E</w:t>
      </w:r>
      <w:r w:rsidRPr="00CF0C03">
        <w:t xml:space="preserve">innig </w:t>
      </w:r>
      <w:r w:rsidR="00557ACA">
        <w:t xml:space="preserve">hafa </w:t>
      </w:r>
      <w:r w:rsidRPr="00CF0C03">
        <w:t>borist tilkynningar um hjartabilun sem ekki var til staðar áður, þar á meðal hjartabilun hjá sjúklingum án þekkts fyrirliggjandi hjarta- og æðasjúkdóms. Nokkrir þessara sjúklinga hafa verið yngri en 50</w:t>
      </w:r>
      <w:r w:rsidR="00AF569F" w:rsidRPr="00CF0C03">
        <w:t> </w:t>
      </w:r>
      <w:r w:rsidRPr="00CF0C03">
        <w:t>ára.</w:t>
      </w:r>
    </w:p>
    <w:p w14:paraId="247E3D91" w14:textId="77777777" w:rsidR="00A74DDB" w:rsidRPr="00CF0C03" w:rsidRDefault="00A74DDB" w:rsidP="00732F10"/>
    <w:p w14:paraId="1A0CB187" w14:textId="77777777" w:rsidR="00AF569F" w:rsidRPr="00CF0C03" w:rsidRDefault="00A74DDB" w:rsidP="004D4897">
      <w:pPr>
        <w:keepNext/>
      </w:pPr>
      <w:r w:rsidRPr="00CF0C03">
        <w:rPr>
          <w:u w:val="single"/>
        </w:rPr>
        <w:t>Lifur og gall</w:t>
      </w:r>
    </w:p>
    <w:p w14:paraId="74035750" w14:textId="503C7DDE" w:rsidR="00D24787" w:rsidRDefault="00A74DDB" w:rsidP="00732F10">
      <w:r w:rsidRPr="00CF0C03">
        <w:t>Í klínískum rannsóknum hafa sést vægar eða miðlung</w:t>
      </w:r>
      <w:r w:rsidR="00E810B0" w:rsidRPr="00CF0C03">
        <w:t>s</w:t>
      </w:r>
      <w:r w:rsidRPr="00CF0C03">
        <w:t xml:space="preserve"> miklar hækkanir á AL</w:t>
      </w:r>
      <w:ins w:id="445" w:author="Vistor3" w:date="2025-02-13T13:56:00Z">
        <w:r w:rsidR="00EB3380">
          <w:t>A</w:t>
        </w:r>
      </w:ins>
      <w:r w:rsidRPr="00CF0C03">
        <w:t>T og AS</w:t>
      </w:r>
      <w:ins w:id="446" w:author="Vistor3" w:date="2025-02-13T13:56:00Z">
        <w:r w:rsidR="00EB3380">
          <w:t>A</w:t>
        </w:r>
      </w:ins>
      <w:r w:rsidRPr="00CF0C03">
        <w:t>T hjá sjúklingum sem fá Remicade án þess að það versni í alvarlegan lifrarskaða. AL</w:t>
      </w:r>
      <w:ins w:id="447" w:author="Vistor3" w:date="2025-02-13T13:56:00Z">
        <w:r w:rsidR="00EB3380">
          <w:t>A</w:t>
        </w:r>
      </w:ins>
      <w:r w:rsidRPr="00CF0C03">
        <w:t>T hækkun ≥ 5</w:t>
      </w:r>
      <w:ins w:id="448" w:author="Nordic REG LOC MV" w:date="2025-02-21T12:47:00Z">
        <w:r w:rsidR="00690E2E">
          <w:t> </w:t>
        </w:r>
      </w:ins>
      <w:del w:id="449" w:author="Nordic REG LOC MV" w:date="2025-02-21T12:47:00Z">
        <w:r w:rsidRPr="00CF0C03" w:rsidDel="00690E2E">
          <w:delText xml:space="preserve"> </w:delText>
        </w:r>
      </w:del>
      <w:r w:rsidRPr="00CF0C03">
        <w:t>sinnum eðlileg efri mörk hefur sést (sjá töflu</w:t>
      </w:r>
      <w:r w:rsidR="00AF569F" w:rsidRPr="00CF0C03">
        <w:t> </w:t>
      </w:r>
      <w:r w:rsidRPr="00CF0C03">
        <w:t>2). Hækkanir á amínótransferasa sáust (AL</w:t>
      </w:r>
      <w:ins w:id="450" w:author="Vistor3" w:date="2025-02-13T13:56:00Z">
        <w:r w:rsidR="00EB3380">
          <w:t>A</w:t>
        </w:r>
      </w:ins>
      <w:r w:rsidRPr="00CF0C03">
        <w:t>T oftar en AS</w:t>
      </w:r>
      <w:ins w:id="451" w:author="Vistor3" w:date="2025-02-13T13:57:00Z">
        <w:r w:rsidR="00EB3380">
          <w:t>A</w:t>
        </w:r>
      </w:ins>
      <w:r w:rsidRPr="00CF0C03">
        <w:t xml:space="preserve">T) hjá stærri hluta þeirra sjúklinga sem fengu Remicade en hjá </w:t>
      </w:r>
      <w:r w:rsidR="001B2B11" w:rsidRPr="00CF0C03">
        <w:t>samanburðarhópi</w:t>
      </w:r>
      <w:r w:rsidRPr="00CF0C03">
        <w:t>, bæði þegar Remicade var gefið sem einlyfjameðferð og þegar það var notað ásamt öðrum ónæmisbælandi lyfjum. Flest amínótransferasa</w:t>
      </w:r>
      <w:del w:id="452" w:author="Vistor3" w:date="2025-02-13T13:58:00Z">
        <w:r w:rsidRPr="00CF0C03" w:rsidDel="005F739E">
          <w:delText xml:space="preserve"> </w:delText>
        </w:r>
      </w:del>
      <w:r w:rsidRPr="00CF0C03">
        <w:t>frávikin voru skammvinn; þó upplifðu einhverjir sjúklingar langvinnari hækkanir. Almennt voru sjúklingar sem fengu hækkanir á AL</w:t>
      </w:r>
      <w:ins w:id="453" w:author="Vistor3" w:date="2025-02-13T13:57:00Z">
        <w:r w:rsidR="00EB3380">
          <w:t>A</w:t>
        </w:r>
      </w:ins>
      <w:r w:rsidRPr="00CF0C03">
        <w:t>T og AS</w:t>
      </w:r>
      <w:ins w:id="454" w:author="Vistor3" w:date="2025-02-13T13:57:00Z">
        <w:r w:rsidR="00EB3380">
          <w:t>A</w:t>
        </w:r>
      </w:ins>
      <w:r w:rsidRPr="00CF0C03">
        <w:t>T einkennalausir og frávikin minnkuðu eða gengu til baka hvort sem Remicade meðferð var haldið áfram eða ekki, eða breytingar gerðar á samhliða meðferð. Eftir að lyfið kom á markað, hefur verið tilkynnt um tilvik gulu og lifrarbólgu, sum með séreinkennum sjálfsnæmis</w:t>
      </w:r>
      <w:del w:id="455" w:author="Vistor3" w:date="2025-02-13T13:58:00Z">
        <w:r w:rsidRPr="00CF0C03" w:rsidDel="005F739E">
          <w:delText xml:space="preserve"> </w:delText>
        </w:r>
      </w:del>
      <w:r w:rsidRPr="00CF0C03">
        <w:t>lifrarbólgu, hjá sjúklingum sem fá Remicade (sjá kafla</w:t>
      </w:r>
      <w:r w:rsidR="00FE67AA">
        <w:t> 4</w:t>
      </w:r>
      <w:r w:rsidRPr="00CF0C03">
        <w:t>.4).</w:t>
      </w:r>
    </w:p>
    <w:p w14:paraId="3F399F02" w14:textId="77777777" w:rsidR="00120E72" w:rsidRPr="00CF0C03" w:rsidRDefault="00120E72" w:rsidP="00732F1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973"/>
        <w:gridCol w:w="973"/>
        <w:gridCol w:w="973"/>
        <w:gridCol w:w="973"/>
        <w:gridCol w:w="973"/>
        <w:gridCol w:w="973"/>
        <w:gridCol w:w="816"/>
        <w:gridCol w:w="973"/>
      </w:tblGrid>
      <w:tr w:rsidR="00AF569F" w:rsidRPr="00CF0C03" w14:paraId="5868F111" w14:textId="77777777" w:rsidTr="00120E72">
        <w:trPr>
          <w:cantSplit/>
          <w:jc w:val="center"/>
        </w:trPr>
        <w:tc>
          <w:tcPr>
            <w:tcW w:w="9072" w:type="dxa"/>
            <w:gridSpan w:val="9"/>
            <w:tcBorders>
              <w:top w:val="nil"/>
              <w:left w:val="nil"/>
              <w:right w:val="nil"/>
            </w:tcBorders>
          </w:tcPr>
          <w:p w14:paraId="2095EED0" w14:textId="77777777" w:rsidR="00AF569F" w:rsidRPr="00CF0C03" w:rsidRDefault="00EB518E" w:rsidP="004D4897">
            <w:pPr>
              <w:keepNext/>
              <w:jc w:val="center"/>
              <w:rPr>
                <w:b/>
              </w:rPr>
            </w:pPr>
            <w:r w:rsidRPr="00CF0C03">
              <w:rPr>
                <w:b/>
              </w:rPr>
              <w:t>Tafla</w:t>
            </w:r>
            <w:r w:rsidR="00FE67AA">
              <w:rPr>
                <w:b/>
              </w:rPr>
              <w:t> 2</w:t>
            </w:r>
          </w:p>
          <w:p w14:paraId="32F7684C" w14:textId="31B0A85E" w:rsidR="00AF569F" w:rsidRPr="00CF0C03" w:rsidRDefault="00AF569F" w:rsidP="004D4897">
            <w:pPr>
              <w:keepNext/>
              <w:jc w:val="center"/>
            </w:pPr>
            <w:r w:rsidRPr="00CF0C03">
              <w:rPr>
                <w:b/>
              </w:rPr>
              <w:t>Hlutfall sjúklinga með aukna AL</w:t>
            </w:r>
            <w:ins w:id="456" w:author="Vistor3" w:date="2025-02-13T13:57:00Z">
              <w:r w:rsidR="00EB3380">
                <w:rPr>
                  <w:b/>
                </w:rPr>
                <w:t>A</w:t>
              </w:r>
            </w:ins>
            <w:r w:rsidRPr="00CF0C03">
              <w:rPr>
                <w:b/>
              </w:rPr>
              <w:t>T virkni í klínískum rannsóknum</w:t>
            </w:r>
          </w:p>
        </w:tc>
      </w:tr>
      <w:tr w:rsidR="00A74DDB" w:rsidRPr="00CF0C03" w14:paraId="5537B655" w14:textId="77777777" w:rsidTr="00120E72">
        <w:trPr>
          <w:cantSplit/>
          <w:jc w:val="center"/>
        </w:trPr>
        <w:tc>
          <w:tcPr>
            <w:tcW w:w="1445" w:type="dxa"/>
            <w:vMerge w:val="restart"/>
          </w:tcPr>
          <w:p w14:paraId="4CF501A0" w14:textId="77777777" w:rsidR="00A74DDB" w:rsidRPr="0070711B" w:rsidRDefault="00A74DDB" w:rsidP="004D4897">
            <w:pPr>
              <w:keepNext/>
              <w:jc w:val="center"/>
              <w:rPr>
                <w:sz w:val="20"/>
                <w:szCs w:val="20"/>
              </w:rPr>
            </w:pPr>
            <w:r w:rsidRPr="0070711B">
              <w:rPr>
                <w:sz w:val="20"/>
                <w:szCs w:val="20"/>
              </w:rPr>
              <w:t>Sjúkdómur</w:t>
            </w:r>
          </w:p>
        </w:tc>
        <w:tc>
          <w:tcPr>
            <w:tcW w:w="1946" w:type="dxa"/>
            <w:gridSpan w:val="2"/>
          </w:tcPr>
          <w:p w14:paraId="6E4C38E7" w14:textId="77777777" w:rsidR="00A74DDB" w:rsidRPr="0070711B" w:rsidRDefault="00A74DDB" w:rsidP="004D4897">
            <w:pPr>
              <w:keepNext/>
              <w:jc w:val="center"/>
              <w:rPr>
                <w:sz w:val="20"/>
                <w:szCs w:val="20"/>
              </w:rPr>
            </w:pPr>
            <w:r w:rsidRPr="0070711B">
              <w:rPr>
                <w:sz w:val="20"/>
                <w:szCs w:val="20"/>
              </w:rPr>
              <w:t>Fjöldi sjúklinga</w:t>
            </w:r>
            <w:r w:rsidRPr="0070711B">
              <w:rPr>
                <w:sz w:val="20"/>
                <w:szCs w:val="20"/>
                <w:vertAlign w:val="superscript"/>
              </w:rPr>
              <w:t>3</w:t>
            </w:r>
          </w:p>
        </w:tc>
        <w:tc>
          <w:tcPr>
            <w:tcW w:w="1946" w:type="dxa"/>
            <w:gridSpan w:val="2"/>
          </w:tcPr>
          <w:p w14:paraId="7D2FF7B1" w14:textId="77777777" w:rsidR="00A74DDB" w:rsidRPr="0070711B" w:rsidRDefault="00A74DDB" w:rsidP="004D4897">
            <w:pPr>
              <w:keepNext/>
              <w:jc w:val="center"/>
              <w:rPr>
                <w:sz w:val="20"/>
                <w:szCs w:val="20"/>
              </w:rPr>
            </w:pPr>
            <w:r w:rsidRPr="0070711B">
              <w:rPr>
                <w:sz w:val="20"/>
                <w:szCs w:val="20"/>
              </w:rPr>
              <w:t>Miðgildi eftirfylgni (vikur)</w:t>
            </w:r>
            <w:r w:rsidRPr="0070711B">
              <w:rPr>
                <w:sz w:val="20"/>
                <w:szCs w:val="20"/>
                <w:vertAlign w:val="superscript"/>
              </w:rPr>
              <w:t>4</w:t>
            </w:r>
          </w:p>
        </w:tc>
        <w:tc>
          <w:tcPr>
            <w:tcW w:w="1946" w:type="dxa"/>
            <w:gridSpan w:val="2"/>
          </w:tcPr>
          <w:p w14:paraId="343E3238" w14:textId="794A4A76" w:rsidR="00A74DDB" w:rsidRPr="0070711B" w:rsidRDefault="00A74DDB" w:rsidP="004D4897">
            <w:pPr>
              <w:keepNext/>
              <w:jc w:val="center"/>
              <w:rPr>
                <w:sz w:val="20"/>
                <w:szCs w:val="20"/>
              </w:rPr>
            </w:pPr>
            <w:r w:rsidRPr="0070711B">
              <w:rPr>
                <w:sz w:val="20"/>
                <w:szCs w:val="20"/>
              </w:rPr>
              <w:t>≥</w:t>
            </w:r>
            <w:r w:rsidR="00FE67AA">
              <w:rPr>
                <w:sz w:val="20"/>
                <w:szCs w:val="20"/>
              </w:rPr>
              <w:t> 3</w:t>
            </w:r>
            <w:ins w:id="457" w:author="Nordic REG LOC MV" w:date="2025-02-20T14:51:00Z">
              <w:r w:rsidR="0091780B">
                <w:rPr>
                  <w:sz w:val="20"/>
                  <w:szCs w:val="20"/>
                </w:rPr>
                <w:t> </w:t>
              </w:r>
            </w:ins>
            <w:del w:id="458" w:author="Nordic REG LOC MV" w:date="2025-02-20T14:51:00Z">
              <w:r w:rsidRPr="0070711B" w:rsidDel="0091780B">
                <w:rPr>
                  <w:sz w:val="20"/>
                  <w:szCs w:val="20"/>
                </w:rPr>
                <w:delText xml:space="preserve"> </w:delText>
              </w:r>
            </w:del>
            <w:r w:rsidRPr="0070711B">
              <w:rPr>
                <w:sz w:val="20"/>
                <w:szCs w:val="20"/>
              </w:rPr>
              <w:t>sinnum eðlileg efri mörk</w:t>
            </w:r>
          </w:p>
        </w:tc>
        <w:tc>
          <w:tcPr>
            <w:tcW w:w="1789" w:type="dxa"/>
            <w:gridSpan w:val="2"/>
          </w:tcPr>
          <w:p w14:paraId="51195DFE" w14:textId="06FBE284" w:rsidR="00A74DDB" w:rsidRPr="0070711B" w:rsidRDefault="00A74DDB" w:rsidP="004D4897">
            <w:pPr>
              <w:keepNext/>
              <w:jc w:val="center"/>
              <w:rPr>
                <w:sz w:val="20"/>
                <w:szCs w:val="20"/>
              </w:rPr>
            </w:pPr>
            <w:r w:rsidRPr="0070711B">
              <w:rPr>
                <w:sz w:val="20"/>
                <w:szCs w:val="20"/>
              </w:rPr>
              <w:t>≥</w:t>
            </w:r>
            <w:r w:rsidR="00FE67AA">
              <w:rPr>
                <w:sz w:val="20"/>
                <w:szCs w:val="20"/>
              </w:rPr>
              <w:t> 5</w:t>
            </w:r>
            <w:ins w:id="459" w:author="Nordic REG LOC MV" w:date="2025-02-20T14:51:00Z">
              <w:r w:rsidR="0091780B">
                <w:rPr>
                  <w:sz w:val="20"/>
                  <w:szCs w:val="20"/>
                </w:rPr>
                <w:t> </w:t>
              </w:r>
            </w:ins>
            <w:del w:id="460" w:author="Nordic REG LOC MV" w:date="2025-02-20T14:51:00Z">
              <w:r w:rsidRPr="0070711B" w:rsidDel="0091780B">
                <w:rPr>
                  <w:sz w:val="20"/>
                  <w:szCs w:val="20"/>
                </w:rPr>
                <w:delText xml:space="preserve"> </w:delText>
              </w:r>
            </w:del>
            <w:r w:rsidRPr="0070711B">
              <w:rPr>
                <w:sz w:val="20"/>
                <w:szCs w:val="20"/>
              </w:rPr>
              <w:t>sinnum eðlileg efri mörk</w:t>
            </w:r>
          </w:p>
        </w:tc>
      </w:tr>
      <w:tr w:rsidR="00A74DDB" w:rsidRPr="00CF0C03" w14:paraId="59583BFE" w14:textId="77777777" w:rsidTr="00FE67AA">
        <w:trPr>
          <w:cantSplit/>
          <w:jc w:val="center"/>
        </w:trPr>
        <w:tc>
          <w:tcPr>
            <w:tcW w:w="1445" w:type="dxa"/>
            <w:vMerge/>
          </w:tcPr>
          <w:p w14:paraId="555ACBA5" w14:textId="77777777" w:rsidR="00A74DDB" w:rsidRPr="0070711B" w:rsidRDefault="00A74DDB" w:rsidP="004D4897">
            <w:pPr>
              <w:keepNext/>
              <w:rPr>
                <w:sz w:val="20"/>
                <w:szCs w:val="20"/>
              </w:rPr>
            </w:pPr>
          </w:p>
        </w:tc>
        <w:tc>
          <w:tcPr>
            <w:tcW w:w="973" w:type="dxa"/>
            <w:tcMar>
              <w:left w:w="57" w:type="dxa"/>
              <w:right w:w="57" w:type="dxa"/>
            </w:tcMar>
          </w:tcPr>
          <w:p w14:paraId="174360F2" w14:textId="77777777" w:rsidR="00A74DDB" w:rsidRPr="0070711B" w:rsidRDefault="00A74DDB" w:rsidP="004D4897">
            <w:pPr>
              <w:keepNext/>
              <w:rPr>
                <w:sz w:val="20"/>
                <w:szCs w:val="20"/>
              </w:rPr>
            </w:pPr>
            <w:r w:rsidRPr="0070711B">
              <w:rPr>
                <w:sz w:val="20"/>
                <w:szCs w:val="20"/>
              </w:rPr>
              <w:t>lyfleysa</w:t>
            </w:r>
          </w:p>
        </w:tc>
        <w:tc>
          <w:tcPr>
            <w:tcW w:w="973" w:type="dxa"/>
            <w:tcMar>
              <w:left w:w="57" w:type="dxa"/>
              <w:right w:w="57" w:type="dxa"/>
            </w:tcMar>
          </w:tcPr>
          <w:p w14:paraId="0EEADBE4" w14:textId="77777777" w:rsidR="00A74DDB" w:rsidRPr="0070711B" w:rsidRDefault="00A74DDB" w:rsidP="004D4897">
            <w:pPr>
              <w:keepNext/>
              <w:rPr>
                <w:sz w:val="20"/>
                <w:szCs w:val="20"/>
              </w:rPr>
            </w:pPr>
            <w:r w:rsidRPr="0070711B">
              <w:rPr>
                <w:sz w:val="20"/>
                <w:szCs w:val="20"/>
              </w:rPr>
              <w:t>infliximab</w:t>
            </w:r>
          </w:p>
        </w:tc>
        <w:tc>
          <w:tcPr>
            <w:tcW w:w="973" w:type="dxa"/>
            <w:tcMar>
              <w:left w:w="57" w:type="dxa"/>
              <w:right w:w="57" w:type="dxa"/>
            </w:tcMar>
          </w:tcPr>
          <w:p w14:paraId="6302613D" w14:textId="77777777" w:rsidR="00A74DDB" w:rsidRPr="0070711B" w:rsidRDefault="00A74DDB" w:rsidP="004D4897">
            <w:pPr>
              <w:keepNext/>
              <w:rPr>
                <w:sz w:val="20"/>
                <w:szCs w:val="20"/>
              </w:rPr>
            </w:pPr>
            <w:r w:rsidRPr="0070711B">
              <w:rPr>
                <w:sz w:val="20"/>
                <w:szCs w:val="20"/>
              </w:rPr>
              <w:t>lyfleysa</w:t>
            </w:r>
          </w:p>
        </w:tc>
        <w:tc>
          <w:tcPr>
            <w:tcW w:w="973" w:type="dxa"/>
            <w:tcMar>
              <w:left w:w="57" w:type="dxa"/>
              <w:right w:w="57" w:type="dxa"/>
            </w:tcMar>
          </w:tcPr>
          <w:p w14:paraId="6D594FD4" w14:textId="77777777" w:rsidR="00A74DDB" w:rsidRPr="0070711B" w:rsidRDefault="00A74DDB" w:rsidP="004D4897">
            <w:pPr>
              <w:keepNext/>
              <w:rPr>
                <w:sz w:val="20"/>
                <w:szCs w:val="20"/>
              </w:rPr>
            </w:pPr>
            <w:r w:rsidRPr="0070711B">
              <w:rPr>
                <w:sz w:val="20"/>
                <w:szCs w:val="20"/>
              </w:rPr>
              <w:t>infliximab</w:t>
            </w:r>
          </w:p>
        </w:tc>
        <w:tc>
          <w:tcPr>
            <w:tcW w:w="973" w:type="dxa"/>
            <w:tcMar>
              <w:left w:w="57" w:type="dxa"/>
              <w:right w:w="57" w:type="dxa"/>
            </w:tcMar>
          </w:tcPr>
          <w:p w14:paraId="16585CB9" w14:textId="77777777" w:rsidR="00A74DDB" w:rsidRPr="0070711B" w:rsidRDefault="00A74DDB" w:rsidP="004D4897">
            <w:pPr>
              <w:keepNext/>
              <w:rPr>
                <w:sz w:val="20"/>
                <w:szCs w:val="20"/>
              </w:rPr>
            </w:pPr>
            <w:r w:rsidRPr="0070711B">
              <w:rPr>
                <w:sz w:val="20"/>
                <w:szCs w:val="20"/>
              </w:rPr>
              <w:t>lyfleysa</w:t>
            </w:r>
          </w:p>
        </w:tc>
        <w:tc>
          <w:tcPr>
            <w:tcW w:w="973" w:type="dxa"/>
            <w:tcMar>
              <w:left w:w="57" w:type="dxa"/>
              <w:right w:w="57" w:type="dxa"/>
            </w:tcMar>
          </w:tcPr>
          <w:p w14:paraId="56E9DD7A" w14:textId="77777777" w:rsidR="00A74DDB" w:rsidRPr="0070711B" w:rsidRDefault="00A74DDB" w:rsidP="004D4897">
            <w:pPr>
              <w:keepNext/>
              <w:rPr>
                <w:sz w:val="20"/>
                <w:szCs w:val="20"/>
              </w:rPr>
            </w:pPr>
            <w:r w:rsidRPr="0070711B">
              <w:rPr>
                <w:sz w:val="20"/>
                <w:szCs w:val="20"/>
              </w:rPr>
              <w:t>infliximab</w:t>
            </w:r>
          </w:p>
        </w:tc>
        <w:tc>
          <w:tcPr>
            <w:tcW w:w="816" w:type="dxa"/>
            <w:tcMar>
              <w:left w:w="57" w:type="dxa"/>
              <w:right w:w="57" w:type="dxa"/>
            </w:tcMar>
          </w:tcPr>
          <w:p w14:paraId="64E27AF8" w14:textId="77777777" w:rsidR="00A74DDB" w:rsidRPr="0070711B" w:rsidRDefault="00A74DDB" w:rsidP="004D4897">
            <w:pPr>
              <w:keepNext/>
              <w:rPr>
                <w:sz w:val="20"/>
                <w:szCs w:val="20"/>
              </w:rPr>
            </w:pPr>
            <w:r w:rsidRPr="0070711B">
              <w:rPr>
                <w:sz w:val="20"/>
                <w:szCs w:val="20"/>
              </w:rPr>
              <w:t>lyfleysa</w:t>
            </w:r>
          </w:p>
        </w:tc>
        <w:tc>
          <w:tcPr>
            <w:tcW w:w="973" w:type="dxa"/>
            <w:tcMar>
              <w:left w:w="57" w:type="dxa"/>
              <w:right w:w="57" w:type="dxa"/>
            </w:tcMar>
          </w:tcPr>
          <w:p w14:paraId="5F945A47" w14:textId="77777777" w:rsidR="00A74DDB" w:rsidRPr="0070711B" w:rsidRDefault="00A74DDB" w:rsidP="004D4897">
            <w:pPr>
              <w:keepNext/>
              <w:rPr>
                <w:sz w:val="20"/>
                <w:szCs w:val="20"/>
              </w:rPr>
            </w:pPr>
            <w:r w:rsidRPr="0070711B">
              <w:rPr>
                <w:sz w:val="20"/>
                <w:szCs w:val="20"/>
              </w:rPr>
              <w:t>infliximab</w:t>
            </w:r>
          </w:p>
        </w:tc>
      </w:tr>
      <w:tr w:rsidR="00A74DDB" w:rsidRPr="00CF0C03" w14:paraId="4FBEF4BA" w14:textId="77777777" w:rsidTr="00120E72">
        <w:trPr>
          <w:cantSplit/>
          <w:jc w:val="center"/>
        </w:trPr>
        <w:tc>
          <w:tcPr>
            <w:tcW w:w="1445" w:type="dxa"/>
          </w:tcPr>
          <w:p w14:paraId="29027630" w14:textId="77777777" w:rsidR="00A74DDB" w:rsidRPr="0070711B" w:rsidRDefault="00A74DDB" w:rsidP="00732F10">
            <w:pPr>
              <w:rPr>
                <w:sz w:val="20"/>
                <w:szCs w:val="20"/>
              </w:rPr>
            </w:pPr>
            <w:r w:rsidRPr="0070711B">
              <w:rPr>
                <w:sz w:val="20"/>
                <w:szCs w:val="20"/>
              </w:rPr>
              <w:t>Iktsýki</w:t>
            </w:r>
            <w:r w:rsidRPr="0070711B">
              <w:rPr>
                <w:sz w:val="20"/>
                <w:szCs w:val="20"/>
                <w:vertAlign w:val="superscript"/>
              </w:rPr>
              <w:t>1</w:t>
            </w:r>
          </w:p>
        </w:tc>
        <w:tc>
          <w:tcPr>
            <w:tcW w:w="973" w:type="dxa"/>
            <w:vAlign w:val="center"/>
          </w:tcPr>
          <w:p w14:paraId="5E7CCD07" w14:textId="77777777" w:rsidR="00A74DDB" w:rsidRPr="0070711B" w:rsidRDefault="00A74DDB" w:rsidP="00732F10">
            <w:pPr>
              <w:jc w:val="center"/>
              <w:rPr>
                <w:sz w:val="20"/>
                <w:szCs w:val="20"/>
              </w:rPr>
            </w:pPr>
            <w:r w:rsidRPr="0070711B">
              <w:rPr>
                <w:sz w:val="20"/>
                <w:szCs w:val="20"/>
              </w:rPr>
              <w:t>375</w:t>
            </w:r>
          </w:p>
        </w:tc>
        <w:tc>
          <w:tcPr>
            <w:tcW w:w="973" w:type="dxa"/>
            <w:vAlign w:val="center"/>
          </w:tcPr>
          <w:p w14:paraId="74D26B38" w14:textId="77777777" w:rsidR="00A74DDB" w:rsidRPr="0070711B" w:rsidRDefault="00A74DDB" w:rsidP="00732F10">
            <w:pPr>
              <w:jc w:val="center"/>
              <w:rPr>
                <w:sz w:val="20"/>
                <w:szCs w:val="20"/>
              </w:rPr>
            </w:pPr>
            <w:r w:rsidRPr="0070711B">
              <w:rPr>
                <w:sz w:val="20"/>
                <w:szCs w:val="20"/>
              </w:rPr>
              <w:t>1.087</w:t>
            </w:r>
          </w:p>
        </w:tc>
        <w:tc>
          <w:tcPr>
            <w:tcW w:w="973" w:type="dxa"/>
            <w:vAlign w:val="center"/>
          </w:tcPr>
          <w:p w14:paraId="47682FD7" w14:textId="77777777" w:rsidR="00A74DDB" w:rsidRPr="0070711B" w:rsidRDefault="00A74DDB" w:rsidP="00732F10">
            <w:pPr>
              <w:jc w:val="center"/>
              <w:rPr>
                <w:sz w:val="20"/>
                <w:szCs w:val="20"/>
              </w:rPr>
            </w:pPr>
            <w:r w:rsidRPr="0070711B">
              <w:rPr>
                <w:sz w:val="20"/>
                <w:szCs w:val="20"/>
              </w:rPr>
              <w:t>58,1</w:t>
            </w:r>
          </w:p>
        </w:tc>
        <w:tc>
          <w:tcPr>
            <w:tcW w:w="973" w:type="dxa"/>
            <w:vAlign w:val="center"/>
          </w:tcPr>
          <w:p w14:paraId="0300258C" w14:textId="77777777" w:rsidR="00A74DDB" w:rsidRPr="0070711B" w:rsidRDefault="00A74DDB" w:rsidP="00732F10">
            <w:pPr>
              <w:jc w:val="center"/>
              <w:rPr>
                <w:sz w:val="20"/>
                <w:szCs w:val="20"/>
              </w:rPr>
            </w:pPr>
            <w:r w:rsidRPr="0070711B">
              <w:rPr>
                <w:sz w:val="20"/>
                <w:szCs w:val="20"/>
              </w:rPr>
              <w:t>58,3</w:t>
            </w:r>
          </w:p>
        </w:tc>
        <w:tc>
          <w:tcPr>
            <w:tcW w:w="973" w:type="dxa"/>
            <w:vAlign w:val="center"/>
          </w:tcPr>
          <w:p w14:paraId="37AD288D" w14:textId="77777777" w:rsidR="00A74DDB" w:rsidRPr="0070711B" w:rsidRDefault="00A74DDB" w:rsidP="00732F10">
            <w:pPr>
              <w:jc w:val="center"/>
              <w:rPr>
                <w:sz w:val="20"/>
                <w:szCs w:val="20"/>
              </w:rPr>
            </w:pPr>
            <w:r w:rsidRPr="0070711B">
              <w:rPr>
                <w:sz w:val="20"/>
                <w:szCs w:val="20"/>
              </w:rPr>
              <w:t>3,2%</w:t>
            </w:r>
          </w:p>
        </w:tc>
        <w:tc>
          <w:tcPr>
            <w:tcW w:w="973" w:type="dxa"/>
            <w:vAlign w:val="center"/>
          </w:tcPr>
          <w:p w14:paraId="08F98803" w14:textId="77777777" w:rsidR="00A74DDB" w:rsidRPr="0070711B" w:rsidRDefault="00A74DDB" w:rsidP="00732F10">
            <w:pPr>
              <w:jc w:val="center"/>
              <w:rPr>
                <w:sz w:val="20"/>
                <w:szCs w:val="20"/>
              </w:rPr>
            </w:pPr>
            <w:r w:rsidRPr="0070711B">
              <w:rPr>
                <w:sz w:val="20"/>
                <w:szCs w:val="20"/>
              </w:rPr>
              <w:t>3,9%</w:t>
            </w:r>
          </w:p>
        </w:tc>
        <w:tc>
          <w:tcPr>
            <w:tcW w:w="816" w:type="dxa"/>
            <w:vAlign w:val="center"/>
          </w:tcPr>
          <w:p w14:paraId="67E39CF3" w14:textId="77777777" w:rsidR="00A74DDB" w:rsidRPr="0070711B" w:rsidRDefault="00A74DDB" w:rsidP="00732F10">
            <w:pPr>
              <w:jc w:val="center"/>
              <w:rPr>
                <w:sz w:val="20"/>
                <w:szCs w:val="20"/>
              </w:rPr>
            </w:pPr>
            <w:r w:rsidRPr="0070711B">
              <w:rPr>
                <w:sz w:val="20"/>
                <w:szCs w:val="20"/>
              </w:rPr>
              <w:t>0,8%</w:t>
            </w:r>
          </w:p>
        </w:tc>
        <w:tc>
          <w:tcPr>
            <w:tcW w:w="973" w:type="dxa"/>
            <w:vAlign w:val="center"/>
          </w:tcPr>
          <w:p w14:paraId="22090985" w14:textId="77777777" w:rsidR="00A74DDB" w:rsidRPr="0070711B" w:rsidRDefault="00A74DDB" w:rsidP="00732F10">
            <w:pPr>
              <w:jc w:val="center"/>
              <w:rPr>
                <w:sz w:val="20"/>
                <w:szCs w:val="20"/>
              </w:rPr>
            </w:pPr>
            <w:r w:rsidRPr="0070711B">
              <w:rPr>
                <w:sz w:val="20"/>
                <w:szCs w:val="20"/>
              </w:rPr>
              <w:t>0,9%</w:t>
            </w:r>
          </w:p>
        </w:tc>
      </w:tr>
      <w:tr w:rsidR="00A74DDB" w:rsidRPr="00CF0C03" w14:paraId="32E8FD3D" w14:textId="77777777" w:rsidTr="00120E72">
        <w:trPr>
          <w:cantSplit/>
          <w:jc w:val="center"/>
        </w:trPr>
        <w:tc>
          <w:tcPr>
            <w:tcW w:w="1445" w:type="dxa"/>
          </w:tcPr>
          <w:p w14:paraId="6BBF735C" w14:textId="77777777" w:rsidR="00A74DDB" w:rsidRPr="0070711B" w:rsidRDefault="00A74DDB" w:rsidP="00732F10">
            <w:pPr>
              <w:rPr>
                <w:sz w:val="20"/>
                <w:szCs w:val="20"/>
              </w:rPr>
            </w:pPr>
            <w:r w:rsidRPr="0070711B">
              <w:rPr>
                <w:sz w:val="20"/>
                <w:szCs w:val="20"/>
              </w:rPr>
              <w:t>Crohns sjúkdómur</w:t>
            </w:r>
            <w:r w:rsidR="00BD0C6E" w:rsidRPr="0070711B">
              <w:rPr>
                <w:sz w:val="20"/>
                <w:szCs w:val="20"/>
                <w:vertAlign w:val="superscript"/>
              </w:rPr>
              <w:t>2</w:t>
            </w:r>
          </w:p>
        </w:tc>
        <w:tc>
          <w:tcPr>
            <w:tcW w:w="973" w:type="dxa"/>
            <w:vAlign w:val="center"/>
          </w:tcPr>
          <w:p w14:paraId="2AB990ED" w14:textId="77777777" w:rsidR="00A74DDB" w:rsidRPr="0070711B" w:rsidRDefault="00303EE1" w:rsidP="00732F10">
            <w:pPr>
              <w:jc w:val="center"/>
              <w:rPr>
                <w:sz w:val="20"/>
                <w:szCs w:val="20"/>
              </w:rPr>
            </w:pPr>
            <w:r w:rsidRPr="0070711B">
              <w:rPr>
                <w:sz w:val="20"/>
                <w:szCs w:val="20"/>
              </w:rPr>
              <w:t>324</w:t>
            </w:r>
          </w:p>
        </w:tc>
        <w:tc>
          <w:tcPr>
            <w:tcW w:w="973" w:type="dxa"/>
            <w:vAlign w:val="center"/>
          </w:tcPr>
          <w:p w14:paraId="2BF99B5B" w14:textId="77777777" w:rsidR="00A74DDB" w:rsidRPr="0070711B" w:rsidRDefault="00303EE1" w:rsidP="00732F10">
            <w:pPr>
              <w:jc w:val="center"/>
              <w:rPr>
                <w:sz w:val="20"/>
                <w:szCs w:val="20"/>
              </w:rPr>
            </w:pPr>
            <w:r w:rsidRPr="0070711B">
              <w:rPr>
                <w:sz w:val="20"/>
                <w:szCs w:val="20"/>
              </w:rPr>
              <w:t>1034</w:t>
            </w:r>
          </w:p>
        </w:tc>
        <w:tc>
          <w:tcPr>
            <w:tcW w:w="973" w:type="dxa"/>
            <w:vAlign w:val="center"/>
          </w:tcPr>
          <w:p w14:paraId="21C9C1EF" w14:textId="77777777" w:rsidR="00A74DDB" w:rsidRPr="0070711B" w:rsidRDefault="00303EE1" w:rsidP="00732F10">
            <w:pPr>
              <w:jc w:val="center"/>
              <w:rPr>
                <w:sz w:val="20"/>
                <w:szCs w:val="20"/>
              </w:rPr>
            </w:pPr>
            <w:r w:rsidRPr="0070711B">
              <w:rPr>
                <w:sz w:val="20"/>
                <w:szCs w:val="20"/>
              </w:rPr>
              <w:t>53,7</w:t>
            </w:r>
          </w:p>
        </w:tc>
        <w:tc>
          <w:tcPr>
            <w:tcW w:w="973" w:type="dxa"/>
            <w:vAlign w:val="center"/>
          </w:tcPr>
          <w:p w14:paraId="5421B96D" w14:textId="77777777" w:rsidR="00A74DDB" w:rsidRPr="0070711B" w:rsidRDefault="00303EE1" w:rsidP="00732F10">
            <w:pPr>
              <w:jc w:val="center"/>
              <w:rPr>
                <w:sz w:val="20"/>
                <w:szCs w:val="20"/>
              </w:rPr>
            </w:pPr>
            <w:r w:rsidRPr="0070711B">
              <w:rPr>
                <w:sz w:val="20"/>
                <w:szCs w:val="20"/>
              </w:rPr>
              <w:t>54,0</w:t>
            </w:r>
          </w:p>
        </w:tc>
        <w:tc>
          <w:tcPr>
            <w:tcW w:w="973" w:type="dxa"/>
            <w:vAlign w:val="center"/>
          </w:tcPr>
          <w:p w14:paraId="2CD36F01" w14:textId="77777777" w:rsidR="00A74DDB" w:rsidRPr="0070711B" w:rsidRDefault="00303EE1" w:rsidP="00732F10">
            <w:pPr>
              <w:jc w:val="center"/>
              <w:rPr>
                <w:sz w:val="20"/>
                <w:szCs w:val="20"/>
                <w:u w:val="single"/>
              </w:rPr>
            </w:pPr>
            <w:r w:rsidRPr="0070711B">
              <w:rPr>
                <w:sz w:val="20"/>
                <w:szCs w:val="20"/>
              </w:rPr>
              <w:t>2,2</w:t>
            </w:r>
            <w:r w:rsidR="00A74DDB" w:rsidRPr="0070711B">
              <w:rPr>
                <w:sz w:val="20"/>
                <w:szCs w:val="20"/>
              </w:rPr>
              <w:t>%</w:t>
            </w:r>
          </w:p>
        </w:tc>
        <w:tc>
          <w:tcPr>
            <w:tcW w:w="973" w:type="dxa"/>
            <w:vAlign w:val="center"/>
          </w:tcPr>
          <w:p w14:paraId="46563C20" w14:textId="77777777" w:rsidR="00A74DDB" w:rsidRPr="0070711B" w:rsidRDefault="00303EE1" w:rsidP="00732F10">
            <w:pPr>
              <w:jc w:val="center"/>
              <w:rPr>
                <w:sz w:val="20"/>
                <w:szCs w:val="20"/>
                <w:u w:val="single"/>
              </w:rPr>
            </w:pPr>
            <w:r w:rsidRPr="0070711B">
              <w:rPr>
                <w:sz w:val="20"/>
                <w:szCs w:val="20"/>
              </w:rPr>
              <w:t>4,9</w:t>
            </w:r>
            <w:r w:rsidR="00A74DDB" w:rsidRPr="0070711B">
              <w:rPr>
                <w:sz w:val="20"/>
                <w:szCs w:val="20"/>
              </w:rPr>
              <w:t>%</w:t>
            </w:r>
          </w:p>
        </w:tc>
        <w:tc>
          <w:tcPr>
            <w:tcW w:w="816" w:type="dxa"/>
            <w:vAlign w:val="center"/>
          </w:tcPr>
          <w:p w14:paraId="754D6B64" w14:textId="77777777" w:rsidR="00A74DDB" w:rsidRPr="0070711B" w:rsidRDefault="00A74DDB" w:rsidP="00732F10">
            <w:pPr>
              <w:jc w:val="center"/>
              <w:rPr>
                <w:sz w:val="20"/>
                <w:szCs w:val="20"/>
                <w:u w:val="single"/>
              </w:rPr>
            </w:pPr>
            <w:r w:rsidRPr="0070711B">
              <w:rPr>
                <w:sz w:val="20"/>
                <w:szCs w:val="20"/>
              </w:rPr>
              <w:t>0,0%</w:t>
            </w:r>
          </w:p>
        </w:tc>
        <w:tc>
          <w:tcPr>
            <w:tcW w:w="973" w:type="dxa"/>
            <w:vAlign w:val="center"/>
          </w:tcPr>
          <w:p w14:paraId="361DDE61" w14:textId="77777777" w:rsidR="00A74DDB" w:rsidRPr="0070711B" w:rsidRDefault="00303EE1" w:rsidP="00732F10">
            <w:pPr>
              <w:jc w:val="center"/>
              <w:rPr>
                <w:sz w:val="20"/>
                <w:szCs w:val="20"/>
                <w:u w:val="single"/>
              </w:rPr>
            </w:pPr>
            <w:r w:rsidRPr="0070711B">
              <w:rPr>
                <w:sz w:val="20"/>
                <w:szCs w:val="20"/>
              </w:rPr>
              <w:t>1,5</w:t>
            </w:r>
            <w:r w:rsidR="00A74DDB" w:rsidRPr="0070711B">
              <w:rPr>
                <w:sz w:val="20"/>
                <w:szCs w:val="20"/>
              </w:rPr>
              <w:t>%</w:t>
            </w:r>
          </w:p>
        </w:tc>
      </w:tr>
      <w:tr w:rsidR="00A74DDB" w:rsidRPr="00CF0C03" w14:paraId="662E9160" w14:textId="77777777" w:rsidTr="00120E72">
        <w:trPr>
          <w:cantSplit/>
          <w:jc w:val="center"/>
        </w:trPr>
        <w:tc>
          <w:tcPr>
            <w:tcW w:w="1445" w:type="dxa"/>
          </w:tcPr>
          <w:p w14:paraId="2F47EA5F" w14:textId="77777777" w:rsidR="00A74DDB" w:rsidRPr="0070711B" w:rsidRDefault="00A74DDB" w:rsidP="00732F10">
            <w:pPr>
              <w:rPr>
                <w:sz w:val="20"/>
                <w:szCs w:val="20"/>
              </w:rPr>
            </w:pPr>
            <w:r w:rsidRPr="0070711B">
              <w:rPr>
                <w:sz w:val="20"/>
                <w:szCs w:val="20"/>
              </w:rPr>
              <w:t>Crohns sjúkdómur hjá börnum</w:t>
            </w:r>
          </w:p>
        </w:tc>
        <w:tc>
          <w:tcPr>
            <w:tcW w:w="973" w:type="dxa"/>
            <w:vAlign w:val="center"/>
          </w:tcPr>
          <w:p w14:paraId="74F716D9" w14:textId="77777777" w:rsidR="00A74DDB" w:rsidRPr="0070711B" w:rsidRDefault="00A74DDB" w:rsidP="00732F10">
            <w:pPr>
              <w:jc w:val="center"/>
              <w:rPr>
                <w:sz w:val="20"/>
                <w:szCs w:val="20"/>
              </w:rPr>
            </w:pPr>
            <w:r w:rsidRPr="0070711B">
              <w:rPr>
                <w:sz w:val="20"/>
                <w:szCs w:val="20"/>
              </w:rPr>
              <w:t>N/A</w:t>
            </w:r>
          </w:p>
        </w:tc>
        <w:tc>
          <w:tcPr>
            <w:tcW w:w="973" w:type="dxa"/>
            <w:vAlign w:val="center"/>
          </w:tcPr>
          <w:p w14:paraId="463488F4" w14:textId="77777777" w:rsidR="00A74DDB" w:rsidRPr="0070711B" w:rsidRDefault="00A74DDB" w:rsidP="00732F10">
            <w:pPr>
              <w:jc w:val="center"/>
              <w:rPr>
                <w:sz w:val="20"/>
                <w:szCs w:val="20"/>
              </w:rPr>
            </w:pPr>
            <w:r w:rsidRPr="0070711B">
              <w:rPr>
                <w:sz w:val="20"/>
                <w:szCs w:val="20"/>
              </w:rPr>
              <w:t>139</w:t>
            </w:r>
          </w:p>
        </w:tc>
        <w:tc>
          <w:tcPr>
            <w:tcW w:w="973" w:type="dxa"/>
            <w:vAlign w:val="center"/>
          </w:tcPr>
          <w:p w14:paraId="6876D7DF" w14:textId="77777777" w:rsidR="00A74DDB" w:rsidRPr="0070711B" w:rsidRDefault="00A74DDB" w:rsidP="00732F10">
            <w:pPr>
              <w:jc w:val="center"/>
              <w:rPr>
                <w:sz w:val="20"/>
                <w:szCs w:val="20"/>
              </w:rPr>
            </w:pPr>
            <w:r w:rsidRPr="0070711B">
              <w:rPr>
                <w:sz w:val="20"/>
                <w:szCs w:val="20"/>
              </w:rPr>
              <w:t>N/A</w:t>
            </w:r>
          </w:p>
        </w:tc>
        <w:tc>
          <w:tcPr>
            <w:tcW w:w="973" w:type="dxa"/>
            <w:vAlign w:val="center"/>
          </w:tcPr>
          <w:p w14:paraId="3244810C" w14:textId="77777777" w:rsidR="00A74DDB" w:rsidRPr="0070711B" w:rsidRDefault="00A74DDB" w:rsidP="00732F10">
            <w:pPr>
              <w:jc w:val="center"/>
              <w:rPr>
                <w:sz w:val="20"/>
                <w:szCs w:val="20"/>
              </w:rPr>
            </w:pPr>
            <w:r w:rsidRPr="0070711B">
              <w:rPr>
                <w:sz w:val="20"/>
                <w:szCs w:val="20"/>
              </w:rPr>
              <w:t>53,0</w:t>
            </w:r>
          </w:p>
        </w:tc>
        <w:tc>
          <w:tcPr>
            <w:tcW w:w="973" w:type="dxa"/>
            <w:vAlign w:val="center"/>
          </w:tcPr>
          <w:p w14:paraId="09176694" w14:textId="77777777" w:rsidR="00A74DDB" w:rsidRPr="0070711B" w:rsidRDefault="00A74DDB" w:rsidP="00732F10">
            <w:pPr>
              <w:jc w:val="center"/>
              <w:rPr>
                <w:sz w:val="20"/>
                <w:szCs w:val="20"/>
              </w:rPr>
            </w:pPr>
            <w:r w:rsidRPr="0070711B">
              <w:rPr>
                <w:sz w:val="20"/>
                <w:szCs w:val="20"/>
              </w:rPr>
              <w:t>N/A</w:t>
            </w:r>
          </w:p>
        </w:tc>
        <w:tc>
          <w:tcPr>
            <w:tcW w:w="973" w:type="dxa"/>
            <w:vAlign w:val="center"/>
          </w:tcPr>
          <w:p w14:paraId="61C6FE9A" w14:textId="77777777" w:rsidR="00A74DDB" w:rsidRPr="0070711B" w:rsidRDefault="00A74DDB" w:rsidP="00732F10">
            <w:pPr>
              <w:jc w:val="center"/>
              <w:rPr>
                <w:sz w:val="20"/>
                <w:szCs w:val="20"/>
                <w:u w:val="single"/>
              </w:rPr>
            </w:pPr>
            <w:r w:rsidRPr="0070711B">
              <w:rPr>
                <w:sz w:val="20"/>
                <w:szCs w:val="20"/>
              </w:rPr>
              <w:t>4,4%</w:t>
            </w:r>
          </w:p>
        </w:tc>
        <w:tc>
          <w:tcPr>
            <w:tcW w:w="816" w:type="dxa"/>
            <w:vAlign w:val="center"/>
          </w:tcPr>
          <w:p w14:paraId="2A2234AF" w14:textId="77777777" w:rsidR="00A74DDB" w:rsidRPr="0070711B" w:rsidRDefault="00A74DDB" w:rsidP="00732F10">
            <w:pPr>
              <w:jc w:val="center"/>
              <w:rPr>
                <w:sz w:val="20"/>
                <w:szCs w:val="20"/>
                <w:u w:val="single"/>
              </w:rPr>
            </w:pPr>
            <w:r w:rsidRPr="0070711B">
              <w:rPr>
                <w:sz w:val="20"/>
                <w:szCs w:val="20"/>
              </w:rPr>
              <w:t>N/A</w:t>
            </w:r>
          </w:p>
        </w:tc>
        <w:tc>
          <w:tcPr>
            <w:tcW w:w="973" w:type="dxa"/>
            <w:vAlign w:val="center"/>
          </w:tcPr>
          <w:p w14:paraId="7D4BF623" w14:textId="77777777" w:rsidR="00A74DDB" w:rsidRPr="0070711B" w:rsidRDefault="00A74DDB" w:rsidP="00732F10">
            <w:pPr>
              <w:jc w:val="center"/>
              <w:rPr>
                <w:sz w:val="20"/>
                <w:szCs w:val="20"/>
                <w:u w:val="single"/>
              </w:rPr>
            </w:pPr>
            <w:r w:rsidRPr="0070711B">
              <w:rPr>
                <w:sz w:val="20"/>
                <w:szCs w:val="20"/>
              </w:rPr>
              <w:t>1,5%</w:t>
            </w:r>
          </w:p>
        </w:tc>
      </w:tr>
      <w:tr w:rsidR="00A74DDB" w:rsidRPr="00CF0C03" w14:paraId="46222153" w14:textId="77777777" w:rsidTr="00120E72">
        <w:trPr>
          <w:cantSplit/>
          <w:jc w:val="center"/>
        </w:trPr>
        <w:tc>
          <w:tcPr>
            <w:tcW w:w="1445" w:type="dxa"/>
          </w:tcPr>
          <w:p w14:paraId="238C0909" w14:textId="77777777" w:rsidR="00A74DDB" w:rsidRPr="0070711B" w:rsidRDefault="00A74DDB" w:rsidP="00732F10">
            <w:pPr>
              <w:rPr>
                <w:sz w:val="20"/>
                <w:szCs w:val="20"/>
              </w:rPr>
            </w:pPr>
            <w:r w:rsidRPr="0070711B">
              <w:rPr>
                <w:sz w:val="20"/>
                <w:szCs w:val="20"/>
              </w:rPr>
              <w:t>Sáraristilbólga</w:t>
            </w:r>
          </w:p>
        </w:tc>
        <w:tc>
          <w:tcPr>
            <w:tcW w:w="973" w:type="dxa"/>
            <w:vAlign w:val="center"/>
          </w:tcPr>
          <w:p w14:paraId="4E436D18" w14:textId="77777777" w:rsidR="00A74DDB" w:rsidRPr="0070711B" w:rsidRDefault="00A74DDB" w:rsidP="00732F10">
            <w:pPr>
              <w:jc w:val="center"/>
              <w:rPr>
                <w:sz w:val="20"/>
                <w:szCs w:val="20"/>
              </w:rPr>
            </w:pPr>
            <w:r w:rsidRPr="0070711B">
              <w:rPr>
                <w:sz w:val="20"/>
                <w:szCs w:val="20"/>
              </w:rPr>
              <w:t>242</w:t>
            </w:r>
          </w:p>
        </w:tc>
        <w:tc>
          <w:tcPr>
            <w:tcW w:w="973" w:type="dxa"/>
            <w:vAlign w:val="center"/>
          </w:tcPr>
          <w:p w14:paraId="0BBD0EDC" w14:textId="77777777" w:rsidR="00A74DDB" w:rsidRPr="0070711B" w:rsidRDefault="00A74DDB" w:rsidP="00732F10">
            <w:pPr>
              <w:jc w:val="center"/>
              <w:rPr>
                <w:sz w:val="20"/>
                <w:szCs w:val="20"/>
              </w:rPr>
            </w:pPr>
            <w:r w:rsidRPr="0070711B">
              <w:rPr>
                <w:sz w:val="20"/>
                <w:szCs w:val="20"/>
              </w:rPr>
              <w:t>482</w:t>
            </w:r>
          </w:p>
        </w:tc>
        <w:tc>
          <w:tcPr>
            <w:tcW w:w="973" w:type="dxa"/>
            <w:vAlign w:val="center"/>
          </w:tcPr>
          <w:p w14:paraId="6EEFB8EE" w14:textId="77777777" w:rsidR="00A74DDB" w:rsidRPr="0070711B" w:rsidRDefault="00A74DDB" w:rsidP="00732F10">
            <w:pPr>
              <w:jc w:val="center"/>
              <w:rPr>
                <w:sz w:val="20"/>
                <w:szCs w:val="20"/>
              </w:rPr>
            </w:pPr>
            <w:r w:rsidRPr="0070711B">
              <w:rPr>
                <w:sz w:val="20"/>
                <w:szCs w:val="20"/>
              </w:rPr>
              <w:t>30,1</w:t>
            </w:r>
          </w:p>
        </w:tc>
        <w:tc>
          <w:tcPr>
            <w:tcW w:w="973" w:type="dxa"/>
            <w:vAlign w:val="center"/>
          </w:tcPr>
          <w:p w14:paraId="7D966656" w14:textId="77777777" w:rsidR="00A74DDB" w:rsidRPr="0070711B" w:rsidRDefault="00A74DDB" w:rsidP="00732F10">
            <w:pPr>
              <w:jc w:val="center"/>
              <w:rPr>
                <w:sz w:val="20"/>
                <w:szCs w:val="20"/>
              </w:rPr>
            </w:pPr>
            <w:r w:rsidRPr="0070711B">
              <w:rPr>
                <w:sz w:val="20"/>
                <w:szCs w:val="20"/>
              </w:rPr>
              <w:t>30,8</w:t>
            </w:r>
          </w:p>
        </w:tc>
        <w:tc>
          <w:tcPr>
            <w:tcW w:w="973" w:type="dxa"/>
            <w:vAlign w:val="center"/>
          </w:tcPr>
          <w:p w14:paraId="0DE0F665" w14:textId="77777777" w:rsidR="00A74DDB" w:rsidRPr="0070711B" w:rsidRDefault="00A74DDB" w:rsidP="00732F10">
            <w:pPr>
              <w:jc w:val="center"/>
              <w:rPr>
                <w:sz w:val="20"/>
                <w:szCs w:val="20"/>
                <w:u w:val="single"/>
              </w:rPr>
            </w:pPr>
            <w:r w:rsidRPr="0070711B">
              <w:rPr>
                <w:sz w:val="20"/>
                <w:szCs w:val="20"/>
              </w:rPr>
              <w:t>1,2%</w:t>
            </w:r>
          </w:p>
        </w:tc>
        <w:tc>
          <w:tcPr>
            <w:tcW w:w="973" w:type="dxa"/>
            <w:vAlign w:val="center"/>
          </w:tcPr>
          <w:p w14:paraId="0A592BA1" w14:textId="77777777" w:rsidR="00A74DDB" w:rsidRPr="0070711B" w:rsidRDefault="00A74DDB" w:rsidP="00732F10">
            <w:pPr>
              <w:jc w:val="center"/>
              <w:rPr>
                <w:sz w:val="20"/>
                <w:szCs w:val="20"/>
                <w:u w:val="single"/>
              </w:rPr>
            </w:pPr>
            <w:r w:rsidRPr="0070711B">
              <w:rPr>
                <w:sz w:val="20"/>
                <w:szCs w:val="20"/>
              </w:rPr>
              <w:t>2,5%</w:t>
            </w:r>
          </w:p>
        </w:tc>
        <w:tc>
          <w:tcPr>
            <w:tcW w:w="816" w:type="dxa"/>
            <w:vAlign w:val="center"/>
          </w:tcPr>
          <w:p w14:paraId="19EB760A" w14:textId="77777777" w:rsidR="00A74DDB" w:rsidRPr="0070711B" w:rsidRDefault="00A74DDB" w:rsidP="00732F10">
            <w:pPr>
              <w:jc w:val="center"/>
              <w:rPr>
                <w:sz w:val="20"/>
                <w:szCs w:val="20"/>
                <w:u w:val="single"/>
              </w:rPr>
            </w:pPr>
            <w:r w:rsidRPr="0070711B">
              <w:rPr>
                <w:sz w:val="20"/>
                <w:szCs w:val="20"/>
              </w:rPr>
              <w:t>0,4%</w:t>
            </w:r>
          </w:p>
        </w:tc>
        <w:tc>
          <w:tcPr>
            <w:tcW w:w="973" w:type="dxa"/>
            <w:vAlign w:val="center"/>
          </w:tcPr>
          <w:p w14:paraId="791C1A19" w14:textId="77777777" w:rsidR="00A74DDB" w:rsidRPr="0070711B" w:rsidRDefault="00A74DDB" w:rsidP="00732F10">
            <w:pPr>
              <w:jc w:val="center"/>
              <w:rPr>
                <w:sz w:val="20"/>
                <w:szCs w:val="20"/>
                <w:u w:val="single"/>
              </w:rPr>
            </w:pPr>
            <w:r w:rsidRPr="0070711B">
              <w:rPr>
                <w:sz w:val="20"/>
                <w:szCs w:val="20"/>
              </w:rPr>
              <w:t>0,6%</w:t>
            </w:r>
          </w:p>
        </w:tc>
      </w:tr>
      <w:tr w:rsidR="00E77863" w:rsidRPr="00CF0C03" w14:paraId="31C8576C" w14:textId="77777777" w:rsidTr="00120E72">
        <w:trPr>
          <w:cantSplit/>
          <w:jc w:val="center"/>
        </w:trPr>
        <w:tc>
          <w:tcPr>
            <w:tcW w:w="1445" w:type="dxa"/>
          </w:tcPr>
          <w:p w14:paraId="26654AE4" w14:textId="77777777" w:rsidR="00E77863" w:rsidRPr="0070711B" w:rsidRDefault="00E77863" w:rsidP="00732F10">
            <w:pPr>
              <w:rPr>
                <w:sz w:val="20"/>
                <w:szCs w:val="20"/>
              </w:rPr>
            </w:pPr>
            <w:r w:rsidRPr="0070711B">
              <w:rPr>
                <w:sz w:val="20"/>
                <w:szCs w:val="20"/>
              </w:rPr>
              <w:lastRenderedPageBreak/>
              <w:t>Sáraristilbólga hjá börnum</w:t>
            </w:r>
          </w:p>
        </w:tc>
        <w:tc>
          <w:tcPr>
            <w:tcW w:w="973" w:type="dxa"/>
            <w:vAlign w:val="center"/>
          </w:tcPr>
          <w:p w14:paraId="16F6C939" w14:textId="77777777" w:rsidR="00E77863" w:rsidRPr="0070711B" w:rsidRDefault="00E77863" w:rsidP="00732F10">
            <w:pPr>
              <w:jc w:val="center"/>
              <w:rPr>
                <w:sz w:val="20"/>
                <w:szCs w:val="20"/>
              </w:rPr>
            </w:pPr>
            <w:r w:rsidRPr="0070711B">
              <w:rPr>
                <w:sz w:val="20"/>
                <w:szCs w:val="20"/>
              </w:rPr>
              <w:t>N/A</w:t>
            </w:r>
          </w:p>
        </w:tc>
        <w:tc>
          <w:tcPr>
            <w:tcW w:w="973" w:type="dxa"/>
            <w:vAlign w:val="center"/>
          </w:tcPr>
          <w:p w14:paraId="1492529F" w14:textId="77777777" w:rsidR="00E77863" w:rsidRPr="0070711B" w:rsidRDefault="00E77863" w:rsidP="00732F10">
            <w:pPr>
              <w:jc w:val="center"/>
              <w:rPr>
                <w:sz w:val="20"/>
                <w:szCs w:val="20"/>
              </w:rPr>
            </w:pPr>
            <w:r w:rsidRPr="0070711B">
              <w:rPr>
                <w:sz w:val="20"/>
                <w:szCs w:val="20"/>
              </w:rPr>
              <w:t>60</w:t>
            </w:r>
          </w:p>
        </w:tc>
        <w:tc>
          <w:tcPr>
            <w:tcW w:w="973" w:type="dxa"/>
            <w:vAlign w:val="center"/>
          </w:tcPr>
          <w:p w14:paraId="4C78591B" w14:textId="77777777" w:rsidR="00E77863" w:rsidRPr="0070711B" w:rsidRDefault="00E77863" w:rsidP="00732F10">
            <w:pPr>
              <w:jc w:val="center"/>
              <w:rPr>
                <w:sz w:val="20"/>
                <w:szCs w:val="20"/>
              </w:rPr>
            </w:pPr>
            <w:r w:rsidRPr="0070711B">
              <w:rPr>
                <w:sz w:val="20"/>
                <w:szCs w:val="20"/>
              </w:rPr>
              <w:t>N/A</w:t>
            </w:r>
          </w:p>
        </w:tc>
        <w:tc>
          <w:tcPr>
            <w:tcW w:w="973" w:type="dxa"/>
            <w:vAlign w:val="center"/>
          </w:tcPr>
          <w:p w14:paraId="3FFF3541" w14:textId="77777777" w:rsidR="00E77863" w:rsidRPr="0070711B" w:rsidRDefault="00E77863" w:rsidP="00732F10">
            <w:pPr>
              <w:jc w:val="center"/>
              <w:rPr>
                <w:sz w:val="20"/>
                <w:szCs w:val="20"/>
              </w:rPr>
            </w:pPr>
            <w:r w:rsidRPr="0070711B">
              <w:rPr>
                <w:sz w:val="20"/>
                <w:szCs w:val="20"/>
              </w:rPr>
              <w:t>49,4</w:t>
            </w:r>
          </w:p>
        </w:tc>
        <w:tc>
          <w:tcPr>
            <w:tcW w:w="973" w:type="dxa"/>
            <w:vAlign w:val="center"/>
          </w:tcPr>
          <w:p w14:paraId="3CAACD4A" w14:textId="77777777" w:rsidR="00E77863" w:rsidRPr="0070711B" w:rsidRDefault="00E77863" w:rsidP="00732F10">
            <w:pPr>
              <w:jc w:val="center"/>
              <w:rPr>
                <w:sz w:val="20"/>
                <w:szCs w:val="20"/>
              </w:rPr>
            </w:pPr>
            <w:r w:rsidRPr="0070711B">
              <w:rPr>
                <w:sz w:val="20"/>
                <w:szCs w:val="20"/>
              </w:rPr>
              <w:t>N/A</w:t>
            </w:r>
          </w:p>
        </w:tc>
        <w:tc>
          <w:tcPr>
            <w:tcW w:w="973" w:type="dxa"/>
            <w:vAlign w:val="center"/>
          </w:tcPr>
          <w:p w14:paraId="7F925F14" w14:textId="77777777" w:rsidR="00E77863" w:rsidRPr="0070711B" w:rsidRDefault="00E77863" w:rsidP="00732F10">
            <w:pPr>
              <w:jc w:val="center"/>
              <w:rPr>
                <w:sz w:val="20"/>
                <w:szCs w:val="20"/>
              </w:rPr>
            </w:pPr>
            <w:r w:rsidRPr="0070711B">
              <w:rPr>
                <w:sz w:val="20"/>
                <w:szCs w:val="20"/>
              </w:rPr>
              <w:t>6,7%</w:t>
            </w:r>
          </w:p>
        </w:tc>
        <w:tc>
          <w:tcPr>
            <w:tcW w:w="816" w:type="dxa"/>
            <w:vAlign w:val="center"/>
          </w:tcPr>
          <w:p w14:paraId="2D56823F" w14:textId="77777777" w:rsidR="00E77863" w:rsidRPr="0070711B" w:rsidRDefault="00E77863" w:rsidP="00732F10">
            <w:pPr>
              <w:jc w:val="center"/>
              <w:rPr>
                <w:sz w:val="20"/>
                <w:szCs w:val="20"/>
              </w:rPr>
            </w:pPr>
            <w:r w:rsidRPr="0070711B">
              <w:rPr>
                <w:sz w:val="20"/>
                <w:szCs w:val="20"/>
              </w:rPr>
              <w:t>N/A</w:t>
            </w:r>
          </w:p>
        </w:tc>
        <w:tc>
          <w:tcPr>
            <w:tcW w:w="973" w:type="dxa"/>
            <w:vAlign w:val="center"/>
          </w:tcPr>
          <w:p w14:paraId="6ACF67A7" w14:textId="77777777" w:rsidR="00E77863" w:rsidRPr="0070711B" w:rsidRDefault="00E77863" w:rsidP="00732F10">
            <w:pPr>
              <w:jc w:val="center"/>
              <w:rPr>
                <w:sz w:val="20"/>
                <w:szCs w:val="20"/>
              </w:rPr>
            </w:pPr>
            <w:r w:rsidRPr="0070711B">
              <w:rPr>
                <w:sz w:val="20"/>
                <w:szCs w:val="20"/>
              </w:rPr>
              <w:t>1,7%</w:t>
            </w:r>
          </w:p>
        </w:tc>
      </w:tr>
      <w:tr w:rsidR="00E77863" w:rsidRPr="00CF0C03" w14:paraId="6167A3AC" w14:textId="77777777" w:rsidTr="00120E72">
        <w:trPr>
          <w:cantSplit/>
          <w:jc w:val="center"/>
        </w:trPr>
        <w:tc>
          <w:tcPr>
            <w:tcW w:w="1445" w:type="dxa"/>
          </w:tcPr>
          <w:p w14:paraId="6DCE977C" w14:textId="77777777" w:rsidR="00E77863" w:rsidRPr="0070711B" w:rsidRDefault="00E77863" w:rsidP="00732F10">
            <w:pPr>
              <w:rPr>
                <w:sz w:val="20"/>
                <w:szCs w:val="20"/>
              </w:rPr>
            </w:pPr>
            <w:r w:rsidRPr="0070711B">
              <w:rPr>
                <w:sz w:val="20"/>
                <w:szCs w:val="20"/>
              </w:rPr>
              <w:t>Hryggikt</w:t>
            </w:r>
          </w:p>
        </w:tc>
        <w:tc>
          <w:tcPr>
            <w:tcW w:w="973" w:type="dxa"/>
            <w:vAlign w:val="center"/>
          </w:tcPr>
          <w:p w14:paraId="2996544D" w14:textId="77777777" w:rsidR="00E77863" w:rsidRPr="0070711B" w:rsidRDefault="00E77863" w:rsidP="00732F10">
            <w:pPr>
              <w:jc w:val="center"/>
              <w:rPr>
                <w:sz w:val="20"/>
                <w:szCs w:val="20"/>
              </w:rPr>
            </w:pPr>
            <w:r w:rsidRPr="0070711B">
              <w:rPr>
                <w:sz w:val="20"/>
                <w:szCs w:val="20"/>
              </w:rPr>
              <w:t>76</w:t>
            </w:r>
          </w:p>
        </w:tc>
        <w:tc>
          <w:tcPr>
            <w:tcW w:w="973" w:type="dxa"/>
            <w:vAlign w:val="center"/>
          </w:tcPr>
          <w:p w14:paraId="072CE950" w14:textId="77777777" w:rsidR="00E77863" w:rsidRPr="0070711B" w:rsidRDefault="00E77863" w:rsidP="00732F10">
            <w:pPr>
              <w:jc w:val="center"/>
              <w:rPr>
                <w:sz w:val="20"/>
                <w:szCs w:val="20"/>
              </w:rPr>
            </w:pPr>
            <w:r w:rsidRPr="0070711B">
              <w:rPr>
                <w:sz w:val="20"/>
                <w:szCs w:val="20"/>
              </w:rPr>
              <w:t>275</w:t>
            </w:r>
          </w:p>
        </w:tc>
        <w:tc>
          <w:tcPr>
            <w:tcW w:w="973" w:type="dxa"/>
            <w:vAlign w:val="center"/>
          </w:tcPr>
          <w:p w14:paraId="60FF65A5" w14:textId="77777777" w:rsidR="00E77863" w:rsidRPr="0070711B" w:rsidRDefault="00E77863" w:rsidP="00732F10">
            <w:pPr>
              <w:jc w:val="center"/>
              <w:rPr>
                <w:sz w:val="20"/>
                <w:szCs w:val="20"/>
              </w:rPr>
            </w:pPr>
            <w:r w:rsidRPr="0070711B">
              <w:rPr>
                <w:sz w:val="20"/>
                <w:szCs w:val="20"/>
              </w:rPr>
              <w:t>24,1</w:t>
            </w:r>
          </w:p>
        </w:tc>
        <w:tc>
          <w:tcPr>
            <w:tcW w:w="973" w:type="dxa"/>
            <w:vAlign w:val="center"/>
          </w:tcPr>
          <w:p w14:paraId="40EB6500" w14:textId="77777777" w:rsidR="00E77863" w:rsidRPr="0070711B" w:rsidRDefault="00E77863" w:rsidP="00732F10">
            <w:pPr>
              <w:jc w:val="center"/>
              <w:rPr>
                <w:sz w:val="20"/>
                <w:szCs w:val="20"/>
              </w:rPr>
            </w:pPr>
            <w:r w:rsidRPr="0070711B">
              <w:rPr>
                <w:sz w:val="20"/>
                <w:szCs w:val="20"/>
              </w:rPr>
              <w:t>101,9</w:t>
            </w:r>
          </w:p>
        </w:tc>
        <w:tc>
          <w:tcPr>
            <w:tcW w:w="973" w:type="dxa"/>
            <w:vAlign w:val="center"/>
          </w:tcPr>
          <w:p w14:paraId="218E86B8" w14:textId="77777777" w:rsidR="00E77863" w:rsidRPr="0070711B" w:rsidRDefault="00E77863" w:rsidP="00732F10">
            <w:pPr>
              <w:jc w:val="center"/>
              <w:rPr>
                <w:sz w:val="20"/>
                <w:szCs w:val="20"/>
                <w:u w:val="single"/>
              </w:rPr>
            </w:pPr>
            <w:r w:rsidRPr="0070711B">
              <w:rPr>
                <w:sz w:val="20"/>
                <w:szCs w:val="20"/>
              </w:rPr>
              <w:t>0,0%</w:t>
            </w:r>
          </w:p>
        </w:tc>
        <w:tc>
          <w:tcPr>
            <w:tcW w:w="973" w:type="dxa"/>
            <w:vAlign w:val="center"/>
          </w:tcPr>
          <w:p w14:paraId="73D312E3" w14:textId="77777777" w:rsidR="00E77863" w:rsidRPr="0070711B" w:rsidRDefault="00E77863" w:rsidP="00732F10">
            <w:pPr>
              <w:jc w:val="center"/>
              <w:rPr>
                <w:sz w:val="20"/>
                <w:szCs w:val="20"/>
                <w:u w:val="single"/>
              </w:rPr>
            </w:pPr>
            <w:r w:rsidRPr="0070711B">
              <w:rPr>
                <w:sz w:val="20"/>
                <w:szCs w:val="20"/>
              </w:rPr>
              <w:t>9,5%</w:t>
            </w:r>
          </w:p>
        </w:tc>
        <w:tc>
          <w:tcPr>
            <w:tcW w:w="816" w:type="dxa"/>
            <w:vAlign w:val="center"/>
          </w:tcPr>
          <w:p w14:paraId="03888AB3" w14:textId="77777777" w:rsidR="00E77863" w:rsidRPr="0070711B" w:rsidRDefault="00E77863" w:rsidP="00732F10">
            <w:pPr>
              <w:jc w:val="center"/>
              <w:rPr>
                <w:sz w:val="20"/>
                <w:szCs w:val="20"/>
                <w:u w:val="single"/>
              </w:rPr>
            </w:pPr>
            <w:r w:rsidRPr="0070711B">
              <w:rPr>
                <w:sz w:val="20"/>
                <w:szCs w:val="20"/>
              </w:rPr>
              <w:t>0,0%</w:t>
            </w:r>
          </w:p>
        </w:tc>
        <w:tc>
          <w:tcPr>
            <w:tcW w:w="973" w:type="dxa"/>
            <w:vAlign w:val="center"/>
          </w:tcPr>
          <w:p w14:paraId="283DAECD" w14:textId="77777777" w:rsidR="00E77863" w:rsidRPr="0070711B" w:rsidRDefault="00E77863" w:rsidP="00732F10">
            <w:pPr>
              <w:jc w:val="center"/>
              <w:rPr>
                <w:sz w:val="20"/>
                <w:szCs w:val="20"/>
                <w:u w:val="single"/>
              </w:rPr>
            </w:pPr>
            <w:r w:rsidRPr="0070711B">
              <w:rPr>
                <w:sz w:val="20"/>
                <w:szCs w:val="20"/>
              </w:rPr>
              <w:t>3,6%</w:t>
            </w:r>
          </w:p>
        </w:tc>
      </w:tr>
      <w:tr w:rsidR="00E77863" w:rsidRPr="00CF0C03" w14:paraId="1BB0874C" w14:textId="77777777" w:rsidTr="00120E72">
        <w:trPr>
          <w:cantSplit/>
          <w:jc w:val="center"/>
        </w:trPr>
        <w:tc>
          <w:tcPr>
            <w:tcW w:w="1445" w:type="dxa"/>
          </w:tcPr>
          <w:p w14:paraId="5FFED5F9" w14:textId="77777777" w:rsidR="00E77863" w:rsidRPr="0070711B" w:rsidRDefault="00E77863" w:rsidP="00732F10">
            <w:pPr>
              <w:rPr>
                <w:sz w:val="20"/>
                <w:szCs w:val="20"/>
              </w:rPr>
            </w:pPr>
            <w:r w:rsidRPr="0070711B">
              <w:rPr>
                <w:sz w:val="20"/>
                <w:szCs w:val="20"/>
              </w:rPr>
              <w:t>Sóraliðagigt</w:t>
            </w:r>
          </w:p>
        </w:tc>
        <w:tc>
          <w:tcPr>
            <w:tcW w:w="973" w:type="dxa"/>
            <w:vAlign w:val="center"/>
          </w:tcPr>
          <w:p w14:paraId="4E639F27" w14:textId="77777777" w:rsidR="00E77863" w:rsidRPr="0070711B" w:rsidRDefault="00E77863" w:rsidP="00732F10">
            <w:pPr>
              <w:jc w:val="center"/>
              <w:rPr>
                <w:sz w:val="20"/>
                <w:szCs w:val="20"/>
              </w:rPr>
            </w:pPr>
            <w:r w:rsidRPr="0070711B">
              <w:rPr>
                <w:sz w:val="20"/>
                <w:szCs w:val="20"/>
              </w:rPr>
              <w:t>98</w:t>
            </w:r>
          </w:p>
        </w:tc>
        <w:tc>
          <w:tcPr>
            <w:tcW w:w="973" w:type="dxa"/>
            <w:vAlign w:val="center"/>
          </w:tcPr>
          <w:p w14:paraId="5EDD7202" w14:textId="77777777" w:rsidR="00E77863" w:rsidRPr="0070711B" w:rsidRDefault="00E77863" w:rsidP="00732F10">
            <w:pPr>
              <w:jc w:val="center"/>
              <w:rPr>
                <w:sz w:val="20"/>
                <w:szCs w:val="20"/>
              </w:rPr>
            </w:pPr>
            <w:r w:rsidRPr="0070711B">
              <w:rPr>
                <w:sz w:val="20"/>
                <w:szCs w:val="20"/>
              </w:rPr>
              <w:t>191</w:t>
            </w:r>
          </w:p>
        </w:tc>
        <w:tc>
          <w:tcPr>
            <w:tcW w:w="973" w:type="dxa"/>
            <w:vAlign w:val="center"/>
          </w:tcPr>
          <w:p w14:paraId="706BA492" w14:textId="77777777" w:rsidR="00E77863" w:rsidRPr="0070711B" w:rsidRDefault="00E77863" w:rsidP="00732F10">
            <w:pPr>
              <w:jc w:val="center"/>
              <w:rPr>
                <w:sz w:val="20"/>
                <w:szCs w:val="20"/>
              </w:rPr>
            </w:pPr>
            <w:r w:rsidRPr="0070711B">
              <w:rPr>
                <w:sz w:val="20"/>
                <w:szCs w:val="20"/>
              </w:rPr>
              <w:t>18,1</w:t>
            </w:r>
          </w:p>
        </w:tc>
        <w:tc>
          <w:tcPr>
            <w:tcW w:w="973" w:type="dxa"/>
            <w:vAlign w:val="center"/>
          </w:tcPr>
          <w:p w14:paraId="6C9559D1" w14:textId="77777777" w:rsidR="00E77863" w:rsidRPr="0070711B" w:rsidRDefault="00E77863" w:rsidP="00732F10">
            <w:pPr>
              <w:jc w:val="center"/>
              <w:rPr>
                <w:sz w:val="20"/>
                <w:szCs w:val="20"/>
              </w:rPr>
            </w:pPr>
            <w:r w:rsidRPr="0070711B">
              <w:rPr>
                <w:sz w:val="20"/>
                <w:szCs w:val="20"/>
              </w:rPr>
              <w:t>39,1</w:t>
            </w:r>
          </w:p>
        </w:tc>
        <w:tc>
          <w:tcPr>
            <w:tcW w:w="973" w:type="dxa"/>
            <w:vAlign w:val="center"/>
          </w:tcPr>
          <w:p w14:paraId="38A38C9B" w14:textId="77777777" w:rsidR="00E77863" w:rsidRPr="0070711B" w:rsidRDefault="00E77863" w:rsidP="00732F10">
            <w:pPr>
              <w:jc w:val="center"/>
              <w:rPr>
                <w:sz w:val="20"/>
                <w:szCs w:val="20"/>
                <w:u w:val="single"/>
              </w:rPr>
            </w:pPr>
            <w:r w:rsidRPr="0070711B">
              <w:rPr>
                <w:sz w:val="20"/>
                <w:szCs w:val="20"/>
              </w:rPr>
              <w:t>0,0%</w:t>
            </w:r>
          </w:p>
        </w:tc>
        <w:tc>
          <w:tcPr>
            <w:tcW w:w="973" w:type="dxa"/>
            <w:vAlign w:val="center"/>
          </w:tcPr>
          <w:p w14:paraId="7555DC83" w14:textId="77777777" w:rsidR="00E77863" w:rsidRPr="0070711B" w:rsidRDefault="00E77863" w:rsidP="00732F10">
            <w:pPr>
              <w:jc w:val="center"/>
              <w:rPr>
                <w:sz w:val="20"/>
                <w:szCs w:val="20"/>
                <w:u w:val="single"/>
              </w:rPr>
            </w:pPr>
            <w:r w:rsidRPr="0070711B">
              <w:rPr>
                <w:sz w:val="20"/>
                <w:szCs w:val="20"/>
              </w:rPr>
              <w:t>6,8%</w:t>
            </w:r>
          </w:p>
        </w:tc>
        <w:tc>
          <w:tcPr>
            <w:tcW w:w="816" w:type="dxa"/>
            <w:vAlign w:val="center"/>
          </w:tcPr>
          <w:p w14:paraId="79F9955B" w14:textId="77777777" w:rsidR="00E77863" w:rsidRPr="0070711B" w:rsidRDefault="00E77863" w:rsidP="00732F10">
            <w:pPr>
              <w:jc w:val="center"/>
              <w:rPr>
                <w:sz w:val="20"/>
                <w:szCs w:val="20"/>
                <w:u w:val="single"/>
              </w:rPr>
            </w:pPr>
            <w:r w:rsidRPr="0070711B">
              <w:rPr>
                <w:sz w:val="20"/>
                <w:szCs w:val="20"/>
              </w:rPr>
              <w:t>0,0%</w:t>
            </w:r>
          </w:p>
        </w:tc>
        <w:tc>
          <w:tcPr>
            <w:tcW w:w="973" w:type="dxa"/>
            <w:vAlign w:val="center"/>
          </w:tcPr>
          <w:p w14:paraId="76E3C95A" w14:textId="77777777" w:rsidR="00E77863" w:rsidRPr="0070711B" w:rsidRDefault="00E77863" w:rsidP="00732F10">
            <w:pPr>
              <w:jc w:val="center"/>
              <w:rPr>
                <w:sz w:val="20"/>
                <w:szCs w:val="20"/>
                <w:u w:val="single"/>
              </w:rPr>
            </w:pPr>
            <w:r w:rsidRPr="0070711B">
              <w:rPr>
                <w:sz w:val="20"/>
                <w:szCs w:val="20"/>
              </w:rPr>
              <w:t>2,1%</w:t>
            </w:r>
          </w:p>
        </w:tc>
      </w:tr>
      <w:tr w:rsidR="00E77863" w:rsidRPr="00CF0C03" w14:paraId="667C02ED" w14:textId="77777777" w:rsidTr="00120E72">
        <w:trPr>
          <w:cantSplit/>
          <w:jc w:val="center"/>
        </w:trPr>
        <w:tc>
          <w:tcPr>
            <w:tcW w:w="1445" w:type="dxa"/>
            <w:tcBorders>
              <w:bottom w:val="single" w:sz="4" w:space="0" w:color="auto"/>
            </w:tcBorders>
          </w:tcPr>
          <w:p w14:paraId="5E431CFD" w14:textId="77777777" w:rsidR="00E77863" w:rsidRPr="0070711B" w:rsidRDefault="00E77863" w:rsidP="000F29D8">
            <w:pPr>
              <w:rPr>
                <w:sz w:val="20"/>
                <w:szCs w:val="20"/>
              </w:rPr>
            </w:pPr>
            <w:r w:rsidRPr="0070711B">
              <w:rPr>
                <w:sz w:val="20"/>
                <w:szCs w:val="20"/>
              </w:rPr>
              <w:t>Skellu</w:t>
            </w:r>
            <w:r w:rsidR="000F29D8">
              <w:rPr>
                <w:sz w:val="20"/>
                <w:szCs w:val="20"/>
              </w:rPr>
              <w:t>s</w:t>
            </w:r>
            <w:r w:rsidR="00B60C00">
              <w:rPr>
                <w:sz w:val="20"/>
                <w:szCs w:val="20"/>
              </w:rPr>
              <w:t>óri</w:t>
            </w:r>
          </w:p>
        </w:tc>
        <w:tc>
          <w:tcPr>
            <w:tcW w:w="973" w:type="dxa"/>
            <w:tcBorders>
              <w:bottom w:val="single" w:sz="4" w:space="0" w:color="auto"/>
            </w:tcBorders>
            <w:vAlign w:val="center"/>
          </w:tcPr>
          <w:p w14:paraId="4FBC0075" w14:textId="77777777" w:rsidR="00E77863" w:rsidRPr="0070711B" w:rsidRDefault="00E77863" w:rsidP="00732F10">
            <w:pPr>
              <w:jc w:val="center"/>
              <w:rPr>
                <w:sz w:val="20"/>
                <w:szCs w:val="20"/>
              </w:rPr>
            </w:pPr>
            <w:r w:rsidRPr="0070711B">
              <w:rPr>
                <w:sz w:val="20"/>
                <w:szCs w:val="20"/>
              </w:rPr>
              <w:t>281</w:t>
            </w:r>
          </w:p>
        </w:tc>
        <w:tc>
          <w:tcPr>
            <w:tcW w:w="973" w:type="dxa"/>
            <w:tcBorders>
              <w:bottom w:val="single" w:sz="4" w:space="0" w:color="auto"/>
            </w:tcBorders>
            <w:vAlign w:val="center"/>
          </w:tcPr>
          <w:p w14:paraId="7A6A6D94" w14:textId="77777777" w:rsidR="00E77863" w:rsidRPr="0070711B" w:rsidRDefault="00E77863" w:rsidP="00732F10">
            <w:pPr>
              <w:jc w:val="center"/>
              <w:rPr>
                <w:sz w:val="20"/>
                <w:szCs w:val="20"/>
              </w:rPr>
            </w:pPr>
            <w:r w:rsidRPr="0070711B">
              <w:rPr>
                <w:sz w:val="20"/>
                <w:szCs w:val="20"/>
              </w:rPr>
              <w:t>1.175</w:t>
            </w:r>
          </w:p>
        </w:tc>
        <w:tc>
          <w:tcPr>
            <w:tcW w:w="973" w:type="dxa"/>
            <w:tcBorders>
              <w:bottom w:val="single" w:sz="4" w:space="0" w:color="auto"/>
            </w:tcBorders>
            <w:vAlign w:val="center"/>
          </w:tcPr>
          <w:p w14:paraId="5FFAC83D" w14:textId="77777777" w:rsidR="00E77863" w:rsidRPr="0070711B" w:rsidRDefault="00E77863" w:rsidP="00732F10">
            <w:pPr>
              <w:jc w:val="center"/>
              <w:rPr>
                <w:sz w:val="20"/>
                <w:szCs w:val="20"/>
              </w:rPr>
            </w:pPr>
            <w:r w:rsidRPr="0070711B">
              <w:rPr>
                <w:sz w:val="20"/>
                <w:szCs w:val="20"/>
              </w:rPr>
              <w:t>16,1</w:t>
            </w:r>
          </w:p>
        </w:tc>
        <w:tc>
          <w:tcPr>
            <w:tcW w:w="973" w:type="dxa"/>
            <w:tcBorders>
              <w:bottom w:val="single" w:sz="4" w:space="0" w:color="auto"/>
            </w:tcBorders>
            <w:vAlign w:val="center"/>
          </w:tcPr>
          <w:p w14:paraId="32E0C791" w14:textId="77777777" w:rsidR="00E77863" w:rsidRPr="0070711B" w:rsidRDefault="00E77863" w:rsidP="00732F10">
            <w:pPr>
              <w:jc w:val="center"/>
              <w:rPr>
                <w:sz w:val="20"/>
                <w:szCs w:val="20"/>
              </w:rPr>
            </w:pPr>
            <w:r w:rsidRPr="0070711B">
              <w:rPr>
                <w:sz w:val="20"/>
                <w:szCs w:val="20"/>
              </w:rPr>
              <w:t>50,1</w:t>
            </w:r>
          </w:p>
        </w:tc>
        <w:tc>
          <w:tcPr>
            <w:tcW w:w="973" w:type="dxa"/>
            <w:tcBorders>
              <w:bottom w:val="single" w:sz="4" w:space="0" w:color="auto"/>
            </w:tcBorders>
            <w:vAlign w:val="center"/>
          </w:tcPr>
          <w:p w14:paraId="7454E5BB" w14:textId="77777777" w:rsidR="00E77863" w:rsidRPr="0070711B" w:rsidRDefault="00E77863" w:rsidP="00732F10">
            <w:pPr>
              <w:jc w:val="center"/>
              <w:rPr>
                <w:sz w:val="20"/>
                <w:szCs w:val="20"/>
                <w:u w:val="single"/>
              </w:rPr>
            </w:pPr>
            <w:r w:rsidRPr="0070711B">
              <w:rPr>
                <w:sz w:val="20"/>
                <w:szCs w:val="20"/>
              </w:rPr>
              <w:t>0,4%</w:t>
            </w:r>
          </w:p>
        </w:tc>
        <w:tc>
          <w:tcPr>
            <w:tcW w:w="973" w:type="dxa"/>
            <w:tcBorders>
              <w:bottom w:val="single" w:sz="4" w:space="0" w:color="auto"/>
            </w:tcBorders>
            <w:vAlign w:val="center"/>
          </w:tcPr>
          <w:p w14:paraId="77FE31E3" w14:textId="77777777" w:rsidR="00E77863" w:rsidRPr="0070711B" w:rsidRDefault="00E77863" w:rsidP="00732F10">
            <w:pPr>
              <w:jc w:val="center"/>
              <w:rPr>
                <w:sz w:val="20"/>
                <w:szCs w:val="20"/>
                <w:u w:val="single"/>
              </w:rPr>
            </w:pPr>
            <w:r w:rsidRPr="0070711B">
              <w:rPr>
                <w:sz w:val="20"/>
                <w:szCs w:val="20"/>
              </w:rPr>
              <w:t>7,7%</w:t>
            </w:r>
          </w:p>
        </w:tc>
        <w:tc>
          <w:tcPr>
            <w:tcW w:w="816" w:type="dxa"/>
            <w:tcBorders>
              <w:bottom w:val="single" w:sz="4" w:space="0" w:color="auto"/>
            </w:tcBorders>
            <w:vAlign w:val="center"/>
          </w:tcPr>
          <w:p w14:paraId="6DCCD483" w14:textId="77777777" w:rsidR="00E77863" w:rsidRPr="0070711B" w:rsidRDefault="00E77863" w:rsidP="00732F10">
            <w:pPr>
              <w:jc w:val="center"/>
              <w:rPr>
                <w:sz w:val="20"/>
                <w:szCs w:val="20"/>
                <w:u w:val="single"/>
              </w:rPr>
            </w:pPr>
            <w:r w:rsidRPr="0070711B">
              <w:rPr>
                <w:sz w:val="20"/>
                <w:szCs w:val="20"/>
              </w:rPr>
              <w:t>0,0%</w:t>
            </w:r>
          </w:p>
        </w:tc>
        <w:tc>
          <w:tcPr>
            <w:tcW w:w="973" w:type="dxa"/>
            <w:tcBorders>
              <w:bottom w:val="single" w:sz="4" w:space="0" w:color="auto"/>
            </w:tcBorders>
            <w:vAlign w:val="center"/>
          </w:tcPr>
          <w:p w14:paraId="660199F4" w14:textId="77777777" w:rsidR="00E77863" w:rsidRPr="0070711B" w:rsidRDefault="00E77863" w:rsidP="00732F10">
            <w:pPr>
              <w:jc w:val="center"/>
              <w:rPr>
                <w:sz w:val="20"/>
                <w:szCs w:val="20"/>
                <w:u w:val="single"/>
              </w:rPr>
            </w:pPr>
            <w:r w:rsidRPr="0070711B">
              <w:rPr>
                <w:sz w:val="20"/>
                <w:szCs w:val="20"/>
              </w:rPr>
              <w:t>3,4%</w:t>
            </w:r>
          </w:p>
        </w:tc>
      </w:tr>
      <w:tr w:rsidR="00120E72" w:rsidRPr="00CF0C03" w14:paraId="30BFD393" w14:textId="77777777" w:rsidTr="00120E72">
        <w:trPr>
          <w:cantSplit/>
          <w:jc w:val="center"/>
        </w:trPr>
        <w:tc>
          <w:tcPr>
            <w:tcW w:w="9072" w:type="dxa"/>
            <w:gridSpan w:val="9"/>
            <w:tcBorders>
              <w:left w:val="nil"/>
              <w:bottom w:val="nil"/>
              <w:right w:val="nil"/>
            </w:tcBorders>
          </w:tcPr>
          <w:p w14:paraId="3E891D68" w14:textId="77777777" w:rsidR="00120E72" w:rsidRPr="00704E01" w:rsidRDefault="00120E72" w:rsidP="00732F10">
            <w:pPr>
              <w:tabs>
                <w:tab w:val="left" w:pos="284"/>
              </w:tabs>
              <w:ind w:left="284" w:hanging="284"/>
              <w:rPr>
                <w:sz w:val="18"/>
                <w:szCs w:val="18"/>
              </w:rPr>
            </w:pPr>
            <w:r w:rsidRPr="00CA5AB2">
              <w:rPr>
                <w:szCs w:val="22"/>
                <w:vertAlign w:val="superscript"/>
              </w:rPr>
              <w:t>1</w:t>
            </w:r>
            <w:r w:rsidRPr="00704E01">
              <w:rPr>
                <w:sz w:val="18"/>
                <w:szCs w:val="18"/>
              </w:rPr>
              <w:tab/>
              <w:t xml:space="preserve">Lyfleysusjúklingar fengu metotrexat en infliximabsjúklingar fengu bæði </w:t>
            </w:r>
            <w:r w:rsidR="00800188" w:rsidRPr="00704E01">
              <w:rPr>
                <w:sz w:val="18"/>
                <w:szCs w:val="18"/>
              </w:rPr>
              <w:t>i</w:t>
            </w:r>
            <w:r w:rsidRPr="00704E01">
              <w:rPr>
                <w:sz w:val="18"/>
                <w:szCs w:val="18"/>
              </w:rPr>
              <w:t>nfliximab og metotrexat.</w:t>
            </w:r>
          </w:p>
          <w:p w14:paraId="2D39FA6C" w14:textId="2E818CE1" w:rsidR="00120E72" w:rsidRPr="00704E01" w:rsidRDefault="00120E72" w:rsidP="00732F10">
            <w:pPr>
              <w:tabs>
                <w:tab w:val="left" w:pos="284"/>
              </w:tabs>
              <w:ind w:left="284" w:hanging="284"/>
              <w:rPr>
                <w:sz w:val="18"/>
                <w:szCs w:val="18"/>
              </w:rPr>
            </w:pPr>
            <w:r w:rsidRPr="00CA5AB2">
              <w:rPr>
                <w:szCs w:val="22"/>
                <w:vertAlign w:val="superscript"/>
              </w:rPr>
              <w:t>2</w:t>
            </w:r>
            <w:r w:rsidRPr="00704E01">
              <w:rPr>
                <w:sz w:val="18"/>
                <w:szCs w:val="18"/>
              </w:rPr>
              <w:tab/>
              <w:t>Lyfleysusjúklingar í tveimur III.</w:t>
            </w:r>
            <w:ins w:id="461" w:author="Vistor3" w:date="2025-02-13T14:00:00Z">
              <w:r w:rsidR="00814550">
                <w:rPr>
                  <w:sz w:val="18"/>
                  <w:szCs w:val="18"/>
                </w:rPr>
                <w:t> </w:t>
              </w:r>
            </w:ins>
            <w:del w:id="462" w:author="Vistor3" w:date="2025-02-13T14:00:00Z">
              <w:r w:rsidRPr="00704E01" w:rsidDel="00814550">
                <w:rPr>
                  <w:sz w:val="18"/>
                  <w:szCs w:val="18"/>
                </w:rPr>
                <w:delText xml:space="preserve"> </w:delText>
              </w:r>
            </w:del>
            <w:r w:rsidRPr="00704E01">
              <w:rPr>
                <w:sz w:val="18"/>
                <w:szCs w:val="18"/>
              </w:rPr>
              <w:t xml:space="preserve">stigs rannsóknum á Crohns sjúkdómi, ACCENT I </w:t>
            </w:r>
            <w:del w:id="463" w:author="Vistor3" w:date="2025-02-13T14:00:00Z">
              <w:r w:rsidRPr="00704E01" w:rsidDel="00814550">
                <w:rPr>
                  <w:sz w:val="18"/>
                  <w:szCs w:val="18"/>
                </w:rPr>
                <w:delText xml:space="preserve">and </w:delText>
              </w:r>
            </w:del>
            <w:ins w:id="464" w:author="Vistor3" w:date="2025-02-13T14:00:00Z">
              <w:r w:rsidR="00814550">
                <w:rPr>
                  <w:sz w:val="18"/>
                  <w:szCs w:val="18"/>
                </w:rPr>
                <w:t>og</w:t>
              </w:r>
              <w:r w:rsidR="00814550" w:rsidRPr="00704E01">
                <w:rPr>
                  <w:sz w:val="18"/>
                  <w:szCs w:val="18"/>
                </w:rPr>
                <w:t xml:space="preserve"> </w:t>
              </w:r>
            </w:ins>
            <w:r w:rsidRPr="00704E01">
              <w:rPr>
                <w:sz w:val="18"/>
                <w:szCs w:val="18"/>
              </w:rPr>
              <w:t>ACCENT II</w:t>
            </w:r>
            <w:ins w:id="465" w:author="Vistor3" w:date="2025-02-13T14:00:00Z">
              <w:r w:rsidR="00814550">
                <w:rPr>
                  <w:sz w:val="18"/>
                  <w:szCs w:val="18"/>
                </w:rPr>
                <w:t>,</w:t>
              </w:r>
            </w:ins>
            <w:r w:rsidRPr="00704E01">
              <w:rPr>
                <w:sz w:val="18"/>
                <w:szCs w:val="18"/>
              </w:rPr>
              <w:t xml:space="preserve"> fengu 5 mg/kg </w:t>
            </w:r>
            <w:ins w:id="466" w:author="Vistor3" w:date="2025-02-13T14:00:00Z">
              <w:r w:rsidR="00814550">
                <w:rPr>
                  <w:sz w:val="18"/>
                  <w:szCs w:val="18"/>
                </w:rPr>
                <w:t xml:space="preserve">af </w:t>
              </w:r>
            </w:ins>
            <w:r w:rsidRPr="00704E01">
              <w:rPr>
                <w:sz w:val="18"/>
                <w:szCs w:val="18"/>
              </w:rPr>
              <w:t>infliximab</w:t>
            </w:r>
            <w:ins w:id="467" w:author="Vistor3" w:date="2025-02-13T14:00:00Z">
              <w:r w:rsidR="00814550">
                <w:rPr>
                  <w:sz w:val="18"/>
                  <w:szCs w:val="18"/>
                </w:rPr>
                <w:t>i</w:t>
              </w:r>
            </w:ins>
            <w:r w:rsidRPr="00704E01">
              <w:rPr>
                <w:sz w:val="18"/>
                <w:szCs w:val="18"/>
              </w:rPr>
              <w:t xml:space="preserve"> sem upphafsskammt og lyfleysu í viðhaldsfasa. Þeir sjúklingar sem valdir voru með slembivali í viðhaldshópinn með lyfleysu og skiptu síðan yfir í infliximab eru taldir með í infliximabhópnum í AL</w:t>
            </w:r>
            <w:ins w:id="468" w:author="Vistor3" w:date="2025-02-13T14:01:00Z">
              <w:r w:rsidR="00814550">
                <w:rPr>
                  <w:sz w:val="18"/>
                  <w:szCs w:val="18"/>
                </w:rPr>
                <w:t>A</w:t>
              </w:r>
            </w:ins>
            <w:r w:rsidRPr="00704E01">
              <w:rPr>
                <w:sz w:val="18"/>
                <w:szCs w:val="18"/>
              </w:rPr>
              <w:t xml:space="preserve">T greiningunni. Í III. stigs b-rannsókn á Crohns sjúkdómi, SONIC, fengu lyfleysusjúklingar virkt samanburðarlyf, AZA 2,5 mg/kg/dag til viðbótar við </w:t>
            </w:r>
            <w:del w:id="469" w:author="Vistor3" w:date="2025-02-13T14:02:00Z">
              <w:r w:rsidRPr="00704E01" w:rsidDel="00814550">
                <w:rPr>
                  <w:sz w:val="18"/>
                  <w:szCs w:val="18"/>
                </w:rPr>
                <w:delText xml:space="preserve">infliximab lyfleysu </w:delText>
              </w:r>
            </w:del>
            <w:r w:rsidRPr="00704E01">
              <w:rPr>
                <w:sz w:val="18"/>
                <w:szCs w:val="18"/>
              </w:rPr>
              <w:t>innrennsli</w:t>
            </w:r>
            <w:ins w:id="470" w:author="Vistor3" w:date="2025-02-13T14:02:00Z">
              <w:r w:rsidR="00814550">
                <w:rPr>
                  <w:sz w:val="18"/>
                  <w:szCs w:val="18"/>
                </w:rPr>
                <w:t xml:space="preserve"> með </w:t>
              </w:r>
              <w:r w:rsidR="00814550" w:rsidRPr="00704E01">
                <w:rPr>
                  <w:sz w:val="18"/>
                  <w:szCs w:val="18"/>
                </w:rPr>
                <w:t xml:space="preserve">lyfleysu </w:t>
              </w:r>
              <w:r w:rsidR="00814550">
                <w:rPr>
                  <w:sz w:val="18"/>
                  <w:szCs w:val="18"/>
                </w:rPr>
                <w:t xml:space="preserve">í stað </w:t>
              </w:r>
              <w:r w:rsidR="00814550" w:rsidRPr="00704E01">
                <w:rPr>
                  <w:sz w:val="18"/>
                  <w:szCs w:val="18"/>
                </w:rPr>
                <w:t>infliximab</w:t>
              </w:r>
              <w:r w:rsidR="00814550">
                <w:rPr>
                  <w:sz w:val="18"/>
                  <w:szCs w:val="18"/>
                </w:rPr>
                <w:t>s</w:t>
              </w:r>
            </w:ins>
            <w:del w:id="471" w:author="Vistor3" w:date="2025-02-13T14:02:00Z">
              <w:r w:rsidRPr="00704E01" w:rsidDel="00814550">
                <w:rPr>
                  <w:sz w:val="18"/>
                  <w:szCs w:val="18"/>
                </w:rPr>
                <w:delText>sgjafir</w:delText>
              </w:r>
            </w:del>
            <w:r w:rsidRPr="00704E01">
              <w:rPr>
                <w:sz w:val="18"/>
                <w:szCs w:val="18"/>
              </w:rPr>
              <w:t>.</w:t>
            </w:r>
          </w:p>
          <w:p w14:paraId="2448BA55" w14:textId="5572AD98" w:rsidR="00120E72" w:rsidRPr="00704E01" w:rsidRDefault="00120E72" w:rsidP="00732F10">
            <w:pPr>
              <w:tabs>
                <w:tab w:val="left" w:pos="284"/>
              </w:tabs>
              <w:ind w:left="284" w:hanging="284"/>
              <w:rPr>
                <w:sz w:val="18"/>
                <w:szCs w:val="18"/>
              </w:rPr>
            </w:pPr>
            <w:r w:rsidRPr="00CA5AB2">
              <w:rPr>
                <w:szCs w:val="22"/>
                <w:vertAlign w:val="superscript"/>
              </w:rPr>
              <w:t>3</w:t>
            </w:r>
            <w:r w:rsidRPr="00704E01">
              <w:rPr>
                <w:sz w:val="18"/>
                <w:szCs w:val="18"/>
              </w:rPr>
              <w:tab/>
              <w:t>Fjöldi sjúklinga þar sem AL</w:t>
            </w:r>
            <w:ins w:id="472" w:author="Vistor3" w:date="2025-02-13T14:03:00Z">
              <w:r w:rsidR="002D19BC">
                <w:rPr>
                  <w:sz w:val="18"/>
                  <w:szCs w:val="18"/>
                </w:rPr>
                <w:t>A</w:t>
              </w:r>
            </w:ins>
            <w:r w:rsidRPr="00704E01">
              <w:rPr>
                <w:sz w:val="18"/>
                <w:szCs w:val="18"/>
              </w:rPr>
              <w:t>T var metið.</w:t>
            </w:r>
          </w:p>
          <w:p w14:paraId="15211218" w14:textId="77777777" w:rsidR="00120E72" w:rsidRPr="0070711B" w:rsidRDefault="00120E72" w:rsidP="00732F10">
            <w:pPr>
              <w:tabs>
                <w:tab w:val="left" w:pos="284"/>
              </w:tabs>
              <w:ind w:left="284" w:hanging="284"/>
              <w:rPr>
                <w:sz w:val="20"/>
                <w:szCs w:val="20"/>
              </w:rPr>
            </w:pPr>
            <w:r w:rsidRPr="00CA5AB2">
              <w:rPr>
                <w:szCs w:val="22"/>
                <w:vertAlign w:val="superscript"/>
              </w:rPr>
              <w:t>4</w:t>
            </w:r>
            <w:r w:rsidRPr="00704E01">
              <w:rPr>
                <w:sz w:val="18"/>
                <w:szCs w:val="18"/>
              </w:rPr>
              <w:tab/>
              <w:t>Miðgildi eftirfylgni byggt á meðhöndluðum sjúklingum.</w:t>
            </w:r>
          </w:p>
        </w:tc>
      </w:tr>
    </w:tbl>
    <w:p w14:paraId="4A24725D" w14:textId="77777777" w:rsidR="00A74DDB" w:rsidRPr="00CF0C03" w:rsidRDefault="00A74DDB" w:rsidP="00732F10"/>
    <w:p w14:paraId="734429F5" w14:textId="6600D13D" w:rsidR="00D24787" w:rsidRDefault="00A74DDB" w:rsidP="00E66480">
      <w:pPr>
        <w:keepNext/>
        <w:rPr>
          <w:u w:val="single"/>
        </w:rPr>
      </w:pPr>
      <w:r w:rsidRPr="00CF0C03">
        <w:rPr>
          <w:u w:val="single"/>
        </w:rPr>
        <w:t>Anti-nuclear mótefni (ANA)/</w:t>
      </w:r>
      <w:ins w:id="473" w:author="Vistor3" w:date="2025-02-13T14:04:00Z">
        <w:r w:rsidR="002D19BC">
          <w:rPr>
            <w:u w:val="single"/>
          </w:rPr>
          <w:t>mótefni gegn tvíþátta</w:t>
        </w:r>
        <w:del w:id="474" w:author="Nordic REG LOC MV" w:date="2025-02-20T14:44:00Z">
          <w:r w:rsidR="002D19BC" w:rsidDel="0091780B">
            <w:rPr>
              <w:u w:val="single"/>
            </w:rPr>
            <w:delText xml:space="preserve"> </w:delText>
          </w:r>
        </w:del>
      </w:ins>
      <w:del w:id="475" w:author="Vistor3" w:date="2025-02-13T14:04:00Z">
        <w:r w:rsidRPr="00CF0C03" w:rsidDel="002D19BC">
          <w:rPr>
            <w:u w:val="single"/>
          </w:rPr>
          <w:delText>A</w:delText>
        </w:r>
      </w:del>
      <w:del w:id="476" w:author="Vistor3" w:date="2025-02-13T14:05:00Z">
        <w:r w:rsidRPr="00CF0C03" w:rsidDel="002D19BC">
          <w:rPr>
            <w:u w:val="single"/>
          </w:rPr>
          <w:delText>nti-tví-strengja</w:delText>
        </w:r>
      </w:del>
      <w:r w:rsidRPr="00CF0C03">
        <w:rPr>
          <w:u w:val="single"/>
        </w:rPr>
        <w:t xml:space="preserve"> DNA (dsDNA)</w:t>
      </w:r>
      <w:del w:id="477" w:author="Vistor3" w:date="2025-02-13T14:05:00Z">
        <w:r w:rsidRPr="00CF0C03" w:rsidDel="002D19BC">
          <w:rPr>
            <w:u w:val="single"/>
          </w:rPr>
          <w:delText xml:space="preserve"> mótefni</w:delText>
        </w:r>
      </w:del>
      <w:del w:id="478" w:author="Nordic REG LOC MV" w:date="2025-03-25T15:39:00Z">
        <w:r w:rsidRPr="00CF0C03" w:rsidDel="002E6E6E">
          <w:rPr>
            <w:u w:val="single"/>
          </w:rPr>
          <w:delText>:</w:delText>
        </w:r>
      </w:del>
    </w:p>
    <w:p w14:paraId="190A837C" w14:textId="7EDE2F16" w:rsidR="00A74DDB" w:rsidRPr="00CF0C03" w:rsidRDefault="00A74DDB" w:rsidP="00732F10">
      <w:r w:rsidRPr="00CF0C03">
        <w:t>Um það bil helmingur sjúklinga</w:t>
      </w:r>
      <w:del w:id="479" w:author="Vistor3" w:date="2025-02-13T14:05:00Z">
        <w:r w:rsidRPr="00CF0C03" w:rsidDel="00DC4CB6">
          <w:delText>,</w:delText>
        </w:r>
      </w:del>
      <w:r w:rsidRPr="00CF0C03">
        <w:t xml:space="preserve"> sem meðhöndlaðir voru með infliximabi í klínískum rannsóknum og voru ANA neikvæðir í byrjun mynduðu jákvætt ANA meðan á rannsókninni stóð samanborið við um það bil einn fimmta sjúklinga sem fengu lyfleysu. </w:t>
      </w:r>
      <w:del w:id="480" w:author="Vistor3" w:date="2025-02-13T14:05:00Z">
        <w:r w:rsidRPr="00CF0C03" w:rsidDel="00DC4CB6">
          <w:delText>And-ds DNA m</w:delText>
        </w:r>
      </w:del>
      <w:ins w:id="481" w:author="Vistor3" w:date="2025-02-13T14:05:00Z">
        <w:r w:rsidR="00DC4CB6">
          <w:t>M</w:t>
        </w:r>
      </w:ins>
      <w:r w:rsidRPr="00CF0C03">
        <w:t>ótefni</w:t>
      </w:r>
      <w:ins w:id="482" w:author="Vistor3" w:date="2025-02-13T14:05:00Z">
        <w:r w:rsidR="00DC4CB6">
          <w:t xml:space="preserve"> gegn tvíþátta DNA</w:t>
        </w:r>
      </w:ins>
      <w:ins w:id="483" w:author="Vistor3" w:date="2025-02-13T14:06:00Z">
        <w:r w:rsidR="00DC4CB6">
          <w:t xml:space="preserve"> hafði</w:t>
        </w:r>
      </w:ins>
      <w:del w:id="484" w:author="Vistor3" w:date="2025-02-13T14:06:00Z">
        <w:r w:rsidRPr="00CF0C03" w:rsidDel="00DC4CB6">
          <w:delText xml:space="preserve"> fannst</w:delText>
        </w:r>
      </w:del>
      <w:r w:rsidRPr="00CF0C03">
        <w:t xml:space="preserve"> nýlega </w:t>
      </w:r>
      <w:ins w:id="485" w:author="Vistor3" w:date="2025-02-13T14:06:00Z">
        <w:r w:rsidR="00DC4CB6">
          <w:t xml:space="preserve">fundist </w:t>
        </w:r>
      </w:ins>
      <w:r w:rsidRPr="00CF0C03">
        <w:t>hjá 17% sjúklinga sem meðhöndlaðir voru með infliximabi samanborið við 0% sjúklinga sem meðhöndlaðir voru með lyfleysu. Við síðasta mat voru 57% sjúklinga sem meðhöndlaðir voru með infliximabi áfram</w:t>
      </w:r>
      <w:ins w:id="486" w:author="Vistor3" w:date="2025-02-19T12:58:00Z">
        <w:r w:rsidR="00D6666D">
          <w:t xml:space="preserve"> jákvæði</w:t>
        </w:r>
      </w:ins>
      <w:ins w:id="487" w:author="Vistor3" w:date="2025-02-19T12:59:00Z">
        <w:r w:rsidR="00D6666D">
          <w:t>r</w:t>
        </w:r>
      </w:ins>
      <w:ins w:id="488" w:author="Vistor3" w:date="2025-02-19T12:58:00Z">
        <w:r w:rsidR="00D6666D">
          <w:t xml:space="preserve"> gegn</w:t>
        </w:r>
      </w:ins>
      <w:del w:id="489" w:author="Vistor3" w:date="2025-02-19T12:58:00Z">
        <w:r w:rsidRPr="00CF0C03" w:rsidDel="00D6666D">
          <w:delText xml:space="preserve"> and-ds</w:delText>
        </w:r>
      </w:del>
      <w:ins w:id="490" w:author="Vistor3" w:date="2025-02-19T12:58:00Z">
        <w:r w:rsidR="00D6666D">
          <w:t xml:space="preserve"> tvíþátta </w:t>
        </w:r>
      </w:ins>
      <w:r w:rsidRPr="00CF0C03">
        <w:t>DNA</w:t>
      </w:r>
      <w:del w:id="491" w:author="Vistor3" w:date="2025-02-19T12:58:00Z">
        <w:r w:rsidRPr="00CF0C03" w:rsidDel="00D6666D">
          <w:delText xml:space="preserve"> jákvæðir</w:delText>
        </w:r>
      </w:del>
      <w:r w:rsidRPr="00CF0C03">
        <w:t xml:space="preserve">. </w:t>
      </w:r>
      <w:r w:rsidR="001B2B11" w:rsidRPr="00CF0C03">
        <w:t xml:space="preserve">Tilkynningar </w:t>
      </w:r>
      <w:r w:rsidRPr="00CF0C03">
        <w:t>um rauða úlfa og einkenni lík rauðum úlfum eru enn sjaldgæfar</w:t>
      </w:r>
      <w:r w:rsidR="00B51255" w:rsidRPr="00CF0C03">
        <w:t xml:space="preserve"> (sjá kafla</w:t>
      </w:r>
      <w:r w:rsidR="00FE67AA">
        <w:t> 4</w:t>
      </w:r>
      <w:r w:rsidR="00B51255" w:rsidRPr="00CF0C03">
        <w:t>.4)</w:t>
      </w:r>
      <w:r w:rsidRPr="00CF0C03">
        <w:t>.</w:t>
      </w:r>
    </w:p>
    <w:p w14:paraId="4362D9AE" w14:textId="77777777" w:rsidR="00CB695C" w:rsidRPr="00CF0C03" w:rsidRDefault="00CB695C" w:rsidP="00732F10"/>
    <w:p w14:paraId="0701B79E" w14:textId="405FD438" w:rsidR="005C67B7" w:rsidRPr="009E37ED" w:rsidRDefault="00A74DDB" w:rsidP="004D4897">
      <w:pPr>
        <w:keepNext/>
        <w:rPr>
          <w:b/>
          <w:bCs/>
          <w:i/>
        </w:rPr>
      </w:pPr>
      <w:r w:rsidRPr="009E37ED">
        <w:rPr>
          <w:b/>
          <w:bCs/>
          <w:u w:val="single"/>
        </w:rPr>
        <w:t>Börn</w:t>
      </w:r>
    </w:p>
    <w:p w14:paraId="67EDD966" w14:textId="77777777" w:rsidR="00A74DDB" w:rsidRPr="00CF0C03" w:rsidRDefault="00A74DDB" w:rsidP="004D4897">
      <w:pPr>
        <w:keepNext/>
        <w:rPr>
          <w:u w:val="single"/>
        </w:rPr>
      </w:pPr>
      <w:r w:rsidRPr="00CF0C03">
        <w:rPr>
          <w:u w:val="single"/>
        </w:rPr>
        <w:t xml:space="preserve">Sjúklingar með </w:t>
      </w:r>
      <w:r w:rsidR="00354C77" w:rsidRPr="00CF0C03">
        <w:rPr>
          <w:u w:val="single"/>
        </w:rPr>
        <w:t xml:space="preserve">barnaiktsýki </w:t>
      </w:r>
      <w:r w:rsidRPr="00CF0C03">
        <w:rPr>
          <w:u w:val="single"/>
        </w:rPr>
        <w:t>(juvenile rheumatoid arthritis)</w:t>
      </w:r>
    </w:p>
    <w:p w14:paraId="2ABA1651" w14:textId="01FDE675" w:rsidR="00A74DDB" w:rsidRPr="00CF0C03" w:rsidRDefault="00A74DDB" w:rsidP="00732F10">
      <w:r w:rsidRPr="00CF0C03">
        <w:t xml:space="preserve">Remicade var rannsakað í klínískri rannsókn hjá 120 sjúklingum sem voru með virka </w:t>
      </w:r>
      <w:r w:rsidR="00354C77" w:rsidRPr="00CF0C03">
        <w:t xml:space="preserve">barnaiktsýki </w:t>
      </w:r>
      <w:r w:rsidRPr="00CF0C03">
        <w:t>(aldur</w:t>
      </w:r>
      <w:r w:rsidR="00560CA9">
        <w:t>s</w:t>
      </w:r>
      <w:r w:rsidRPr="00CF0C03">
        <w:t>bil: 4</w:t>
      </w:r>
      <w:r w:rsidRPr="00CF0C03">
        <w:noBreakHyphen/>
        <w:t xml:space="preserve">17 ára) þrátt fyrir </w:t>
      </w:r>
      <w:r w:rsidR="00E672D5" w:rsidRPr="00CF0C03">
        <w:t>metotrex</w:t>
      </w:r>
      <w:r w:rsidRPr="00CF0C03">
        <w:t>at meðferð. Sjúklingarnir fengu 3 eða 6 mg/kg af infliximabi samkvæmt 3</w:t>
      </w:r>
      <w:ins w:id="492" w:author="Vistor3" w:date="2025-02-13T14:08:00Z">
        <w:r w:rsidR="00E1633F">
          <w:t> </w:t>
        </w:r>
      </w:ins>
      <w:del w:id="493" w:author="Vistor3" w:date="2025-02-13T14:08:00Z">
        <w:r w:rsidRPr="00CF0C03" w:rsidDel="00E1633F">
          <w:noBreakHyphen/>
        </w:r>
      </w:del>
      <w:r w:rsidRPr="00CF0C03">
        <w:t>skammta upphafsmeðferðaráætlun (viku</w:t>
      </w:r>
      <w:r w:rsidR="00FE67AA">
        <w:t> 0</w:t>
      </w:r>
      <w:r w:rsidRPr="00CF0C03">
        <w:t>, 2, 6 eða viku</w:t>
      </w:r>
      <w:r w:rsidR="002200AC" w:rsidRPr="00CF0C03">
        <w:t> </w:t>
      </w:r>
      <w:r w:rsidRPr="00CF0C03">
        <w:t xml:space="preserve">14, 16, 20 í áðurnefndri röð) og í kjölfarið viðhaldsmeðferð á 8 vikna fresti, ásamt </w:t>
      </w:r>
      <w:r w:rsidR="00E672D5" w:rsidRPr="00CF0C03">
        <w:t>metotrex</w:t>
      </w:r>
      <w:r w:rsidRPr="00CF0C03">
        <w:t>ati.</w:t>
      </w:r>
    </w:p>
    <w:p w14:paraId="3FF6E95B" w14:textId="77777777" w:rsidR="00A74DDB" w:rsidRPr="00CF0C03" w:rsidRDefault="00A74DDB" w:rsidP="00732F10">
      <w:pPr>
        <w:rPr>
          <w:i/>
        </w:rPr>
      </w:pPr>
    </w:p>
    <w:p w14:paraId="7E633048" w14:textId="77777777" w:rsidR="00A74DDB" w:rsidRPr="00CF0C03" w:rsidRDefault="001B2B11" w:rsidP="004D4897">
      <w:pPr>
        <w:keepNext/>
      </w:pPr>
      <w:r w:rsidRPr="00CF0C03">
        <w:t xml:space="preserve">Viðbrögð </w:t>
      </w:r>
      <w:r w:rsidR="00A74DDB" w:rsidRPr="00CF0C03">
        <w:t>tengd innrennsli</w:t>
      </w:r>
    </w:p>
    <w:p w14:paraId="3E402D65" w14:textId="587B83C8" w:rsidR="00A74DDB" w:rsidRPr="00CF0C03" w:rsidRDefault="001B2B11" w:rsidP="00732F10">
      <w:r w:rsidRPr="00CF0C03">
        <w:t>Viðbrögð</w:t>
      </w:r>
      <w:r w:rsidR="00A74DDB" w:rsidRPr="00CF0C03">
        <w:t xml:space="preserve"> tengd innrennsli komu fram hjá 35% sjúklinga með </w:t>
      </w:r>
      <w:r w:rsidR="00354C77" w:rsidRPr="00CF0C03">
        <w:t xml:space="preserve">barnaiktsýki </w:t>
      </w:r>
      <w:r w:rsidR="00A74DDB" w:rsidRPr="00CF0C03">
        <w:t>sem fengu 3</w:t>
      </w:r>
      <w:r w:rsidR="000D4143" w:rsidRPr="00CF0C03">
        <w:t> </w:t>
      </w:r>
      <w:r w:rsidR="00A74DDB" w:rsidRPr="00CF0C03">
        <w:t xml:space="preserve">mg/kg í samanburði við 17,5% sjúklinganna sem fengu 6 mg/kg. Í </w:t>
      </w:r>
      <w:ins w:id="494" w:author="Vistor3" w:date="2025-02-13T14:08:00Z">
        <w:r w:rsidR="00E1633F">
          <w:t xml:space="preserve">hópnum sem fékk </w:t>
        </w:r>
      </w:ins>
      <w:r w:rsidR="00A74DDB" w:rsidRPr="00CF0C03">
        <w:t>3 mg/kg</w:t>
      </w:r>
      <w:ins w:id="495" w:author="Vistor3" w:date="2025-02-13T14:08:00Z">
        <w:r w:rsidR="00E1633F">
          <w:t xml:space="preserve"> af</w:t>
        </w:r>
      </w:ins>
      <w:ins w:id="496" w:author="Nordic REG LOC MV" w:date="2025-03-25T15:39:00Z">
        <w:r w:rsidR="002E6E6E">
          <w:t xml:space="preserve"> </w:t>
        </w:r>
      </w:ins>
      <w:del w:id="497" w:author="Vistor3" w:date="2025-02-13T14:08:00Z">
        <w:r w:rsidR="00A74DDB" w:rsidRPr="00CF0C03" w:rsidDel="00E1633F">
          <w:delText>-</w:delText>
        </w:r>
      </w:del>
      <w:r w:rsidR="00A74DDB" w:rsidRPr="00CF0C03">
        <w:t>Remicade</w:t>
      </w:r>
      <w:del w:id="498" w:author="Vistor3" w:date="2025-02-13T14:09:00Z">
        <w:r w:rsidR="00A74DDB" w:rsidRPr="00CF0C03" w:rsidDel="00E1633F">
          <w:delText>hópnum</w:delText>
        </w:r>
      </w:del>
      <w:r w:rsidR="00A74DDB" w:rsidRPr="00CF0C03">
        <w:t xml:space="preserve"> fengu 4 af 60</w:t>
      </w:r>
      <w:r w:rsidR="00481E79" w:rsidRPr="00CF0C03">
        <w:t> </w:t>
      </w:r>
      <w:r w:rsidR="00A74DDB" w:rsidRPr="00CF0C03">
        <w:t xml:space="preserve">sjúklingum alvarleg </w:t>
      </w:r>
      <w:r w:rsidRPr="00CF0C03">
        <w:t>viðbrögð</w:t>
      </w:r>
      <w:r w:rsidR="00A74DDB" w:rsidRPr="00CF0C03">
        <w:t xml:space="preserve"> tengd innrennsli og hjá 3 sjúklingum var greint frá hugsanlegu bráðaofnæmi (2</w:t>
      </w:r>
      <w:ins w:id="499" w:author="Vistor3" w:date="2025-02-13T14:09:00Z">
        <w:r w:rsidR="00E1633F">
          <w:t> </w:t>
        </w:r>
      </w:ins>
      <w:del w:id="500" w:author="Vistor3" w:date="2025-02-13T14:09:00Z">
        <w:r w:rsidR="00A74DDB" w:rsidRPr="00CF0C03" w:rsidDel="00E1633F">
          <w:delText xml:space="preserve"> </w:delText>
        </w:r>
      </w:del>
      <w:r w:rsidR="00A74DDB" w:rsidRPr="00CF0C03">
        <w:t xml:space="preserve">tilvikanna voru meðal alvarlegu </w:t>
      </w:r>
      <w:r w:rsidRPr="00CF0C03">
        <w:t>viðbragðanna</w:t>
      </w:r>
      <w:r w:rsidR="00A74DDB" w:rsidRPr="00CF0C03">
        <w:t xml:space="preserve"> sem tengdust innrennsli). Í </w:t>
      </w:r>
      <w:ins w:id="501" w:author="Vistor3" w:date="2025-02-13T14:09:00Z">
        <w:r w:rsidR="00E1633F" w:rsidRPr="00CF0C03">
          <w:t xml:space="preserve">hópnum </w:t>
        </w:r>
        <w:r w:rsidR="00E1633F">
          <w:t xml:space="preserve">sem fékk </w:t>
        </w:r>
      </w:ins>
      <w:r w:rsidR="00A74DDB" w:rsidRPr="00CF0C03">
        <w:t xml:space="preserve">6 mg/kg </w:t>
      </w:r>
      <w:del w:id="502" w:author="Vistor3" w:date="2025-02-13T14:09:00Z">
        <w:r w:rsidR="00A74DDB" w:rsidRPr="00CF0C03" w:rsidDel="00E1633F">
          <w:delText xml:space="preserve">hópnum </w:delText>
        </w:r>
      </w:del>
      <w:r w:rsidR="00A74DDB" w:rsidRPr="00CF0C03">
        <w:t>fengu 2 af 57</w:t>
      </w:r>
      <w:r w:rsidR="00481E79" w:rsidRPr="00CF0C03">
        <w:t> </w:t>
      </w:r>
      <w:r w:rsidR="00A74DDB" w:rsidRPr="00CF0C03">
        <w:t xml:space="preserve">sjúklingum alvarleg </w:t>
      </w:r>
      <w:r w:rsidRPr="00CF0C03">
        <w:t>viðbrögð</w:t>
      </w:r>
      <w:r w:rsidR="00A74DDB" w:rsidRPr="00CF0C03">
        <w:t xml:space="preserve"> sem tengdust innrennsli, einn þeirra var hugsanlega með bráðaofnæmi</w:t>
      </w:r>
      <w:r w:rsidR="00B51255" w:rsidRPr="00CF0C03">
        <w:t xml:space="preserve"> (sjá kafla</w:t>
      </w:r>
      <w:r w:rsidR="00FE67AA">
        <w:t> 4</w:t>
      </w:r>
      <w:r w:rsidR="00B51255" w:rsidRPr="00CF0C03">
        <w:t>.4)</w:t>
      </w:r>
      <w:r w:rsidR="00A74DDB" w:rsidRPr="00CF0C03">
        <w:t>.</w:t>
      </w:r>
    </w:p>
    <w:p w14:paraId="3F1A639E" w14:textId="77777777" w:rsidR="00A74DDB" w:rsidRPr="00CF0C03" w:rsidRDefault="00A74DDB" w:rsidP="004D4897"/>
    <w:p w14:paraId="726C7BC3" w14:textId="77777777" w:rsidR="00A74DDB" w:rsidRPr="00CF0C03" w:rsidRDefault="00B60C00" w:rsidP="004D4897">
      <w:pPr>
        <w:keepNext/>
      </w:pPr>
      <w:r>
        <w:t>M</w:t>
      </w:r>
      <w:r w:rsidR="00A74DDB" w:rsidRPr="00CF0C03">
        <w:t>ótefnamyndun</w:t>
      </w:r>
    </w:p>
    <w:p w14:paraId="46D4E01A" w14:textId="2F7DB05B" w:rsidR="00A74DDB" w:rsidRPr="00CF0C03" w:rsidRDefault="00E1633F" w:rsidP="00732F10">
      <w:ins w:id="503" w:author="Vistor3" w:date="2025-02-13T14:10:00Z">
        <w:r>
          <w:t xml:space="preserve">Mótefni </w:t>
        </w:r>
      </w:ins>
      <w:ins w:id="504" w:author="Vistor3" w:date="2025-02-13T14:11:00Z">
        <w:r w:rsidRPr="00CF0C03">
          <w:t xml:space="preserve">gegn infliximabi </w:t>
        </w:r>
      </w:ins>
      <w:ins w:id="505" w:author="Vistor3" w:date="2025-02-13T14:10:00Z">
        <w:r>
          <w:t xml:space="preserve">komu fram hjá </w:t>
        </w:r>
      </w:ins>
      <w:r w:rsidR="00A74DDB" w:rsidRPr="00CF0C03">
        <w:t>38% sjúklinganna sem fengu 3 mg/kg</w:t>
      </w:r>
      <w:del w:id="506" w:author="Nordic REG LOC MV" w:date="2025-02-20T14:44:00Z">
        <w:r w:rsidR="00A74DDB" w:rsidRPr="00CF0C03" w:rsidDel="0091780B">
          <w:delText xml:space="preserve"> </w:delText>
        </w:r>
      </w:del>
      <w:del w:id="507" w:author="Vistor3" w:date="2025-02-13T14:11:00Z">
        <w:r w:rsidR="00A74DDB" w:rsidRPr="00CF0C03" w:rsidDel="00E1633F">
          <w:delText>mynduðu mótefni gegn infliximabi</w:delText>
        </w:r>
      </w:del>
      <w:r w:rsidR="00A74DDB" w:rsidRPr="00CF0C03">
        <w:t xml:space="preserve"> í samanburði við 12% sjúklinga sem fengu 6 mg/kg. Mótefnatíter </w:t>
      </w:r>
      <w:del w:id="508" w:author="Vistor3" w:date="2025-02-13T14:11:00Z">
        <w:r w:rsidR="00A74DDB" w:rsidRPr="00CF0C03" w:rsidDel="00E1633F">
          <w:delText xml:space="preserve">var </w:delText>
        </w:r>
      </w:del>
      <w:ins w:id="509" w:author="Vistor3" w:date="2025-02-13T14:11:00Z">
        <w:r>
          <w:t>voru</w:t>
        </w:r>
        <w:r w:rsidRPr="00CF0C03">
          <w:t xml:space="preserve"> </w:t>
        </w:r>
      </w:ins>
      <w:r w:rsidR="00A74DDB" w:rsidRPr="00CF0C03">
        <w:t>greinilega hærri hjá þeim sem fengu 3 mg/kg í samanburði við þá sem voru í</w:t>
      </w:r>
      <w:ins w:id="510" w:author="Vistor3" w:date="2025-02-19T13:01:00Z">
        <w:r w:rsidR="00B563EA">
          <w:t xml:space="preserve"> hópnum sem fékk</w:t>
        </w:r>
      </w:ins>
      <w:r w:rsidR="00A74DDB" w:rsidRPr="00CF0C03">
        <w:t xml:space="preserve"> 6 mg/kg</w:t>
      </w:r>
      <w:del w:id="511" w:author="Vistor3" w:date="2025-02-19T13:01:00Z">
        <w:r w:rsidR="00A74DDB" w:rsidRPr="00CF0C03" w:rsidDel="00B563EA">
          <w:delText xml:space="preserve"> hópnum</w:delText>
        </w:r>
      </w:del>
      <w:r w:rsidR="00A74DDB" w:rsidRPr="00CF0C03">
        <w:t>.</w:t>
      </w:r>
    </w:p>
    <w:p w14:paraId="6FA60D73" w14:textId="77777777" w:rsidR="00A74DDB" w:rsidRPr="00CF0C03" w:rsidRDefault="00A74DDB" w:rsidP="00732F10"/>
    <w:p w14:paraId="505EE3F8" w14:textId="77777777" w:rsidR="00A74DDB" w:rsidRPr="00CF0C03" w:rsidRDefault="00A74DDB" w:rsidP="004D4897">
      <w:pPr>
        <w:keepNext/>
      </w:pPr>
      <w:r w:rsidRPr="00CF0C03">
        <w:t>Sýkingar</w:t>
      </w:r>
    </w:p>
    <w:p w14:paraId="635C9036" w14:textId="1762A7D0" w:rsidR="00A74DDB" w:rsidRPr="00CF0C03" w:rsidRDefault="00A74DDB" w:rsidP="00732F10">
      <w:r w:rsidRPr="00CF0C03">
        <w:t xml:space="preserve">Sýkingar komu fram hjá 68% (41/60) barnanna sem fengu 3 mg/kg í 52 vikur, 65% (37/57) barnanna sem fengu </w:t>
      </w:r>
      <w:del w:id="512" w:author="Vistor3" w:date="2025-02-13T14:12:00Z">
        <w:r w:rsidRPr="00CF0C03" w:rsidDel="00E1633F">
          <w:delText xml:space="preserve">infliximab </w:delText>
        </w:r>
      </w:del>
      <w:r w:rsidRPr="00CF0C03">
        <w:t xml:space="preserve">6 mg/kg </w:t>
      </w:r>
      <w:ins w:id="513" w:author="Vistor3" w:date="2025-02-13T14:12:00Z">
        <w:r w:rsidR="00E1633F">
          <w:t xml:space="preserve">af </w:t>
        </w:r>
        <w:r w:rsidR="00E1633F" w:rsidRPr="00CF0C03">
          <w:t>infliximab</w:t>
        </w:r>
        <w:r w:rsidR="00E1633F">
          <w:t>i</w:t>
        </w:r>
        <w:r w:rsidR="00E1633F" w:rsidRPr="00CF0C03">
          <w:t xml:space="preserve"> </w:t>
        </w:r>
      </w:ins>
      <w:r w:rsidRPr="00CF0C03">
        <w:t>í 38 vikur og 47% (28/60) barnanna sem fengu lyfleysu í 14</w:t>
      </w:r>
      <w:r w:rsidR="00481E79" w:rsidRPr="00CF0C03">
        <w:t> </w:t>
      </w:r>
      <w:r w:rsidRPr="00CF0C03">
        <w:t>vikur</w:t>
      </w:r>
      <w:r w:rsidR="00B51255" w:rsidRPr="00CF0C03">
        <w:t xml:space="preserve"> (sjá kafla</w:t>
      </w:r>
      <w:r w:rsidR="00FE67AA">
        <w:t> 4</w:t>
      </w:r>
      <w:r w:rsidR="00B51255" w:rsidRPr="00CF0C03">
        <w:t>.4)</w:t>
      </w:r>
      <w:r w:rsidRPr="00CF0C03">
        <w:t>.</w:t>
      </w:r>
    </w:p>
    <w:p w14:paraId="71154FC4" w14:textId="77777777" w:rsidR="00A74DDB" w:rsidRPr="00CF0C03" w:rsidRDefault="00A74DDB" w:rsidP="00732F10"/>
    <w:p w14:paraId="59A1FE79" w14:textId="77777777" w:rsidR="00A74DDB" w:rsidRPr="00CF0C03" w:rsidRDefault="00A74DDB" w:rsidP="004D4897">
      <w:pPr>
        <w:keepNext/>
        <w:rPr>
          <w:u w:val="single"/>
        </w:rPr>
      </w:pPr>
      <w:r w:rsidRPr="00CF0C03">
        <w:rPr>
          <w:u w:val="single"/>
        </w:rPr>
        <w:t>Börn með Crohns sjúkdóm</w:t>
      </w:r>
    </w:p>
    <w:p w14:paraId="36AC53EE" w14:textId="77777777" w:rsidR="00D24787" w:rsidRDefault="00A74DDB" w:rsidP="00732F10">
      <w:r w:rsidRPr="00CF0C03">
        <w:t>Í REACH rannsókninni (sjá kafla</w:t>
      </w:r>
      <w:r w:rsidR="00481E79" w:rsidRPr="00CF0C03">
        <w:t> </w:t>
      </w:r>
      <w:r w:rsidRPr="00CF0C03">
        <w:t>5.1) var oftar greint frá eftirfarandi aukaverkunum hjá börnum með Crohns sjúkdóm en hjá fullorðnum með Crohns sjúkdóm: blóðleysi (10,7%), blóði í hægðum (9,7%), hvítfrumnafæð (8,7%), húðroða (</w:t>
      </w:r>
      <w:r w:rsidR="00560CA9">
        <w:t>8</w:t>
      </w:r>
      <w:r w:rsidRPr="00CF0C03">
        <w:t xml:space="preserve">,7%), veirusýkingu (7,8%), </w:t>
      </w:r>
      <w:r w:rsidR="00AA1051" w:rsidRPr="00CF0C03">
        <w:t>daufkyrninga</w:t>
      </w:r>
      <w:r w:rsidRPr="00CF0C03">
        <w:t xml:space="preserve">fæð (6,8%), bakteríusýkingu (5,8%) og ofnæmisviðbrögðum í öndunarvegi (5,8%). </w:t>
      </w:r>
      <w:r w:rsidR="00F13C4D">
        <w:t xml:space="preserve">Einnig hefur verið greint frá beinbroti (6,8%) þó hefur ekki verið </w:t>
      </w:r>
      <w:r w:rsidR="00A101BE">
        <w:t xml:space="preserve">sýnt fram á orsakasamband. </w:t>
      </w:r>
      <w:r w:rsidRPr="00CF0C03">
        <w:t>Aðrar hugsanlegar aukaverkanir koma fram hér að neðan.</w:t>
      </w:r>
    </w:p>
    <w:p w14:paraId="0C1CA17D" w14:textId="77777777" w:rsidR="00A74DDB" w:rsidRPr="00CF0C03" w:rsidRDefault="00A74DDB" w:rsidP="00732F10"/>
    <w:p w14:paraId="416BEB96" w14:textId="77777777" w:rsidR="00A74DDB" w:rsidRPr="00CF0C03" w:rsidRDefault="001B2B11" w:rsidP="004D4897">
      <w:pPr>
        <w:keepNext/>
      </w:pPr>
      <w:r w:rsidRPr="00CF0C03">
        <w:lastRenderedPageBreak/>
        <w:t xml:space="preserve">Viðbrögð </w:t>
      </w:r>
      <w:r w:rsidR="00A74DDB" w:rsidRPr="00CF0C03">
        <w:t>tengd innrennsli</w:t>
      </w:r>
    </w:p>
    <w:p w14:paraId="6439B5A7" w14:textId="2C8A3BC6" w:rsidR="00A74DDB" w:rsidRPr="00CF0C03" w:rsidRDefault="00426F29" w:rsidP="00732F10">
      <w:r w:rsidRPr="00CF0C03">
        <w:t xml:space="preserve">Í REACH rannsókninni fengu </w:t>
      </w:r>
      <w:r w:rsidR="00A74DDB" w:rsidRPr="00CF0C03">
        <w:t xml:space="preserve">17,5% sjúklinga sem valdir höfðu verið með slembivali, 1 eða fleiri </w:t>
      </w:r>
      <w:r w:rsidR="001B2B11" w:rsidRPr="00CF0C03">
        <w:t xml:space="preserve">viðbrögð </w:t>
      </w:r>
      <w:r w:rsidR="00A74DDB" w:rsidRPr="00CF0C03">
        <w:t>sem tengdust innrennsli. Engar þeirra reyndust alvarlegar og 2</w:t>
      </w:r>
      <w:ins w:id="514" w:author="Vistor3" w:date="2025-02-13T14:13:00Z">
        <w:r w:rsidR="00E1633F">
          <w:t> </w:t>
        </w:r>
      </w:ins>
      <w:del w:id="515" w:author="Vistor3" w:date="2025-02-13T14:13:00Z">
        <w:r w:rsidR="00A74DDB" w:rsidRPr="00CF0C03" w:rsidDel="00E1633F">
          <w:delText xml:space="preserve"> </w:delText>
        </w:r>
      </w:del>
      <w:r w:rsidR="00A74DDB" w:rsidRPr="00CF0C03">
        <w:t>sjúklingar í REACH fengu bráðaofnæmi sem ekki var alvarlegt.</w:t>
      </w:r>
    </w:p>
    <w:p w14:paraId="14FAB18B" w14:textId="77777777" w:rsidR="00A74DDB" w:rsidRPr="00CF0C03" w:rsidRDefault="00A74DDB" w:rsidP="00732F10"/>
    <w:p w14:paraId="7079EE38" w14:textId="77777777" w:rsidR="00A74DDB" w:rsidRPr="00CF0C03" w:rsidRDefault="00B60C00" w:rsidP="004D4897">
      <w:pPr>
        <w:keepNext/>
      </w:pPr>
      <w:r>
        <w:t>M</w:t>
      </w:r>
      <w:r w:rsidR="00A74DDB" w:rsidRPr="00CF0C03">
        <w:t>ótefnamyndun</w:t>
      </w:r>
    </w:p>
    <w:p w14:paraId="10B4DA8D" w14:textId="5EC5F932" w:rsidR="00A74DDB" w:rsidRPr="00CF0C03" w:rsidRDefault="00E1633F" w:rsidP="00732F10">
      <w:ins w:id="516" w:author="Vistor3" w:date="2025-02-13T14:14:00Z">
        <w:r>
          <w:t>Þrjú</w:t>
        </w:r>
      </w:ins>
      <w:del w:id="517" w:author="Vistor3" w:date="2025-02-13T14:14:00Z">
        <w:r w:rsidR="00A74DDB" w:rsidRPr="00CF0C03" w:rsidDel="00E1633F">
          <w:delText>3</w:delText>
        </w:r>
        <w:r w:rsidR="00481E79" w:rsidRPr="00CF0C03" w:rsidDel="00E1633F">
          <w:delText> </w:delText>
        </w:r>
      </w:del>
      <w:ins w:id="518" w:author="Vistor3" w:date="2025-02-13T14:14:00Z">
        <w:r>
          <w:t xml:space="preserve"> </w:t>
        </w:r>
      </w:ins>
      <w:r w:rsidR="00A74DDB" w:rsidRPr="00CF0C03">
        <w:t>börn (2,9%) mynduðu mótefni gegn infliximabi.</w:t>
      </w:r>
    </w:p>
    <w:p w14:paraId="0530FE9C" w14:textId="77777777" w:rsidR="00A74DDB" w:rsidRPr="00967A19" w:rsidRDefault="00A74DDB" w:rsidP="00732F10"/>
    <w:p w14:paraId="43A460AB" w14:textId="77777777" w:rsidR="00A74DDB" w:rsidRPr="00CF0C03" w:rsidRDefault="00A74DDB" w:rsidP="004D4897">
      <w:pPr>
        <w:keepNext/>
      </w:pPr>
      <w:r w:rsidRPr="00CF0C03">
        <w:t>Sýkingar</w:t>
      </w:r>
    </w:p>
    <w:p w14:paraId="141D4A3A" w14:textId="3C525D67" w:rsidR="00A74DDB" w:rsidRPr="00CF0C03" w:rsidRDefault="00A74DDB" w:rsidP="00732F10">
      <w:r w:rsidRPr="00CF0C03">
        <w:t>Í REACH rannsókninni var greint frá sýkingum hjá 56,3% sjúklinga sem valdir höfðu verið með slembivali og höfðu fengið infliximab. Oftar var greint frá sýkingum hjá þeim sem fengu innrennsli á 8</w:t>
      </w:r>
      <w:r w:rsidR="00481E79" w:rsidRPr="00CF0C03">
        <w:t> </w:t>
      </w:r>
      <w:r w:rsidRPr="00CF0C03">
        <w:t>vikna fresti (73,6%) en þeim sem fengu innrennsli á 12</w:t>
      </w:r>
      <w:r w:rsidR="00481E79" w:rsidRPr="00CF0C03">
        <w:t> </w:t>
      </w:r>
      <w:r w:rsidRPr="00CF0C03">
        <w:t>vikna fresti (38%), en greint var frá alvarlegum sýkingum hjá 3 af þeim sem fengu viðhaldsmeðferð á 8</w:t>
      </w:r>
      <w:r w:rsidR="00481E79" w:rsidRPr="00CF0C03">
        <w:t> </w:t>
      </w:r>
      <w:r w:rsidRPr="00CF0C03">
        <w:t>vikna fresti og hjá 4 af þeim sem fengu viðhaldsmeðferð á 12</w:t>
      </w:r>
      <w:r w:rsidR="00481E79" w:rsidRPr="00CF0C03">
        <w:t> </w:t>
      </w:r>
      <w:r w:rsidRPr="00CF0C03">
        <w:t xml:space="preserve">vikna fresti. Algengasta </w:t>
      </w:r>
      <w:r w:rsidR="001B2B11" w:rsidRPr="00CF0C03">
        <w:t xml:space="preserve">sýkingin </w:t>
      </w:r>
      <w:r w:rsidRPr="00CF0C03">
        <w:t xml:space="preserve">sem greint var frá var sýking í efri </w:t>
      </w:r>
      <w:ins w:id="519" w:author="Vistor3" w:date="2025-02-13T14:15:00Z">
        <w:r w:rsidR="0067374C">
          <w:t xml:space="preserve">hluta </w:t>
        </w:r>
      </w:ins>
      <w:r w:rsidRPr="00CF0C03">
        <w:t>öndunarveg</w:t>
      </w:r>
      <w:ins w:id="520" w:author="Vistor3" w:date="2025-02-13T14:15:00Z">
        <w:r w:rsidR="0067374C">
          <w:t>ar</w:t>
        </w:r>
      </w:ins>
      <w:del w:id="521" w:author="Vistor3" w:date="2025-02-13T14:15:00Z">
        <w:r w:rsidRPr="00CF0C03" w:rsidDel="0067374C">
          <w:delText>i</w:delText>
        </w:r>
      </w:del>
      <w:r w:rsidRPr="00CF0C03">
        <w:t xml:space="preserve"> og kokbólga, algengasta alvarlega </w:t>
      </w:r>
      <w:r w:rsidR="001B2B11" w:rsidRPr="00CF0C03">
        <w:t xml:space="preserve">sýkingin </w:t>
      </w:r>
      <w:r w:rsidRPr="00CF0C03">
        <w:t>sem greint var frá var ígerð. Greint var frá þremur tilvikum lungnabólgu (1</w:t>
      </w:r>
      <w:r w:rsidR="00481E79" w:rsidRPr="00CF0C03">
        <w:t> </w:t>
      </w:r>
      <w:r w:rsidRPr="00CF0C03">
        <w:t xml:space="preserve">alvarlegt) og tveimur tilvikum af ristli </w:t>
      </w:r>
      <w:del w:id="522" w:author="Vistor3" w:date="2025-02-13T14:15:00Z">
        <w:r w:rsidRPr="00CF0C03" w:rsidDel="00296770">
          <w:delText xml:space="preserve">(herpes zoster) </w:delText>
        </w:r>
      </w:del>
      <w:r w:rsidRPr="00CF0C03">
        <w:t>(hvorugt alvarlegt).</w:t>
      </w:r>
    </w:p>
    <w:p w14:paraId="42B55F33" w14:textId="77777777" w:rsidR="00A74DDB" w:rsidRPr="00CF0C03" w:rsidRDefault="00A74DDB" w:rsidP="00732F10"/>
    <w:p w14:paraId="4311EFFC" w14:textId="77777777" w:rsidR="00E77863" w:rsidRPr="00CF0C03" w:rsidRDefault="00E77863" w:rsidP="004D4897">
      <w:pPr>
        <w:keepNext/>
        <w:rPr>
          <w:u w:val="single"/>
        </w:rPr>
      </w:pPr>
      <w:r w:rsidRPr="00CF0C03">
        <w:rPr>
          <w:u w:val="single"/>
        </w:rPr>
        <w:t>Sáraristilbólga hjá börnum</w:t>
      </w:r>
    </w:p>
    <w:p w14:paraId="223062D3" w14:textId="7FEDAD64" w:rsidR="00E77863" w:rsidRPr="00CF0C03" w:rsidRDefault="00E77863" w:rsidP="00732F10">
      <w:pPr>
        <w:rPr>
          <w:szCs w:val="22"/>
        </w:rPr>
      </w:pPr>
      <w:r w:rsidRPr="00CF0C03">
        <w:t>Í heildina var greint frá svipuðum aukaverkunum í rannsókn á sáraristilbólgu hjá börnum (</w:t>
      </w:r>
      <w:r w:rsidRPr="00CF0C03">
        <w:rPr>
          <w:szCs w:val="22"/>
        </w:rPr>
        <w:t>C0168T72</w:t>
      </w:r>
      <w:r w:rsidRPr="00CF0C03">
        <w:t>) og í rannsóknum á sáraristilbólgu hjá fullorðnum (</w:t>
      </w:r>
      <w:r w:rsidRPr="00CF0C03">
        <w:rPr>
          <w:szCs w:val="22"/>
        </w:rPr>
        <w:t xml:space="preserve">ACT 1 </w:t>
      </w:r>
      <w:del w:id="523" w:author="Vistor3" w:date="2025-02-13T14:16:00Z">
        <w:r w:rsidRPr="00CF0C03" w:rsidDel="00C2331D">
          <w:rPr>
            <w:szCs w:val="22"/>
          </w:rPr>
          <w:delText xml:space="preserve">and </w:delText>
        </w:r>
      </w:del>
      <w:ins w:id="524" w:author="Vistor3" w:date="2025-02-13T14:16:00Z">
        <w:r w:rsidR="00C2331D">
          <w:rPr>
            <w:szCs w:val="22"/>
          </w:rPr>
          <w:t>og</w:t>
        </w:r>
        <w:r w:rsidR="00C2331D" w:rsidRPr="00CF0C03">
          <w:rPr>
            <w:szCs w:val="22"/>
          </w:rPr>
          <w:t xml:space="preserve"> </w:t>
        </w:r>
      </w:ins>
      <w:r w:rsidRPr="00CF0C03">
        <w:rPr>
          <w:szCs w:val="22"/>
        </w:rPr>
        <w:t>ACT</w:t>
      </w:r>
      <w:r w:rsidR="00FE67AA">
        <w:rPr>
          <w:szCs w:val="22"/>
        </w:rPr>
        <w:t> 2</w:t>
      </w:r>
      <w:r w:rsidRPr="00CF0C03">
        <w:t xml:space="preserve">). Í </w:t>
      </w:r>
      <w:r w:rsidR="00D73D90" w:rsidRPr="00CF0C03">
        <w:t xml:space="preserve">rannsókn </w:t>
      </w:r>
      <w:r w:rsidRPr="00CF0C03">
        <w:rPr>
          <w:szCs w:val="22"/>
        </w:rPr>
        <w:t xml:space="preserve">C0168T72 </w:t>
      </w:r>
      <w:r w:rsidR="00D73D90" w:rsidRPr="00CF0C03">
        <w:rPr>
          <w:szCs w:val="22"/>
        </w:rPr>
        <w:t>voru</w:t>
      </w:r>
      <w:r w:rsidRPr="00CF0C03">
        <w:rPr>
          <w:szCs w:val="22"/>
        </w:rPr>
        <w:t xml:space="preserve"> algengustu aukaverkanirnar</w:t>
      </w:r>
      <w:r w:rsidR="00570085" w:rsidRPr="00CF0C03">
        <w:rPr>
          <w:szCs w:val="22"/>
        </w:rPr>
        <w:t xml:space="preserve"> sýking í efri </w:t>
      </w:r>
      <w:ins w:id="525" w:author="Vistor3" w:date="2025-02-13T14:16:00Z">
        <w:r w:rsidR="00C2331D">
          <w:rPr>
            <w:szCs w:val="22"/>
          </w:rPr>
          <w:t xml:space="preserve">hluta </w:t>
        </w:r>
      </w:ins>
      <w:r w:rsidR="00570085" w:rsidRPr="00CF0C03">
        <w:rPr>
          <w:szCs w:val="22"/>
        </w:rPr>
        <w:t>öndunarveg</w:t>
      </w:r>
      <w:ins w:id="526" w:author="Vistor3" w:date="2025-02-13T14:16:00Z">
        <w:r w:rsidR="00C2331D">
          <w:rPr>
            <w:szCs w:val="22"/>
          </w:rPr>
          <w:t>ar</w:t>
        </w:r>
      </w:ins>
      <w:del w:id="527" w:author="Vistor3" w:date="2025-02-13T14:16:00Z">
        <w:r w:rsidR="00570085" w:rsidRPr="00CF0C03" w:rsidDel="00C2331D">
          <w:rPr>
            <w:szCs w:val="22"/>
          </w:rPr>
          <w:delText>um</w:delText>
        </w:r>
      </w:del>
      <w:r w:rsidR="00570085" w:rsidRPr="00CF0C03">
        <w:rPr>
          <w:szCs w:val="22"/>
        </w:rPr>
        <w:t>, kok</w:t>
      </w:r>
      <w:r w:rsidRPr="00CF0C03">
        <w:rPr>
          <w:szCs w:val="22"/>
        </w:rPr>
        <w:t>bólga</w:t>
      </w:r>
      <w:r w:rsidR="00570085" w:rsidRPr="00CF0C03">
        <w:rPr>
          <w:szCs w:val="22"/>
        </w:rPr>
        <w:t>, kviðverkur, hiti og höfuðverkur.</w:t>
      </w:r>
      <w:r w:rsidR="00D73D90" w:rsidRPr="00CF0C03">
        <w:rPr>
          <w:szCs w:val="22"/>
        </w:rPr>
        <w:t xml:space="preserve"> Algengasta aukaverkunin var versnun sáraristilbólgu, en tíðni hennar var hærri hjá sj</w:t>
      </w:r>
      <w:r w:rsidR="002753A4" w:rsidRPr="00CF0C03">
        <w:rPr>
          <w:szCs w:val="22"/>
        </w:rPr>
        <w:t>úklingum</w:t>
      </w:r>
      <w:r w:rsidR="00D73D90" w:rsidRPr="00CF0C03">
        <w:rPr>
          <w:szCs w:val="22"/>
        </w:rPr>
        <w:t xml:space="preserve"> sem fengu</w:t>
      </w:r>
      <w:r w:rsidR="002753A4" w:rsidRPr="00CF0C03">
        <w:rPr>
          <w:szCs w:val="22"/>
        </w:rPr>
        <w:t xml:space="preserve"> meðferð á 12 vikna fresti en hjá þeim sem fengu meðferð á 8 vikna fresti.</w:t>
      </w:r>
    </w:p>
    <w:p w14:paraId="354C0F0C" w14:textId="77777777" w:rsidR="00570085" w:rsidRPr="00CF0C03" w:rsidRDefault="00570085" w:rsidP="00732F10">
      <w:pPr>
        <w:rPr>
          <w:szCs w:val="22"/>
        </w:rPr>
      </w:pPr>
    </w:p>
    <w:p w14:paraId="41EA0365" w14:textId="77777777" w:rsidR="00570085" w:rsidRPr="00CF0C03" w:rsidRDefault="00570085" w:rsidP="004D4897">
      <w:pPr>
        <w:keepNext/>
      </w:pPr>
      <w:r w:rsidRPr="00CF0C03">
        <w:t>Aukaverkanir tengdar innrennsli</w:t>
      </w:r>
    </w:p>
    <w:p w14:paraId="499110D5" w14:textId="77777777" w:rsidR="00E77863" w:rsidRPr="00CF0C03" w:rsidRDefault="00570085" w:rsidP="00732F10">
      <w:r w:rsidRPr="00CF0C03">
        <w:t>Í heild</w:t>
      </w:r>
      <w:r w:rsidR="008567D0" w:rsidRPr="00CF0C03">
        <w:t xml:space="preserve"> fengu </w:t>
      </w:r>
      <w:r w:rsidRPr="00CF0C03">
        <w:t>8</w:t>
      </w:r>
      <w:r w:rsidR="008567D0" w:rsidRPr="00CF0C03">
        <w:t> </w:t>
      </w:r>
      <w:r w:rsidRPr="00CF0C03">
        <w:t>(13,3%) af 60 sjúklingum sem fengu meðferð,</w:t>
      </w:r>
      <w:r w:rsidR="008567D0" w:rsidRPr="00CF0C03">
        <w:t xml:space="preserve"> eina eða fleiri innrennslistengdar aukaverkanir</w:t>
      </w:r>
      <w:r w:rsidR="00560CA9">
        <w:t>,</w:t>
      </w:r>
      <w:r w:rsidR="008567D0" w:rsidRPr="00CF0C03">
        <w:t xml:space="preserve"> </w:t>
      </w:r>
      <w:r w:rsidRPr="00CF0C03">
        <w:t>þar af 4 af 22</w:t>
      </w:r>
      <w:r w:rsidR="008567D0" w:rsidRPr="00CF0C03">
        <w:t xml:space="preserve"> sjúklingum </w:t>
      </w:r>
      <w:r w:rsidRPr="00CF0C03">
        <w:t xml:space="preserve">(18,2%) </w:t>
      </w:r>
      <w:r w:rsidR="00036E30" w:rsidRPr="00CF0C03">
        <w:t xml:space="preserve">sem fengu viðhaldsmeðferð á 8 vikna fresti </w:t>
      </w:r>
      <w:r w:rsidRPr="00CF0C03">
        <w:t>og 3 af 23</w:t>
      </w:r>
      <w:r w:rsidR="008567D0" w:rsidRPr="00CF0C03">
        <w:t xml:space="preserve"> sjúklingum </w:t>
      </w:r>
      <w:r w:rsidRPr="00CF0C03">
        <w:t xml:space="preserve">(13,0%) </w:t>
      </w:r>
      <w:r w:rsidR="00036E30" w:rsidRPr="00CF0C03">
        <w:t>sem fengu viðhaldsmeðferð á 12 vikna fresti. Ekki var greint frá neinum alvarlegum innrennsli</w:t>
      </w:r>
      <w:r w:rsidR="008567D0" w:rsidRPr="00CF0C03">
        <w:t>stengdum aukaverkunum</w:t>
      </w:r>
      <w:r w:rsidR="00036E30" w:rsidRPr="00CF0C03">
        <w:t xml:space="preserve">. Allar </w:t>
      </w:r>
      <w:r w:rsidR="008567D0" w:rsidRPr="00CF0C03">
        <w:t xml:space="preserve">innrennslistengdar </w:t>
      </w:r>
      <w:r w:rsidR="00036E30" w:rsidRPr="00CF0C03">
        <w:t>aukaverkanir voru vægar eða miðlungsmiklar.</w:t>
      </w:r>
    </w:p>
    <w:p w14:paraId="5D3F9EBB" w14:textId="77777777" w:rsidR="00570085" w:rsidRPr="00CF0C03" w:rsidRDefault="00570085" w:rsidP="00732F10"/>
    <w:p w14:paraId="6CB96697" w14:textId="77777777" w:rsidR="00B60C00" w:rsidRDefault="00B60C00" w:rsidP="00C61E34">
      <w:pPr>
        <w:keepNext/>
      </w:pPr>
      <w:r>
        <w:t>M</w:t>
      </w:r>
      <w:r w:rsidRPr="00CF0C03">
        <w:t>ótefnamyndun</w:t>
      </w:r>
    </w:p>
    <w:p w14:paraId="1FA195F6" w14:textId="77777777" w:rsidR="00036E30" w:rsidRPr="00CF0C03" w:rsidRDefault="008567D0" w:rsidP="00732F10">
      <w:r w:rsidRPr="00CF0C03">
        <w:t>M</w:t>
      </w:r>
      <w:r w:rsidR="00036E30" w:rsidRPr="00CF0C03">
        <w:t xml:space="preserve">ótefni gegn infliximabi </w:t>
      </w:r>
      <w:r w:rsidRPr="00CF0C03">
        <w:t xml:space="preserve">greindust hjá 4 sjúklingum (7,7%) </w:t>
      </w:r>
      <w:r w:rsidR="00036E30" w:rsidRPr="00CF0C03">
        <w:t>í 54. viku.</w:t>
      </w:r>
    </w:p>
    <w:p w14:paraId="1502AF73" w14:textId="77777777" w:rsidR="00036E30" w:rsidRPr="00CF0C03" w:rsidRDefault="00036E30" w:rsidP="00732F10"/>
    <w:p w14:paraId="23118148" w14:textId="77777777" w:rsidR="00036E30" w:rsidRPr="00CF0C03" w:rsidRDefault="00036E30" w:rsidP="00732F10">
      <w:pPr>
        <w:keepNext/>
      </w:pPr>
      <w:r w:rsidRPr="00CF0C03">
        <w:t>Sýkingar</w:t>
      </w:r>
    </w:p>
    <w:p w14:paraId="71996AF7" w14:textId="085F4EC1" w:rsidR="003B5136" w:rsidRPr="00CF0C03" w:rsidRDefault="003B5136" w:rsidP="00732F10">
      <w:pPr>
        <w:rPr>
          <w:szCs w:val="22"/>
        </w:rPr>
      </w:pPr>
      <w:r w:rsidRPr="00CF0C03">
        <w:t>G</w:t>
      </w:r>
      <w:r w:rsidR="00036E30" w:rsidRPr="00CF0C03">
        <w:t xml:space="preserve">reint </w:t>
      </w:r>
      <w:r w:rsidRPr="00CF0C03">
        <w:t xml:space="preserve">var </w:t>
      </w:r>
      <w:r w:rsidR="00036E30" w:rsidRPr="00CF0C03">
        <w:t xml:space="preserve">frá sýkingum hjá </w:t>
      </w:r>
      <w:r w:rsidRPr="00CF0C03">
        <w:t>31</w:t>
      </w:r>
      <w:r w:rsidR="00EB5A3C" w:rsidRPr="00CF0C03">
        <w:t> </w:t>
      </w:r>
      <w:r w:rsidRPr="00CF0C03">
        <w:t>(51,7</w:t>
      </w:r>
      <w:r w:rsidR="00036E30" w:rsidRPr="00CF0C03">
        <w:t>%</w:t>
      </w:r>
      <w:r w:rsidRPr="00CF0C03">
        <w:t>)</w:t>
      </w:r>
      <w:r w:rsidR="00036E30" w:rsidRPr="00CF0C03">
        <w:t xml:space="preserve"> </w:t>
      </w:r>
      <w:r w:rsidRPr="00CF0C03">
        <w:t>af 60 </w:t>
      </w:r>
      <w:r w:rsidR="00036E30" w:rsidRPr="00CF0C03">
        <w:t>sjúkling</w:t>
      </w:r>
      <w:r w:rsidRPr="00CF0C03">
        <w:t xml:space="preserve">um sem fengu meðferð í </w:t>
      </w:r>
      <w:r w:rsidR="00EB5A3C" w:rsidRPr="00CF0C03">
        <w:t xml:space="preserve">rannsókn </w:t>
      </w:r>
      <w:r w:rsidRPr="00CF0C03">
        <w:rPr>
          <w:szCs w:val="22"/>
        </w:rPr>
        <w:t>C0168T72 og 22</w:t>
      </w:r>
      <w:r w:rsidR="00EB5A3C" w:rsidRPr="00CF0C03">
        <w:rPr>
          <w:szCs w:val="22"/>
        </w:rPr>
        <w:t> </w:t>
      </w:r>
      <w:r w:rsidRPr="00CF0C03">
        <w:rPr>
          <w:szCs w:val="22"/>
        </w:rPr>
        <w:t>(36,7%) þurftu meðferð með sýk</w:t>
      </w:r>
      <w:r w:rsidR="00EB5A3C" w:rsidRPr="00CF0C03">
        <w:rPr>
          <w:szCs w:val="22"/>
        </w:rPr>
        <w:t>la</w:t>
      </w:r>
      <w:r w:rsidRPr="00CF0C03">
        <w:rPr>
          <w:szCs w:val="22"/>
        </w:rPr>
        <w:t>lyfjum til inntöku eða innrennsl</w:t>
      </w:r>
      <w:r w:rsidR="00EB5A3C" w:rsidRPr="00CF0C03">
        <w:rPr>
          <w:szCs w:val="22"/>
        </w:rPr>
        <w:t>is</w:t>
      </w:r>
      <w:r w:rsidRPr="00CF0C03">
        <w:rPr>
          <w:szCs w:val="22"/>
        </w:rPr>
        <w:t xml:space="preserve">. Hlutfall sjúklinga með sýkingar í </w:t>
      </w:r>
      <w:r w:rsidR="00EB5A3C" w:rsidRPr="00CF0C03">
        <w:rPr>
          <w:szCs w:val="22"/>
        </w:rPr>
        <w:t xml:space="preserve">rannsókn </w:t>
      </w:r>
      <w:r w:rsidRPr="00CF0C03">
        <w:rPr>
          <w:szCs w:val="22"/>
        </w:rPr>
        <w:t>C0168T72 var svipað og í rannsókn á Crohns sjúkdóm</w:t>
      </w:r>
      <w:r w:rsidR="00EB5A3C" w:rsidRPr="00CF0C03">
        <w:rPr>
          <w:szCs w:val="22"/>
        </w:rPr>
        <w:t>i</w:t>
      </w:r>
      <w:r w:rsidRPr="00CF0C03">
        <w:rPr>
          <w:szCs w:val="22"/>
        </w:rPr>
        <w:t xml:space="preserve"> (REACH) en hærra en hlutfallið í rannsóknum á sáraristilbólgu hjá fullorðnum </w:t>
      </w:r>
      <w:r w:rsidR="00A30D2F" w:rsidRPr="00CF0C03">
        <w:rPr>
          <w:szCs w:val="22"/>
        </w:rPr>
        <w:t>(ACT</w:t>
      </w:r>
      <w:r w:rsidR="00FE67AA">
        <w:rPr>
          <w:szCs w:val="22"/>
        </w:rPr>
        <w:t> 1</w:t>
      </w:r>
      <w:r w:rsidR="00A30D2F" w:rsidRPr="00CF0C03">
        <w:rPr>
          <w:szCs w:val="22"/>
        </w:rPr>
        <w:t xml:space="preserve"> </w:t>
      </w:r>
      <w:del w:id="528" w:author="Vistor3" w:date="2025-02-13T14:22:00Z">
        <w:r w:rsidR="00A30D2F" w:rsidRPr="00CF0C03" w:rsidDel="00C2331D">
          <w:rPr>
            <w:szCs w:val="22"/>
          </w:rPr>
          <w:delText xml:space="preserve">and </w:delText>
        </w:r>
      </w:del>
      <w:ins w:id="529" w:author="Vistor3" w:date="2025-02-13T14:22:00Z">
        <w:r w:rsidR="00C2331D">
          <w:rPr>
            <w:szCs w:val="22"/>
          </w:rPr>
          <w:t>og</w:t>
        </w:r>
        <w:r w:rsidR="00C2331D" w:rsidRPr="00CF0C03">
          <w:rPr>
            <w:szCs w:val="22"/>
          </w:rPr>
          <w:t xml:space="preserve"> </w:t>
        </w:r>
      </w:ins>
      <w:r w:rsidR="00A30D2F" w:rsidRPr="00CF0C03">
        <w:rPr>
          <w:szCs w:val="22"/>
        </w:rPr>
        <w:t>ACT</w:t>
      </w:r>
      <w:r w:rsidR="00FE67AA">
        <w:rPr>
          <w:szCs w:val="22"/>
        </w:rPr>
        <w:t> 2</w:t>
      </w:r>
      <w:r w:rsidR="00A30D2F" w:rsidRPr="00CF0C03">
        <w:rPr>
          <w:szCs w:val="22"/>
        </w:rPr>
        <w:t xml:space="preserve">). Alls var tíðni sýkinga í </w:t>
      </w:r>
      <w:r w:rsidR="005D6E79" w:rsidRPr="00CF0C03">
        <w:rPr>
          <w:szCs w:val="22"/>
        </w:rPr>
        <w:t xml:space="preserve">rannsókn </w:t>
      </w:r>
      <w:r w:rsidR="00A30D2F" w:rsidRPr="00CF0C03">
        <w:rPr>
          <w:szCs w:val="22"/>
        </w:rPr>
        <w:t xml:space="preserve">C0168T72 13/22 (59%) </w:t>
      </w:r>
      <w:r w:rsidR="00073DFF" w:rsidRPr="00CF0C03">
        <w:rPr>
          <w:szCs w:val="22"/>
        </w:rPr>
        <w:t>í hóp</w:t>
      </w:r>
      <w:r w:rsidR="005D6E79" w:rsidRPr="00CF0C03">
        <w:rPr>
          <w:szCs w:val="22"/>
        </w:rPr>
        <w:t>n</w:t>
      </w:r>
      <w:r w:rsidR="00073DFF" w:rsidRPr="00CF0C03">
        <w:rPr>
          <w:szCs w:val="22"/>
        </w:rPr>
        <w:t xml:space="preserve">um sem </w:t>
      </w:r>
      <w:r w:rsidR="005D6E79" w:rsidRPr="00CF0C03">
        <w:rPr>
          <w:szCs w:val="22"/>
        </w:rPr>
        <w:t>fékk</w:t>
      </w:r>
      <w:r w:rsidR="00073DFF" w:rsidRPr="00CF0C03">
        <w:rPr>
          <w:szCs w:val="22"/>
        </w:rPr>
        <w:t xml:space="preserve"> viðhaldsmeðferð á 8 vikna fresti og 14/23 (60</w:t>
      </w:r>
      <w:r w:rsidR="005D6E79" w:rsidRPr="00CF0C03">
        <w:rPr>
          <w:szCs w:val="22"/>
        </w:rPr>
        <w:t>,</w:t>
      </w:r>
      <w:r w:rsidR="00073DFF" w:rsidRPr="00CF0C03">
        <w:rPr>
          <w:szCs w:val="22"/>
        </w:rPr>
        <w:t>9%) í hóp</w:t>
      </w:r>
      <w:r w:rsidR="005D6E79" w:rsidRPr="00CF0C03">
        <w:rPr>
          <w:szCs w:val="22"/>
        </w:rPr>
        <w:t>n</w:t>
      </w:r>
      <w:r w:rsidR="00073DFF" w:rsidRPr="00CF0C03">
        <w:rPr>
          <w:szCs w:val="22"/>
        </w:rPr>
        <w:t xml:space="preserve">um sem </w:t>
      </w:r>
      <w:r w:rsidR="005D6E79" w:rsidRPr="00CF0C03">
        <w:rPr>
          <w:szCs w:val="22"/>
        </w:rPr>
        <w:t>fékk</w:t>
      </w:r>
      <w:r w:rsidR="00073DFF" w:rsidRPr="00CF0C03">
        <w:rPr>
          <w:szCs w:val="22"/>
        </w:rPr>
        <w:t xml:space="preserve"> viðhaldsmeðferð á 12 vikna fresti. </w:t>
      </w:r>
      <w:r w:rsidR="00630F62" w:rsidRPr="00CF0C03">
        <w:rPr>
          <w:szCs w:val="22"/>
        </w:rPr>
        <w:t>Algengustu ö</w:t>
      </w:r>
      <w:r w:rsidR="00073DFF" w:rsidRPr="00CF0C03">
        <w:rPr>
          <w:szCs w:val="22"/>
        </w:rPr>
        <w:t xml:space="preserve">ndunarfærasýkingar sem greint </w:t>
      </w:r>
      <w:r w:rsidR="00630F62" w:rsidRPr="00CF0C03">
        <w:rPr>
          <w:szCs w:val="22"/>
        </w:rPr>
        <w:t xml:space="preserve">var </w:t>
      </w:r>
      <w:r w:rsidR="00073DFF" w:rsidRPr="00CF0C03">
        <w:rPr>
          <w:szCs w:val="22"/>
        </w:rPr>
        <w:t>frá voru sýking í efri</w:t>
      </w:r>
      <w:ins w:id="530" w:author="Vistor3" w:date="2025-02-13T14:22:00Z">
        <w:r w:rsidR="00C2331D">
          <w:rPr>
            <w:szCs w:val="22"/>
          </w:rPr>
          <w:t xml:space="preserve"> hluta</w:t>
        </w:r>
      </w:ins>
      <w:r w:rsidR="00073DFF" w:rsidRPr="00CF0C03">
        <w:rPr>
          <w:szCs w:val="22"/>
        </w:rPr>
        <w:t xml:space="preserve"> öndunarveg</w:t>
      </w:r>
      <w:ins w:id="531" w:author="Vistor3" w:date="2025-02-13T14:22:00Z">
        <w:r w:rsidR="00C2331D">
          <w:rPr>
            <w:szCs w:val="22"/>
          </w:rPr>
          <w:t>a</w:t>
        </w:r>
      </w:ins>
      <w:del w:id="532" w:author="Vistor3" w:date="2025-02-13T14:22:00Z">
        <w:r w:rsidR="00073DFF" w:rsidRPr="00CF0C03" w:rsidDel="00C2331D">
          <w:rPr>
            <w:szCs w:val="22"/>
          </w:rPr>
          <w:delText>um</w:delText>
        </w:r>
      </w:del>
      <w:r w:rsidR="00073DFF" w:rsidRPr="00CF0C03">
        <w:rPr>
          <w:szCs w:val="22"/>
        </w:rPr>
        <w:t xml:space="preserve"> (7/60 [12%]) og kokbólga (5/60</w:t>
      </w:r>
      <w:r w:rsidR="002561BC" w:rsidRPr="00CF0C03">
        <w:rPr>
          <w:szCs w:val="22"/>
        </w:rPr>
        <w:t xml:space="preserve"> </w:t>
      </w:r>
      <w:r w:rsidR="00073DFF" w:rsidRPr="00CF0C03">
        <w:rPr>
          <w:szCs w:val="22"/>
        </w:rPr>
        <w:t xml:space="preserve">[8%]). </w:t>
      </w:r>
      <w:r w:rsidR="002561BC" w:rsidRPr="00CF0C03">
        <w:rPr>
          <w:szCs w:val="22"/>
        </w:rPr>
        <w:t xml:space="preserve">Greint var frá alvarlegum sýkingum hjá 12% (7/60) </w:t>
      </w:r>
      <w:r w:rsidR="00630F62" w:rsidRPr="00CF0C03">
        <w:rPr>
          <w:szCs w:val="22"/>
        </w:rPr>
        <w:t>allra sjúklinga</w:t>
      </w:r>
      <w:r w:rsidR="002561BC" w:rsidRPr="00CF0C03">
        <w:rPr>
          <w:szCs w:val="22"/>
        </w:rPr>
        <w:t xml:space="preserve"> sem </w:t>
      </w:r>
      <w:r w:rsidR="00630F62" w:rsidRPr="00CF0C03">
        <w:rPr>
          <w:szCs w:val="22"/>
        </w:rPr>
        <w:t>fengu meðferð</w:t>
      </w:r>
      <w:r w:rsidR="002561BC" w:rsidRPr="00CF0C03">
        <w:rPr>
          <w:szCs w:val="22"/>
        </w:rPr>
        <w:t>.</w:t>
      </w:r>
    </w:p>
    <w:p w14:paraId="25A96E55" w14:textId="77777777" w:rsidR="00A30D2F" w:rsidRPr="00CF0C03" w:rsidRDefault="00A30D2F" w:rsidP="00732F10"/>
    <w:p w14:paraId="6FFA7C3B" w14:textId="77777777" w:rsidR="002561BC" w:rsidRPr="00CF0C03" w:rsidRDefault="002561BC" w:rsidP="00732F10">
      <w:r w:rsidRPr="00CF0C03">
        <w:t xml:space="preserve">Í þessari rannsókn </w:t>
      </w:r>
      <w:r w:rsidR="0088675A" w:rsidRPr="00CF0C03">
        <w:t>voru</w:t>
      </w:r>
      <w:r w:rsidRPr="00CF0C03">
        <w:t xml:space="preserve"> fleiri sjúklingar í 12 til 17 ára hópnum (45/60 [</w:t>
      </w:r>
      <w:r w:rsidR="00193475" w:rsidRPr="00CF0C03">
        <w:t>75,0</w:t>
      </w:r>
      <w:r w:rsidRPr="00CF0C03">
        <w:t>%]) en í 6 til 11 ára hópnum (15/60 [25</w:t>
      </w:r>
      <w:r w:rsidR="00193475" w:rsidRPr="00CF0C03">
        <w:t>,0</w:t>
      </w:r>
      <w:r w:rsidRPr="00CF0C03">
        <w:t xml:space="preserve">%]). </w:t>
      </w:r>
      <w:r w:rsidR="00E90183" w:rsidRPr="00CF0C03">
        <w:t xml:space="preserve">Enda þótt </w:t>
      </w:r>
      <w:r w:rsidRPr="00CF0C03">
        <w:t xml:space="preserve">of fáir sjúklingar </w:t>
      </w:r>
      <w:r w:rsidR="00E90183" w:rsidRPr="00CF0C03">
        <w:t>séu</w:t>
      </w:r>
      <w:r w:rsidRPr="00CF0C03">
        <w:t xml:space="preserve"> í </w:t>
      </w:r>
      <w:r w:rsidR="00193475" w:rsidRPr="00CF0C03">
        <w:t>hvorum</w:t>
      </w:r>
      <w:r w:rsidRPr="00CF0C03">
        <w:t xml:space="preserve"> undirhóp til að hægt sé að draga </w:t>
      </w:r>
      <w:r w:rsidR="00A2392D" w:rsidRPr="00CF0C03">
        <w:t>óyggjandi</w:t>
      </w:r>
      <w:r w:rsidR="00DF0F58" w:rsidRPr="00CF0C03">
        <w:t xml:space="preserve"> </w:t>
      </w:r>
      <w:r w:rsidRPr="00CF0C03">
        <w:t xml:space="preserve">ályktanir varðandi áhrif </w:t>
      </w:r>
      <w:r w:rsidR="00B80177" w:rsidRPr="00CF0C03">
        <w:t xml:space="preserve">aldurs </w:t>
      </w:r>
      <w:r w:rsidRPr="00CF0C03">
        <w:t>á öryggi</w:t>
      </w:r>
      <w:r w:rsidR="00E90183" w:rsidRPr="00CF0C03">
        <w:t>, var hlutfall sjúklinga sem fengu alvarlegar aukaverkanir og hættu meðferð vegna alvarlegra aukaverkana hærra hjá yngri aldursh</w:t>
      </w:r>
      <w:r w:rsidR="007E09D7" w:rsidRPr="00CF0C03">
        <w:t>óp</w:t>
      </w:r>
      <w:r w:rsidR="00193475" w:rsidRPr="00CF0C03">
        <w:t>num</w:t>
      </w:r>
      <w:r w:rsidR="00E90183" w:rsidRPr="00CF0C03">
        <w:t xml:space="preserve"> en hjá </w:t>
      </w:r>
      <w:r w:rsidR="007E09D7" w:rsidRPr="00CF0C03">
        <w:t>eldri aldurshóp</w:t>
      </w:r>
      <w:r w:rsidR="00193475" w:rsidRPr="00CF0C03">
        <w:t>num</w:t>
      </w:r>
      <w:r w:rsidR="007E09D7" w:rsidRPr="00CF0C03">
        <w:t>. Enda þótt hlutfall sjúklinga með sýkingar hafi verið hærra hjá yngri aldurshóp</w:t>
      </w:r>
      <w:r w:rsidR="00193475" w:rsidRPr="00CF0C03">
        <w:t>n</w:t>
      </w:r>
      <w:r w:rsidR="007E09D7" w:rsidRPr="00CF0C03">
        <w:t>um var hlutfall sjúklinga með alvarlegar sýkingar svipað hjá báðum aldurshópum. Í hei</w:t>
      </w:r>
      <w:r w:rsidR="005800B8" w:rsidRPr="00CF0C03">
        <w:t xml:space="preserve">ldina var hlutfall aukaverkana og </w:t>
      </w:r>
      <w:r w:rsidR="00193475" w:rsidRPr="00CF0C03">
        <w:t xml:space="preserve">innrennslistengdra </w:t>
      </w:r>
      <w:r w:rsidR="005800B8" w:rsidRPr="00CF0C03">
        <w:t xml:space="preserve">aukaverkana svipað </w:t>
      </w:r>
      <w:r w:rsidR="00193475" w:rsidRPr="00CF0C03">
        <w:t>í báðum</w:t>
      </w:r>
      <w:r w:rsidR="005800B8" w:rsidRPr="00CF0C03">
        <w:t xml:space="preserve"> aldurshóp</w:t>
      </w:r>
      <w:r w:rsidR="00193475" w:rsidRPr="00CF0C03">
        <w:t>unum,</w:t>
      </w:r>
      <w:r w:rsidR="005800B8" w:rsidRPr="00CF0C03">
        <w:t xml:space="preserve"> 6 til 11</w:t>
      </w:r>
      <w:r w:rsidR="00193475" w:rsidRPr="00CF0C03">
        <w:t> ára</w:t>
      </w:r>
      <w:r w:rsidR="005800B8" w:rsidRPr="00CF0C03">
        <w:t xml:space="preserve"> og 12 til 17 ára.</w:t>
      </w:r>
    </w:p>
    <w:p w14:paraId="777CDCF7" w14:textId="77777777" w:rsidR="002561BC" w:rsidRPr="00CF0C03" w:rsidRDefault="002561BC" w:rsidP="00732F10"/>
    <w:p w14:paraId="0C35E18D" w14:textId="77777777" w:rsidR="00BC29E1" w:rsidRPr="00CF0C03" w:rsidRDefault="00BC29E1" w:rsidP="004D4897">
      <w:pPr>
        <w:keepNext/>
        <w:rPr>
          <w:u w:val="single"/>
        </w:rPr>
      </w:pPr>
      <w:r w:rsidRPr="00CF0C03">
        <w:rPr>
          <w:u w:val="single"/>
        </w:rPr>
        <w:t>Reynsla eftir markaðssetningu</w:t>
      </w:r>
    </w:p>
    <w:p w14:paraId="0A1A8E68" w14:textId="5C0233D4" w:rsidR="00A74DDB" w:rsidRPr="00CF0C03" w:rsidRDefault="00A74DDB" w:rsidP="00732F10">
      <w:r w:rsidRPr="00CF0C03">
        <w:t xml:space="preserve">Alvarlegar aukaverkanir infliximabs hjá börnum eftir markaðssetningu </w:t>
      </w:r>
      <w:ins w:id="533" w:author="Vistor3" w:date="2025-02-13T14:45:00Z">
        <w:r w:rsidR="004C5AB9" w:rsidRPr="00CF0C03">
          <w:t>infliximab</w:t>
        </w:r>
        <w:r w:rsidR="004C5AB9">
          <w:t>s</w:t>
        </w:r>
        <w:r w:rsidR="004C5AB9" w:rsidRPr="00CF0C03">
          <w:t xml:space="preserve"> </w:t>
        </w:r>
      </w:ins>
      <w:del w:id="534" w:author="Vistor3" w:date="2025-02-13T14:45:00Z">
        <w:r w:rsidRPr="00CF0C03" w:rsidDel="004C5AB9">
          <w:delText xml:space="preserve">lyfsins </w:delText>
        </w:r>
      </w:del>
      <w:r w:rsidRPr="00CF0C03">
        <w:t>eru T-frumu eitilæxli í lifur og milta (hepatosplenic T-cell lymphoma), tímabundin breyting á lifrarensímum, einkenni sem líkjast rauðum úlfum og jákvæ</w:t>
      </w:r>
      <w:ins w:id="535" w:author="Vistor3" w:date="2025-02-13T14:45:00Z">
        <w:r w:rsidR="00386CFB">
          <w:t>ð</w:t>
        </w:r>
      </w:ins>
      <w:del w:id="536" w:author="Vistor3" w:date="2025-02-13T14:45:00Z">
        <w:r w:rsidRPr="00CF0C03" w:rsidDel="00386CFB">
          <w:delText>tt</w:delText>
        </w:r>
      </w:del>
      <w:r w:rsidRPr="00CF0C03">
        <w:t xml:space="preserve"> sjálfsmótefni (sjá kafla</w:t>
      </w:r>
      <w:r w:rsidR="00FE67AA">
        <w:t> 4</w:t>
      </w:r>
      <w:r w:rsidRPr="00CF0C03">
        <w:t>.4 og 4.8).</w:t>
      </w:r>
    </w:p>
    <w:p w14:paraId="37D5D764" w14:textId="77777777" w:rsidR="00B51255" w:rsidRPr="00CF0C03" w:rsidRDefault="00B51255" w:rsidP="00732F10"/>
    <w:p w14:paraId="33F1232D" w14:textId="375D3811" w:rsidR="00B51255" w:rsidRPr="00CF0C03" w:rsidRDefault="00B51255" w:rsidP="004D4897">
      <w:pPr>
        <w:keepNext/>
        <w:rPr>
          <w:b/>
          <w:u w:val="single"/>
        </w:rPr>
      </w:pPr>
      <w:r w:rsidRPr="00CF0C03">
        <w:rPr>
          <w:b/>
        </w:rPr>
        <w:t>Viðbótarupplýsingar um sérstaka sjúklingahópa</w:t>
      </w:r>
    </w:p>
    <w:p w14:paraId="44DF4299" w14:textId="77777777" w:rsidR="00B51255" w:rsidRPr="00CF0C03" w:rsidRDefault="00B51255" w:rsidP="004D4897">
      <w:pPr>
        <w:keepNext/>
        <w:rPr>
          <w:i/>
        </w:rPr>
      </w:pPr>
      <w:r w:rsidRPr="00CF0C03">
        <w:rPr>
          <w:i/>
        </w:rPr>
        <w:t>Aldraðir</w:t>
      </w:r>
    </w:p>
    <w:p w14:paraId="440ACBD6" w14:textId="77777777" w:rsidR="00B51255" w:rsidRDefault="00B51255" w:rsidP="00732F10">
      <w:r w:rsidRPr="00CF0C03">
        <w:t xml:space="preserve">Í klínískum rannsóknum á iktsýki hjá sjúklingum sem fengu infliximab </w:t>
      </w:r>
      <w:r w:rsidRPr="00CF0C03">
        <w:rPr>
          <w:szCs w:val="22"/>
        </w:rPr>
        <w:t>ásamt metotrexati</w:t>
      </w:r>
      <w:r w:rsidRPr="00CF0C03">
        <w:t xml:space="preserve"> var tíðni alvarlegra sýkinga hjá sjúklingum 65 ára og eldri </w:t>
      </w:r>
      <w:r w:rsidR="00426F29" w:rsidRPr="00CF0C03">
        <w:t xml:space="preserve">hærri </w:t>
      </w:r>
      <w:r w:rsidRPr="00CF0C03">
        <w:t>(11,3%) en hjá þeim sem voru yngri en 65 ára (4,6%). Hjá sjúklingum sem fengu metotrexat eitt sér var tíðni alvarlegra sýkinga 5,2% hjá sjúklingum 65 ára og eldri samanborið við 2,7% hjá sjúklingum yngri en 65</w:t>
      </w:r>
      <w:r w:rsidR="00426F29" w:rsidRPr="00CF0C03">
        <w:t xml:space="preserve"> ára </w:t>
      </w:r>
      <w:r w:rsidRPr="00CF0C03">
        <w:t>(sjá kafla</w:t>
      </w:r>
      <w:r w:rsidR="00FE67AA">
        <w:t> 4</w:t>
      </w:r>
      <w:r w:rsidRPr="00CF0C03">
        <w:t>.4).</w:t>
      </w:r>
    </w:p>
    <w:p w14:paraId="6D3AABED" w14:textId="77777777" w:rsidR="00DB3ACF" w:rsidRPr="00CF0C03" w:rsidRDefault="00DB3ACF" w:rsidP="00732F10"/>
    <w:p w14:paraId="7EE2A578" w14:textId="77777777" w:rsidR="00DB3ACF" w:rsidRPr="00DB3ACF" w:rsidRDefault="00DB3ACF" w:rsidP="004D4897">
      <w:pPr>
        <w:keepNext/>
        <w:rPr>
          <w:noProof w:val="0"/>
          <w:szCs w:val="22"/>
        </w:rPr>
      </w:pPr>
      <w:r w:rsidRPr="00DB3ACF">
        <w:rPr>
          <w:noProof w:val="0"/>
          <w:szCs w:val="22"/>
          <w:u w:val="single"/>
        </w:rPr>
        <w:t>Tilkynning aukaverkana sem grunur er um að tengist lyfinu</w:t>
      </w:r>
    </w:p>
    <w:p w14:paraId="57F2EEE5" w14:textId="77777777" w:rsidR="00DB3ACF" w:rsidRPr="00DB3ACF" w:rsidRDefault="00DB3ACF" w:rsidP="00732F10">
      <w:pPr>
        <w:rPr>
          <w:noProof w:val="0"/>
          <w:szCs w:val="22"/>
        </w:rPr>
      </w:pPr>
      <w:r w:rsidRPr="00DB3ACF">
        <w:rPr>
          <w:noProof w:val="0"/>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noProof w:val="0"/>
          <w:szCs w:val="22"/>
          <w:highlight w:val="lightGray"/>
        </w:rPr>
        <w:t xml:space="preserve">samkvæmt fyrirkomulagi sem gildir í hverju landi fyrir sig, sjá </w:t>
      </w:r>
      <w:hyperlink r:id="rId14" w:history="1">
        <w:r>
          <w:rPr>
            <w:noProof w:val="0"/>
            <w:color w:val="0000FF"/>
            <w:szCs w:val="22"/>
            <w:highlight w:val="lightGray"/>
            <w:u w:val="single"/>
          </w:rPr>
          <w:t>Appendix V</w:t>
        </w:r>
      </w:hyperlink>
      <w:r w:rsidRPr="00DB3ACF">
        <w:rPr>
          <w:noProof w:val="0"/>
          <w:szCs w:val="22"/>
        </w:rPr>
        <w:t>.</w:t>
      </w:r>
    </w:p>
    <w:p w14:paraId="1DC39C3D" w14:textId="77777777" w:rsidR="00A74DDB" w:rsidRPr="00CF0C03" w:rsidRDefault="00A74DDB" w:rsidP="004D4897"/>
    <w:p w14:paraId="744D89DA" w14:textId="77777777" w:rsidR="00A74DDB" w:rsidRPr="00CF0C03" w:rsidRDefault="00A74DDB" w:rsidP="00737BEE">
      <w:pPr>
        <w:keepNext/>
        <w:ind w:left="567" w:hanging="567"/>
        <w:outlineLvl w:val="2"/>
        <w:rPr>
          <w:b/>
        </w:rPr>
      </w:pPr>
      <w:r w:rsidRPr="00CF0C03">
        <w:rPr>
          <w:b/>
        </w:rPr>
        <w:t>4.9</w:t>
      </w:r>
      <w:r w:rsidRPr="00CF0C03">
        <w:rPr>
          <w:b/>
        </w:rPr>
        <w:tab/>
        <w:t>Ofskömmtun</w:t>
      </w:r>
    </w:p>
    <w:p w14:paraId="5DAE6B27" w14:textId="77777777" w:rsidR="00A74DDB" w:rsidRPr="00CF0C03" w:rsidRDefault="00A74DDB" w:rsidP="00732F10">
      <w:pPr>
        <w:keepNext/>
      </w:pPr>
    </w:p>
    <w:p w14:paraId="075193DC" w14:textId="77777777" w:rsidR="00A74DDB" w:rsidRPr="00CF0C03" w:rsidRDefault="00A74DDB" w:rsidP="00732F10">
      <w:r w:rsidRPr="00CF0C03">
        <w:t xml:space="preserve">Engar upplýsingar liggja fyrir um ofskömmtun. </w:t>
      </w:r>
      <w:r w:rsidR="001D7142">
        <w:t>Stakir skammtar a</w:t>
      </w:r>
      <w:r w:rsidRPr="00CF0C03">
        <w:t xml:space="preserve">llt að 20 mg/kg hafa verið </w:t>
      </w:r>
      <w:r w:rsidR="001D7142" w:rsidRPr="00CF0C03">
        <w:t>gef</w:t>
      </w:r>
      <w:r w:rsidR="001D7142">
        <w:t xml:space="preserve">nir </w:t>
      </w:r>
      <w:r w:rsidRPr="00CF0C03">
        <w:t xml:space="preserve">án </w:t>
      </w:r>
      <w:r w:rsidR="00976399" w:rsidRPr="00CF0C03">
        <w:t>eiturverkana.</w:t>
      </w:r>
    </w:p>
    <w:p w14:paraId="5FA2067B" w14:textId="77777777" w:rsidR="00A74DDB" w:rsidRPr="00CF0C03" w:rsidRDefault="00A74DDB" w:rsidP="00732F10"/>
    <w:p w14:paraId="65DF994A" w14:textId="77777777" w:rsidR="00A74DDB" w:rsidRPr="00CF0C03" w:rsidRDefault="00A74DDB" w:rsidP="00732F10"/>
    <w:p w14:paraId="4E088858" w14:textId="77777777" w:rsidR="00A74DDB" w:rsidRPr="00CF0C03" w:rsidRDefault="00A74DDB" w:rsidP="00737BEE">
      <w:pPr>
        <w:keepNext/>
        <w:ind w:left="567" w:hanging="567"/>
        <w:outlineLvl w:val="1"/>
        <w:rPr>
          <w:b/>
        </w:rPr>
      </w:pPr>
      <w:r w:rsidRPr="00CF0C03">
        <w:rPr>
          <w:b/>
        </w:rPr>
        <w:t>5.</w:t>
      </w:r>
      <w:r w:rsidRPr="00CF0C03">
        <w:rPr>
          <w:b/>
        </w:rPr>
        <w:tab/>
        <w:t>LYFJAFRÆÐILEGAR UPPLÝSINGAR</w:t>
      </w:r>
    </w:p>
    <w:p w14:paraId="3863775A" w14:textId="77777777" w:rsidR="00A74DDB" w:rsidRPr="00CF0C03" w:rsidRDefault="00A74DDB" w:rsidP="004D4897">
      <w:pPr>
        <w:keepNext/>
      </w:pPr>
    </w:p>
    <w:p w14:paraId="5AE69A4D" w14:textId="77777777" w:rsidR="00A74DDB" w:rsidRPr="00CF0C03" w:rsidRDefault="00A74DDB" w:rsidP="00737BEE">
      <w:pPr>
        <w:keepNext/>
        <w:ind w:left="567" w:hanging="567"/>
        <w:outlineLvl w:val="2"/>
        <w:rPr>
          <w:b/>
        </w:rPr>
      </w:pPr>
      <w:r w:rsidRPr="00CF0C03">
        <w:rPr>
          <w:b/>
        </w:rPr>
        <w:t>5.1</w:t>
      </w:r>
      <w:r w:rsidRPr="00CF0C03">
        <w:rPr>
          <w:b/>
        </w:rPr>
        <w:tab/>
        <w:t>Lyfhrif</w:t>
      </w:r>
    </w:p>
    <w:p w14:paraId="5BBA574F" w14:textId="77777777" w:rsidR="00A74DDB" w:rsidRPr="00CF0C03" w:rsidRDefault="00A74DDB" w:rsidP="004D4897">
      <w:pPr>
        <w:keepNext/>
      </w:pPr>
    </w:p>
    <w:p w14:paraId="16B45BA7" w14:textId="392A056F" w:rsidR="00A74DDB" w:rsidRPr="00CF0C03" w:rsidRDefault="00A74DDB" w:rsidP="00732F10">
      <w:r w:rsidRPr="00CF0C03">
        <w:t xml:space="preserve">Flokkun eftir verkun: </w:t>
      </w:r>
      <w:r w:rsidR="003B3382">
        <w:t xml:space="preserve">Ónæmisbælandi lyf, </w:t>
      </w:r>
      <w:r w:rsidR="00D04556" w:rsidRPr="00CF0C03">
        <w:t>TNF-alfa</w:t>
      </w:r>
      <w:r w:rsidR="00736D75" w:rsidRPr="00CF0C03">
        <w:t>-</w:t>
      </w:r>
      <w:r w:rsidR="00B60C00">
        <w:t>tálmar</w:t>
      </w:r>
      <w:del w:id="537" w:author="Vistor3" w:date="2025-02-13T14:46:00Z">
        <w:r w:rsidR="00B60C00" w:rsidRPr="00CF0C03" w:rsidDel="00577036">
          <w:delText xml:space="preserve"> </w:delText>
        </w:r>
        <w:r w:rsidR="00D04556" w:rsidRPr="00CF0C03" w:rsidDel="00577036">
          <w:delText>(tumor necrosis factor alpha)</w:delText>
        </w:r>
      </w:del>
      <w:r w:rsidR="005C67B7" w:rsidRPr="00CF0C03">
        <w:t>,</w:t>
      </w:r>
      <w:r w:rsidRPr="00CF0C03">
        <w:t xml:space="preserve"> ATC flokkur: L04AB02.</w:t>
      </w:r>
    </w:p>
    <w:p w14:paraId="202CC300" w14:textId="77777777" w:rsidR="00A74DDB" w:rsidRPr="00CF0C03" w:rsidRDefault="00A74DDB" w:rsidP="00732F10"/>
    <w:p w14:paraId="7041ACB7" w14:textId="77777777" w:rsidR="00D04556" w:rsidRPr="00470FCB" w:rsidRDefault="00BE4B8F" w:rsidP="004D4897">
      <w:pPr>
        <w:keepNext/>
        <w:rPr>
          <w:b/>
          <w:u w:val="single"/>
        </w:rPr>
      </w:pPr>
      <w:r w:rsidRPr="00470FCB">
        <w:rPr>
          <w:b/>
          <w:u w:val="single"/>
        </w:rPr>
        <w:t>Verkunarháttur</w:t>
      </w:r>
    </w:p>
    <w:p w14:paraId="228BE0E4" w14:textId="4B78373F" w:rsidR="00D24787" w:rsidRDefault="00A74DDB" w:rsidP="00732F10">
      <w:r w:rsidRPr="00CF0C03">
        <w:t xml:space="preserve">Infliximab er </w:t>
      </w:r>
      <w:ins w:id="538" w:author="Vistor3" w:date="2025-02-19T13:06:00Z">
        <w:r w:rsidR="00BF5DB2">
          <w:t xml:space="preserve">einstofna </w:t>
        </w:r>
      </w:ins>
      <w:r w:rsidRPr="00CF0C03">
        <w:t>manna-músa</w:t>
      </w:r>
      <w:del w:id="539" w:author="Vistor3" w:date="2025-02-19T13:06:00Z">
        <w:r w:rsidRPr="00CF0C03" w:rsidDel="00BF5DB2">
          <w:delText xml:space="preserve"> einstofna </w:delText>
        </w:r>
      </w:del>
      <w:r w:rsidR="001B2B11" w:rsidRPr="00CF0C03">
        <w:t>blendings</w:t>
      </w:r>
      <w:r w:rsidRPr="00CF0C03">
        <w:t>mótefni sem binst með mikilli sækni bæði við uppleysanlegt form TNF</w:t>
      </w:r>
      <w:r w:rsidR="00044C5C" w:rsidRPr="00EF4C2D">
        <w:rPr>
          <w:vertAlign w:val="subscript"/>
        </w:rPr>
        <w:t>α</w:t>
      </w:r>
      <w:r w:rsidRPr="00CF0C03">
        <w:t xml:space="preserve"> og himnuform en ekki við </w:t>
      </w:r>
      <w:del w:id="540" w:author="Vistor3" w:date="2025-02-13T14:51:00Z">
        <w:r w:rsidRPr="00CF0C03" w:rsidDel="00054FD2">
          <w:delText xml:space="preserve">lymphotoxin </w:delText>
        </w:r>
      </w:del>
      <w:ins w:id="541" w:author="Vistor3" w:date="2025-02-13T14:51:00Z">
        <w:r w:rsidR="00054FD2">
          <w:t>eiti</w:t>
        </w:r>
        <w:r w:rsidR="008A36D7">
          <w:t>l</w:t>
        </w:r>
        <w:r w:rsidR="00054FD2">
          <w:t>frumueitur</w:t>
        </w:r>
        <w:del w:id="542" w:author="Nordic REG LOC MV" w:date="2025-03-13T08:55:00Z">
          <w:r w:rsidR="00054FD2" w:rsidRPr="0065125F" w:rsidDel="0065125F">
            <w:rPr>
              <w:vertAlign w:val="subscript"/>
              <w:rPrChange w:id="543" w:author="Nordic REG LOC MV" w:date="2025-03-13T08:55:00Z">
                <w:rPr/>
              </w:rPrChange>
            </w:rPr>
            <w:delText xml:space="preserve"> </w:delText>
          </w:r>
        </w:del>
      </w:ins>
      <w:r w:rsidR="00044C5C" w:rsidRPr="0065125F">
        <w:rPr>
          <w:vertAlign w:val="subscript"/>
          <w:rPrChange w:id="544" w:author="Nordic REG LOC MV" w:date="2025-03-13T08:55:00Z">
            <w:rPr/>
          </w:rPrChange>
        </w:rPr>
        <w:t>α</w:t>
      </w:r>
      <w:r w:rsidRPr="00CF0C03">
        <w:t xml:space="preserve"> (TNF</w:t>
      </w:r>
      <w:r w:rsidRPr="00CF0C03">
        <w:rPr>
          <w:vertAlign w:val="subscript"/>
        </w:rPr>
        <w:sym w:font="Symbol" w:char="F062"/>
      </w:r>
      <w:r w:rsidRPr="00CF0C03">
        <w:t>).</w:t>
      </w:r>
    </w:p>
    <w:p w14:paraId="6B3F60C5" w14:textId="77777777" w:rsidR="00BE4B8F" w:rsidRPr="00CF0C03" w:rsidRDefault="00BE4B8F" w:rsidP="00732F10"/>
    <w:p w14:paraId="79704C84" w14:textId="77777777" w:rsidR="00BE4B8F" w:rsidRPr="00470FCB" w:rsidRDefault="00BE4B8F" w:rsidP="004D4897">
      <w:pPr>
        <w:keepNext/>
        <w:rPr>
          <w:b/>
          <w:u w:val="single"/>
        </w:rPr>
      </w:pPr>
      <w:r w:rsidRPr="00470FCB">
        <w:rPr>
          <w:b/>
          <w:u w:val="single"/>
        </w:rPr>
        <w:t>Lyfhrif</w:t>
      </w:r>
    </w:p>
    <w:p w14:paraId="643453F8" w14:textId="17DEBF98" w:rsidR="00A74DDB" w:rsidRPr="00CF0C03" w:rsidRDefault="00A74DDB" w:rsidP="00732F10">
      <w:r w:rsidRPr="00CF0C03">
        <w:t>Infliximab blokkar virkni TNF</w:t>
      </w:r>
      <w:r w:rsidR="00044C5C" w:rsidRPr="00EF4C2D">
        <w:rPr>
          <w:vertAlign w:val="subscript"/>
        </w:rPr>
        <w:t>α</w:t>
      </w:r>
      <w:r w:rsidRPr="00CF0C03">
        <w:t xml:space="preserve"> á ýmsum sviðum í </w:t>
      </w:r>
      <w:r w:rsidRPr="00CF0C03">
        <w:rPr>
          <w:i/>
        </w:rPr>
        <w:t xml:space="preserve">in vitro </w:t>
      </w:r>
      <w:r w:rsidRPr="00CF0C03">
        <w:t xml:space="preserve">lífgreiningum. Infliximab kom í veg fyrir sjúkdóm hjá erfðabreyttum músum, sem vegna síbirtingar á </w:t>
      </w:r>
      <w:del w:id="545" w:author="Vistor3" w:date="2025-02-19T13:12:00Z">
        <w:r w:rsidRPr="00CF0C03" w:rsidDel="000417E9">
          <w:delText xml:space="preserve">manna </w:delText>
        </w:r>
      </w:del>
      <w:r w:rsidRPr="00CF0C03">
        <w:t>TNF</w:t>
      </w:r>
      <w:r w:rsidR="00044C5C" w:rsidRPr="00EF4C2D">
        <w:rPr>
          <w:vertAlign w:val="subscript"/>
        </w:rPr>
        <w:t>α</w:t>
      </w:r>
      <w:r w:rsidRPr="00CF0C03">
        <w:t xml:space="preserve"> </w:t>
      </w:r>
      <w:ins w:id="546" w:author="Vistor3" w:date="2025-02-19T13:13:00Z">
        <w:r w:rsidR="000417E9">
          <w:t>hjá mönnum</w:t>
        </w:r>
      </w:ins>
      <w:ins w:id="547" w:author="Vistor3" w:date="2025-02-19T13:07:00Z">
        <w:r w:rsidR="000417E9">
          <w:t xml:space="preserve"> </w:t>
        </w:r>
      </w:ins>
      <w:r w:rsidRPr="00CF0C03">
        <w:t xml:space="preserve">þróa með sér fjölliðagigt, og þegar lyfið er gefið eftir að sjúkdómur hefst, græðir það slitna liði. </w:t>
      </w:r>
      <w:r w:rsidRPr="00CF0C03">
        <w:rPr>
          <w:i/>
        </w:rPr>
        <w:t xml:space="preserve">In vivo </w:t>
      </w:r>
      <w:r w:rsidRPr="00CF0C03">
        <w:t xml:space="preserve">myndar infliximab fljótlega stöðugt samband við </w:t>
      </w:r>
      <w:del w:id="548" w:author="Vistor3" w:date="2025-02-19T13:13:00Z">
        <w:r w:rsidRPr="00CF0C03" w:rsidDel="000417E9">
          <w:delText xml:space="preserve">manna </w:delText>
        </w:r>
      </w:del>
      <w:r w:rsidRPr="00CF0C03">
        <w:t>TNF</w:t>
      </w:r>
      <w:r w:rsidR="00044C5C" w:rsidRPr="00EF4C2D">
        <w:rPr>
          <w:vertAlign w:val="subscript"/>
        </w:rPr>
        <w:t>α</w:t>
      </w:r>
      <w:r w:rsidRPr="00CF0C03">
        <w:t xml:space="preserve"> </w:t>
      </w:r>
      <w:ins w:id="549" w:author="Vistor3" w:date="2025-02-19T13:13:00Z">
        <w:r w:rsidR="000417E9">
          <w:t>hjá mönnum</w:t>
        </w:r>
      </w:ins>
      <w:ins w:id="550" w:author="Vistor3" w:date="2025-02-19T13:12:00Z">
        <w:r w:rsidR="000417E9">
          <w:t xml:space="preserve">, </w:t>
        </w:r>
      </w:ins>
      <w:r w:rsidRPr="00CF0C03">
        <w:t>ferli sem gerist samhliða tapi á líffræðilegri virkni TNF</w:t>
      </w:r>
      <w:r w:rsidR="00044C5C" w:rsidRPr="00EF4C2D">
        <w:rPr>
          <w:vertAlign w:val="subscript"/>
        </w:rPr>
        <w:t>α</w:t>
      </w:r>
      <w:r w:rsidRPr="00CF0C03">
        <w:t>.</w:t>
      </w:r>
    </w:p>
    <w:p w14:paraId="46864036" w14:textId="77777777" w:rsidR="00A74DDB" w:rsidRPr="00CF0C03" w:rsidRDefault="00A74DDB" w:rsidP="00732F10"/>
    <w:p w14:paraId="275A3FC5" w14:textId="531729EA" w:rsidR="00A74DDB" w:rsidRPr="00CF0C03" w:rsidRDefault="00A74DDB" w:rsidP="00732F10">
      <w:r w:rsidRPr="00CF0C03">
        <w:t>Hækk</w:t>
      </w:r>
      <w:ins w:id="551" w:author="Vistor3" w:date="2025-02-14T10:27:00Z">
        <w:r w:rsidR="00E224DC">
          <w:t>uð</w:t>
        </w:r>
      </w:ins>
      <w:del w:id="552" w:author="Vistor3" w:date="2025-02-14T10:27:00Z">
        <w:r w:rsidRPr="00CF0C03" w:rsidDel="00E224DC">
          <w:delText>aður styrkur á</w:delText>
        </w:r>
      </w:del>
      <w:ins w:id="553" w:author="Vistor3" w:date="2025-02-14T10:27:00Z">
        <w:r w:rsidR="00E224DC">
          <w:t xml:space="preserve"> þéttni</w:t>
        </w:r>
      </w:ins>
      <w:r w:rsidRPr="00CF0C03">
        <w:t xml:space="preserve"> TNF</w:t>
      </w:r>
      <w:r w:rsidR="00044C5C" w:rsidRPr="00EF4C2D">
        <w:rPr>
          <w:vertAlign w:val="subscript"/>
        </w:rPr>
        <w:t>α</w:t>
      </w:r>
      <w:r w:rsidRPr="00CF0C03">
        <w:t xml:space="preserve"> hefur fundist í liðum sjúklinga með iktsýki og tengist það aukinni virkni sjúkdómsins. Meðhöndlun iktsýki með infliximabi veldur minnkun íferðar bólgufrumna inn á bólgusvæði liðanna jafnframt minnkun virkra sameinda sem auka frumuviðloðun, efnaaðdrætti og vefjaniðurbrot. Eftir meðhöndlun með infliximabi sýndu sjúklingar minnkað magn interleukins</w:t>
      </w:r>
      <w:r w:rsidR="00560CA9">
        <w:t> 6</w:t>
      </w:r>
      <w:r w:rsidRPr="00CF0C03">
        <w:t xml:space="preserve"> (IL-6) og C</w:t>
      </w:r>
      <w:ins w:id="554" w:author="Vistor3" w:date="2025-02-14T10:29:00Z">
        <w:r w:rsidR="00EC2538">
          <w:t>-viðbragðs</w:t>
        </w:r>
      </w:ins>
      <w:del w:id="555" w:author="Vistor3" w:date="2025-02-14T10:29:00Z">
        <w:r w:rsidRPr="00CF0C03" w:rsidDel="00EC2538">
          <w:delText xml:space="preserve"> virks </w:delText>
        </w:r>
      </w:del>
      <w:r w:rsidRPr="00CF0C03">
        <w:t xml:space="preserve">próteins (CRP) í sermi og aukning á blóðrauða kom í ljós hjá sjúklingum með iktsýki með minnkað magn blóðrauða miðað við upphafsgildi. Ekki kom fram frekari marktæk fækkun eitilfrumna í útæðablóði eða fjölgun svarana við </w:t>
      </w:r>
      <w:r w:rsidRPr="00CF0C03">
        <w:rPr>
          <w:i/>
        </w:rPr>
        <w:t>in vitro</w:t>
      </w:r>
      <w:r w:rsidRPr="00CF0C03">
        <w:t xml:space="preserve"> mítósufrumuörvun borið saman við frumur ómeðhöndlaðra sjúklinga. Hjá </w:t>
      </w:r>
      <w:r w:rsidR="00E8272D">
        <w:t>sóra</w:t>
      </w:r>
      <w:del w:id="556" w:author="Vistor3" w:date="2025-02-14T10:41:00Z">
        <w:r w:rsidR="00E8272D" w:rsidDel="00801592">
          <w:delText xml:space="preserve"> </w:delText>
        </w:r>
      </w:del>
      <w:r w:rsidRPr="00CF0C03">
        <w:t xml:space="preserve">sjúklingum leiddi meðferð með infliximabi til minnkunar á bólgu í húðþekju og fjölþætting hyrnisfrumna (keratinocyte differentiation) í </w:t>
      </w:r>
      <w:r w:rsidR="00E8272D">
        <w:t>sóra</w:t>
      </w:r>
      <w:del w:id="557" w:author="Vistor3" w:date="2025-02-14T10:42:00Z">
        <w:r w:rsidR="00E8272D" w:rsidDel="00801592">
          <w:delText xml:space="preserve"> </w:delText>
        </w:r>
      </w:del>
      <w:r w:rsidRPr="00CF0C03">
        <w:t xml:space="preserve">skellum varð eðlileg. Skammtímameðferð með Remicade við sóraliðagigt dró úr fjölda T-frumna og blóðæðum í liðvökva og húð </w:t>
      </w:r>
      <w:r w:rsidR="00E8272D">
        <w:t>sóra</w:t>
      </w:r>
      <w:del w:id="558" w:author="Vistor3" w:date="2025-02-14T10:44:00Z">
        <w:r w:rsidR="00E8272D" w:rsidDel="00801592">
          <w:delText xml:space="preserve"> </w:delText>
        </w:r>
      </w:del>
      <w:r w:rsidRPr="00CF0C03">
        <w:t>sjúklinga.</w:t>
      </w:r>
    </w:p>
    <w:p w14:paraId="4C4D2E79" w14:textId="77777777" w:rsidR="00A74DDB" w:rsidRPr="00CF0C03" w:rsidRDefault="00A74DDB" w:rsidP="00732F10"/>
    <w:p w14:paraId="47FCC3DB" w14:textId="6D11FFC8" w:rsidR="00D24787" w:rsidRDefault="00A74DDB" w:rsidP="00732F10">
      <w:r w:rsidRPr="00CF0C03">
        <w:t>Vefjafræðilegt mat á vefjasýni úr þörmum, sem var tekið fyrir gjöf infliximabs og 4</w:t>
      </w:r>
      <w:r w:rsidR="002200AC" w:rsidRPr="00CF0C03">
        <w:t> </w:t>
      </w:r>
      <w:r w:rsidRPr="00CF0C03">
        <w:t>vikum eftir gjöf infliximabs, leiddi í ljós verulega minnkun á greinanlegu TNF</w:t>
      </w:r>
      <w:r w:rsidR="00044C5C" w:rsidRPr="00EF4C2D">
        <w:rPr>
          <w:vertAlign w:val="subscript"/>
        </w:rPr>
        <w:t>α</w:t>
      </w:r>
      <w:r w:rsidRPr="00CF0C03">
        <w:t>. Infliximab meðferð hjá sjúklingum með Crohns sjúkdóm tengdist einnig verulegri lækkun í sermi á C-</w:t>
      </w:r>
      <w:ins w:id="559" w:author="Vistor3" w:date="2025-02-14T10:45:00Z">
        <w:r w:rsidR="00A91166">
          <w:t>viðbragðs</w:t>
        </w:r>
      </w:ins>
      <w:del w:id="560" w:author="Vistor3" w:date="2025-02-14T10:45:00Z">
        <w:r w:rsidRPr="00CF0C03" w:rsidDel="00A91166">
          <w:delText xml:space="preserve">virku </w:delText>
        </w:r>
      </w:del>
      <w:r w:rsidRPr="00CF0C03">
        <w:t>próteini</w:t>
      </w:r>
      <w:del w:id="561" w:author="Vistor3" w:date="2025-02-14T10:45:00Z">
        <w:r w:rsidRPr="00CF0C03" w:rsidDel="00A91166">
          <w:delText xml:space="preserve"> (CRP)</w:delText>
        </w:r>
      </w:del>
      <w:r w:rsidRPr="00CF0C03">
        <w:t xml:space="preserve">, sem er yfirleitt hækkað. Heildarfjöldi hvítra blóðkorna í blóði raskaðist lítið hjá sjúklingum sem meðhöndlaðir voru með infliximabi, þó að breytingar á eitilfrumum, einkjörnungum og </w:t>
      </w:r>
      <w:r w:rsidR="00685886" w:rsidRPr="00CF0C03">
        <w:t>dauf</w:t>
      </w:r>
      <w:r w:rsidRPr="00CF0C03">
        <w:t xml:space="preserve">kyrningum endurspegluðu tilfærslu til eðlilegra marka. Einkjörnungar í blóði (PBMC) hjá sjúklingum sem meðhöndlaðir voru með infliximab fjölguðu sér eðlilega við örvun miðað við ómeðhöndlaða sjúklinga og engin veruleg breyting varð á framleiðslu cytokína af völdum örvaðra PBMC, eftir meðhöndlun með infliximabi. </w:t>
      </w:r>
      <w:r w:rsidR="00560CA9">
        <w:lastRenderedPageBreak/>
        <w:t>G</w:t>
      </w:r>
      <w:r w:rsidRPr="00CF0C03">
        <w:t xml:space="preserve">reining á </w:t>
      </w:r>
      <w:r w:rsidR="00560CA9">
        <w:t xml:space="preserve">sérþynnu (lamina propria) </w:t>
      </w:r>
      <w:r w:rsidRPr="00CF0C03">
        <w:t>einkjörnungum sem fengust úr vefsýni úr þarmaslímhúð sýndi að meðferð með infliximabi fækkaði frumum sem gátu tjáð TNF</w:t>
      </w:r>
      <w:r w:rsidR="00044C5C" w:rsidRPr="00EF4C2D">
        <w:rPr>
          <w:vertAlign w:val="subscript"/>
        </w:rPr>
        <w:t>α</w:t>
      </w:r>
      <w:r w:rsidRPr="00CF0C03">
        <w:t xml:space="preserve"> og interferon</w:t>
      </w:r>
      <w:r w:rsidR="00044C5C">
        <w:t>γ</w:t>
      </w:r>
      <w:r w:rsidRPr="00CF0C03">
        <w:t>. Viðbótar vefjafræðilegar rannsóknir sýndu að meðferð með infliximabi minnkar íferð bólgufrumna inn á sýkt svæði þarmanna og bólgumerki</w:t>
      </w:r>
      <w:del w:id="562" w:author="Vistor3" w:date="2025-02-14T11:13:00Z">
        <w:r w:rsidRPr="00CF0C03" w:rsidDel="004F5125">
          <w:delText>gen</w:delText>
        </w:r>
      </w:del>
      <w:r w:rsidRPr="00CF0C03">
        <w:t xml:space="preserve"> á þessum stöðum. Rannsóknir á þarmaslímhúð með </w:t>
      </w:r>
      <w:r w:rsidR="00560CA9">
        <w:t>hol</w:t>
      </w:r>
      <w:r w:rsidRPr="00CF0C03">
        <w:t>speglun hafa gefið vísbendingar um bata á slímhúð hjá sjúklingum sem fá infliximab.</w:t>
      </w:r>
    </w:p>
    <w:p w14:paraId="46F2719D" w14:textId="77777777" w:rsidR="00A74DDB" w:rsidRPr="00CF0C03" w:rsidRDefault="00A74DDB" w:rsidP="00732F10"/>
    <w:p w14:paraId="5DFD71B2" w14:textId="77777777" w:rsidR="00A74DDB" w:rsidRPr="00FB7EDB" w:rsidRDefault="00481E79" w:rsidP="004D4897">
      <w:pPr>
        <w:keepNext/>
        <w:rPr>
          <w:b/>
          <w:u w:val="single"/>
        </w:rPr>
      </w:pPr>
      <w:r w:rsidRPr="00E56BC6">
        <w:rPr>
          <w:b/>
          <w:u w:val="single"/>
        </w:rPr>
        <w:t>Verkun og öryggi</w:t>
      </w:r>
    </w:p>
    <w:p w14:paraId="5EFF9573" w14:textId="77777777" w:rsidR="00A74DDB" w:rsidRPr="00CF0C03" w:rsidRDefault="00A74DDB" w:rsidP="004D4897">
      <w:pPr>
        <w:keepNext/>
        <w:rPr>
          <w:u w:val="single"/>
        </w:rPr>
      </w:pPr>
      <w:r w:rsidRPr="00CF0C03">
        <w:rPr>
          <w:u w:val="single"/>
        </w:rPr>
        <w:t>Iktsýki</w:t>
      </w:r>
      <w:r w:rsidR="00BE4B8F" w:rsidRPr="00CF0C03">
        <w:rPr>
          <w:u w:val="single"/>
        </w:rPr>
        <w:t xml:space="preserve"> hjá fullorðnum</w:t>
      </w:r>
    </w:p>
    <w:p w14:paraId="0E154A2D" w14:textId="079617B5" w:rsidR="00A74DDB" w:rsidRPr="00CF0C03" w:rsidRDefault="00A74DDB" w:rsidP="00732F10">
      <w:r w:rsidRPr="00CF0C03">
        <w:t>V</w:t>
      </w:r>
      <w:r w:rsidR="001B2B11" w:rsidRPr="00CF0C03">
        <w:t>erkun</w:t>
      </w:r>
      <w:r w:rsidRPr="00CF0C03">
        <w:t xml:space="preserve"> infliximabs var metin í tveimur fjölsetra, slemb</w:t>
      </w:r>
      <w:ins w:id="563" w:author="Vistor3" w:date="2025-02-18T13:31:00Z">
        <w:r w:rsidR="00D136A6">
          <w:t>uðum</w:t>
        </w:r>
      </w:ins>
      <w:del w:id="564" w:author="Vistor3" w:date="2025-02-18T13:31:00Z">
        <w:r w:rsidRPr="00CF0C03" w:rsidDel="00D136A6">
          <w:delText>iúrtaks</w:delText>
        </w:r>
      </w:del>
      <w:r w:rsidRPr="00CF0C03">
        <w:t xml:space="preserve">, tvíblindum klínískum </w:t>
      </w:r>
      <w:del w:id="565" w:author="Vistor3" w:date="2025-02-14T11:14:00Z">
        <w:r w:rsidRPr="00CF0C03" w:rsidDel="002860D4">
          <w:delText>grundvallar</w:delText>
        </w:r>
      </w:del>
      <w:ins w:id="566" w:author="Vistor3" w:date="2025-02-14T11:14:00Z">
        <w:r w:rsidR="002860D4">
          <w:t>lykil</w:t>
        </w:r>
      </w:ins>
      <w:r w:rsidRPr="00CF0C03">
        <w:t>rannsóknum: ATTRACT og ASPIRE. Í báðum rannsóknunum var heimiluð samtímis notkun stöðugra skammta af fólínsýru, barksterum til inntöku (</w:t>
      </w:r>
      <w:r w:rsidR="00FE67AA">
        <w:t>≤ 1</w:t>
      </w:r>
      <w:r w:rsidRPr="00CF0C03">
        <w:t>0 mg/dag) og/eða bólgueyðandi gigtarlyfj</w:t>
      </w:r>
      <w:ins w:id="567" w:author="Vistor3" w:date="2025-02-14T11:15:00Z">
        <w:r w:rsidR="00B11997">
          <w:t>um</w:t>
        </w:r>
      </w:ins>
      <w:del w:id="568" w:author="Vistor3" w:date="2025-02-14T11:15:00Z">
        <w:r w:rsidRPr="00CF0C03" w:rsidDel="00B11997">
          <w:delText>a</w:delText>
        </w:r>
      </w:del>
      <w:r w:rsidRPr="00CF0C03">
        <w:t xml:space="preserve"> (NSAID).</w:t>
      </w:r>
    </w:p>
    <w:p w14:paraId="61CB5B51" w14:textId="77777777" w:rsidR="00A74DDB" w:rsidRPr="00CF0C03" w:rsidRDefault="00A74DDB" w:rsidP="00732F10"/>
    <w:p w14:paraId="517B0A64" w14:textId="3753B30B" w:rsidR="00A74DDB" w:rsidRPr="00CF0C03" w:rsidRDefault="00A74DDB" w:rsidP="00732F10">
      <w:r w:rsidRPr="00CF0C03">
        <w:t xml:space="preserve">Aðalendapunktar voru minnkun </w:t>
      </w:r>
      <w:ins w:id="569" w:author="Vistor3" w:date="2025-02-14T11:15:00Z">
        <w:r w:rsidR="00EC2BB1">
          <w:t xml:space="preserve">teikna og </w:t>
        </w:r>
      </w:ins>
      <w:r w:rsidRPr="00CF0C03">
        <w:t>einkenna eins og þau eru metin eftir „American College of Rheumatology” mælikvarðanum (ACR</w:t>
      </w:r>
      <w:r w:rsidR="00FE67AA">
        <w:t> 2</w:t>
      </w:r>
      <w:r w:rsidRPr="00CF0C03">
        <w:t>0 fyrir ATTRACT, kennileita ACR-N fyrir ASPIRE), hindrun liðskemmda og bætt líkamleg færni. Minnkun einkenna var skilgreind sem að minnsta kosti</w:t>
      </w:r>
      <w:r w:rsidR="00FE67AA">
        <w:t> 2</w:t>
      </w:r>
      <w:r w:rsidRPr="00CF0C03">
        <w:t>0% bati (ACR</w:t>
      </w:r>
      <w:r w:rsidR="00FE67AA">
        <w:t> 2</w:t>
      </w:r>
      <w:r w:rsidRPr="00CF0C03">
        <w:t>0), bæði á fjölda aumra og bólginna liða og 3 af eftirtöldum 5 viðmiðunum: (1) mat læknis á heilsufari sjúklings, (2) mat sjúklings á eigin heilsufari, (3) mat á hæfni/vanhæfni, (4) sjónrænt mat á verkjum eftir kvarða, (5) og sökk rauðra blóðkorna eða C-</w:t>
      </w:r>
      <w:ins w:id="570" w:author="Vistor3" w:date="2025-02-14T11:16:00Z">
        <w:r w:rsidR="007A5229">
          <w:t>viðbragðs</w:t>
        </w:r>
      </w:ins>
      <w:del w:id="571" w:author="Vistor3" w:date="2025-02-14T11:16:00Z">
        <w:r w:rsidRPr="00CF0C03" w:rsidDel="007A5229">
          <w:delText xml:space="preserve">virkra </w:delText>
        </w:r>
      </w:del>
      <w:r w:rsidRPr="00CF0C03">
        <w:t>prótein</w:t>
      </w:r>
      <w:ins w:id="572" w:author="Vistor3" w:date="2025-02-14T11:16:00Z">
        <w:r w:rsidR="007A5229">
          <w:t>s</w:t>
        </w:r>
      </w:ins>
      <w:del w:id="573" w:author="Vistor3" w:date="2025-02-14T11:16:00Z">
        <w:r w:rsidRPr="00CF0C03" w:rsidDel="007A5229">
          <w:delText>a</w:delText>
        </w:r>
      </w:del>
      <w:r w:rsidRPr="00CF0C03">
        <w:t xml:space="preserve"> í blóði. Í ACR-N er notast við sama mælikvarða og í ACR</w:t>
      </w:r>
      <w:r w:rsidR="00FE67AA">
        <w:t> 2</w:t>
      </w:r>
      <w:r w:rsidRPr="00CF0C03">
        <w:t>0, sem fenginn er með því að taka minnstu framfarir í prósentum á liðbólgutölum, liðeymslatölum, og miðgildi hinna þáttanna 5 í ACR svöruninni. Vefrænar liðskemmdir (</w:t>
      </w:r>
      <w:r w:rsidR="00B60C00">
        <w:t>úráta</w:t>
      </w:r>
      <w:r w:rsidR="00B60C00" w:rsidRPr="00CF0C03">
        <w:t xml:space="preserve"> </w:t>
      </w:r>
      <w:r w:rsidRPr="00CF0C03">
        <w:t>og lið</w:t>
      </w:r>
      <w:r w:rsidR="00B60C00">
        <w:t>bils</w:t>
      </w:r>
      <w:r w:rsidRPr="00CF0C03">
        <w:t xml:space="preserve">þrenging) bæði í höndum og fótum voru mældar með breytingu frá </w:t>
      </w:r>
      <w:r w:rsidR="001B2B11" w:rsidRPr="00CF0C03">
        <w:t xml:space="preserve">upphafsgildum </w:t>
      </w:r>
      <w:r w:rsidRPr="00CF0C03">
        <w:t>í van der Heijde útgáfu Sharp kvarða (0-440). Spurningarlisti til að meta heilsufar „The Health Assesment Questionnaire” (HAQ; skali</w:t>
      </w:r>
      <w:ins w:id="574" w:author="Vistor3" w:date="2025-02-14T13:03:00Z">
        <w:r w:rsidR="0081232D">
          <w:t> </w:t>
        </w:r>
      </w:ins>
      <w:del w:id="575" w:author="Vistor3" w:date="2025-02-14T13:03:00Z">
        <w:r w:rsidRPr="00CF0C03" w:rsidDel="0081232D">
          <w:delText xml:space="preserve"> </w:delText>
        </w:r>
      </w:del>
      <w:r w:rsidRPr="00CF0C03">
        <w:t xml:space="preserve">0-3) var notaður til að meta meðaltalsbreytingu allan tímann, á líkamlegri færni sjúklinga, miðað við </w:t>
      </w:r>
      <w:r w:rsidR="001B2B11" w:rsidRPr="00CF0C03">
        <w:t>upphafsgildi</w:t>
      </w:r>
      <w:r w:rsidRPr="00CF0C03">
        <w:t>.</w:t>
      </w:r>
    </w:p>
    <w:p w14:paraId="784A819B" w14:textId="77777777" w:rsidR="00A74DDB" w:rsidRPr="00CF0C03" w:rsidRDefault="00A74DDB" w:rsidP="00732F10"/>
    <w:p w14:paraId="5D5B0AFF" w14:textId="77777777" w:rsidR="00D24787" w:rsidRDefault="00A74DDB" w:rsidP="00732F10">
      <w:r w:rsidRPr="00CF0C03">
        <w:t xml:space="preserve">Í ATTRACT rannsókninni </w:t>
      </w:r>
      <w:r w:rsidR="00850C7D">
        <w:t>var svörun metin</w:t>
      </w:r>
      <w:r w:rsidRPr="00CF0C03">
        <w:t xml:space="preserve"> í viku</w:t>
      </w:r>
      <w:r w:rsidR="00481E79" w:rsidRPr="00CF0C03">
        <w:t> </w:t>
      </w:r>
      <w:r w:rsidRPr="00CF0C03">
        <w:t xml:space="preserve">30, 54 og 102 í </w:t>
      </w:r>
      <w:r w:rsidR="00560CA9">
        <w:t xml:space="preserve">samanburðarrannsókn með </w:t>
      </w:r>
      <w:r w:rsidRPr="00CF0C03">
        <w:t>lyfleysu hjá 428 sjúklingum með virka iktsýki þrátt fyrir meðferð með metotrexati.</w:t>
      </w:r>
    </w:p>
    <w:p w14:paraId="08C1C3DD" w14:textId="23E121FF" w:rsidR="00A74DDB" w:rsidRPr="00CF0C03" w:rsidRDefault="00A74DDB" w:rsidP="00732F10">
      <w:r w:rsidRPr="00CF0C03">
        <w:t>Um það bil 50% sjúklinganna voru í virkum flokki</w:t>
      </w:r>
      <w:ins w:id="576" w:author="Vistor3" w:date="2025-02-14T13:03:00Z">
        <w:r w:rsidR="0081232D">
          <w:t> </w:t>
        </w:r>
      </w:ins>
      <w:del w:id="577" w:author="Vistor3" w:date="2025-02-14T13:03:00Z">
        <w:r w:rsidRPr="00CF0C03" w:rsidDel="0081232D">
          <w:delText xml:space="preserve"> </w:delText>
        </w:r>
      </w:del>
      <w:r w:rsidRPr="00CF0C03">
        <w:t>III. Sjúklingarnir fengu lyfleysu</w:t>
      </w:r>
      <w:r w:rsidR="00560CA9">
        <w:t>, 3 mg/kg</w:t>
      </w:r>
      <w:r w:rsidRPr="00CF0C03">
        <w:t xml:space="preserve"> eða 10 mg/kg af infliximabi í viku</w:t>
      </w:r>
      <w:r w:rsidR="00FE67AA">
        <w:t> 0</w:t>
      </w:r>
      <w:r w:rsidRPr="00CF0C03">
        <w:t>, 2 og 6 og síðan á 4 eða 8 vikna fresti þar á eftir. Allir sjúklingarnir fengu stöðuga metotrexat skammta (miðgildi 15 mg/viku) í 6 mánuði fyrir skráningu og urðu að vera áfram á stöðugum skömmtum alla rannsóknina.</w:t>
      </w:r>
    </w:p>
    <w:p w14:paraId="0C83A5FE" w14:textId="77777777" w:rsidR="00A74DDB" w:rsidRPr="00CF0C03" w:rsidDel="0081232D" w:rsidRDefault="00A74DDB" w:rsidP="00732F10">
      <w:pPr>
        <w:rPr>
          <w:del w:id="578" w:author="Vistor3" w:date="2025-02-14T13:05:00Z"/>
        </w:rPr>
      </w:pPr>
    </w:p>
    <w:p w14:paraId="3183B74C" w14:textId="77FC73B8" w:rsidR="00A74DDB" w:rsidRPr="00CF0C03" w:rsidRDefault="00A74DDB" w:rsidP="00732F10">
      <w:r w:rsidRPr="00CF0C03">
        <w:t>Niðurstöður frá viku</w:t>
      </w:r>
      <w:r w:rsidR="002200AC" w:rsidRPr="00CF0C03">
        <w:t> </w:t>
      </w:r>
      <w:r w:rsidRPr="00CF0C03">
        <w:t>54 (ACR</w:t>
      </w:r>
      <w:r w:rsidR="00FE67AA">
        <w:t> 2</w:t>
      </w:r>
      <w:r w:rsidRPr="00CF0C03">
        <w:t>0, heildarútkoma van der Heijde útgáfu Sharp kvarða og HAQ) eru sýndar í töflu</w:t>
      </w:r>
      <w:ins w:id="579" w:author="Vistor3" w:date="2025-02-14T13:05:00Z">
        <w:r w:rsidR="0081232D">
          <w:t> </w:t>
        </w:r>
      </w:ins>
      <w:del w:id="580" w:author="Vistor3" w:date="2025-02-14T13:05:00Z">
        <w:r w:rsidRPr="00CF0C03" w:rsidDel="0081232D">
          <w:delText xml:space="preserve"> </w:delText>
        </w:r>
      </w:del>
      <w:r w:rsidRPr="00CF0C03">
        <w:t>3. Meiri klínísk svörun (ACR</w:t>
      </w:r>
      <w:r w:rsidR="00FE67AA">
        <w:t> </w:t>
      </w:r>
      <w:r w:rsidRPr="00CF0C03">
        <w:t>50 og ACR</w:t>
      </w:r>
      <w:r w:rsidR="00FE67AA">
        <w:t> </w:t>
      </w:r>
      <w:r w:rsidRPr="00CF0C03">
        <w:t>70) sást í öllum infliximabhópunum í viku</w:t>
      </w:r>
      <w:r w:rsidR="00481E79" w:rsidRPr="00CF0C03">
        <w:t> </w:t>
      </w:r>
      <w:r w:rsidRPr="00CF0C03">
        <w:t>30 og 54</w:t>
      </w:r>
      <w:r w:rsidR="00481E79" w:rsidRPr="00CF0C03">
        <w:t xml:space="preserve"> </w:t>
      </w:r>
      <w:r w:rsidRPr="00CF0C03">
        <w:t>miðað við metotrexat eitt sér.</w:t>
      </w:r>
    </w:p>
    <w:p w14:paraId="251BB707" w14:textId="77777777" w:rsidR="00A74DDB" w:rsidRPr="00CF0C03" w:rsidRDefault="00A74DDB" w:rsidP="00732F10"/>
    <w:p w14:paraId="334947E8" w14:textId="7D5002DE" w:rsidR="00A74DDB" w:rsidRPr="00CF0C03" w:rsidRDefault="00A74DDB" w:rsidP="00732F10">
      <w:r w:rsidRPr="00CF0C03">
        <w:t>Í öllum infliximabhópunum hægði á myndun vefrænna liðskemmda (</w:t>
      </w:r>
      <w:r w:rsidR="00B60C00">
        <w:t xml:space="preserve">úrátu </w:t>
      </w:r>
      <w:r w:rsidRPr="00CF0C03">
        <w:t>og lið</w:t>
      </w:r>
      <w:r w:rsidR="00B60C00">
        <w:t>bils</w:t>
      </w:r>
      <w:r w:rsidRPr="00CF0C03">
        <w:t>þrenging</w:t>
      </w:r>
      <w:r w:rsidR="00B60C00">
        <w:t>u</w:t>
      </w:r>
      <w:r w:rsidRPr="00CF0C03">
        <w:t>) eftir 54 vikna meðhöndlun (</w:t>
      </w:r>
      <w:del w:id="581" w:author="Vistor3" w:date="2025-02-14T13:05:00Z">
        <w:r w:rsidRPr="00CF0C03" w:rsidDel="007400E8">
          <w:delText>T</w:delText>
        </w:r>
      </w:del>
      <w:ins w:id="582" w:author="Vistor3" w:date="2025-02-14T13:05:00Z">
        <w:r w:rsidR="007400E8">
          <w:t>t</w:t>
        </w:r>
      </w:ins>
      <w:r w:rsidRPr="00CF0C03">
        <w:t>afla</w:t>
      </w:r>
      <w:r w:rsidR="00481E79" w:rsidRPr="00CF0C03">
        <w:t> </w:t>
      </w:r>
      <w:r w:rsidRPr="00CF0C03">
        <w:t>3).</w:t>
      </w:r>
    </w:p>
    <w:p w14:paraId="1D586A3F" w14:textId="77777777" w:rsidR="00A74DDB" w:rsidRPr="00CF0C03" w:rsidRDefault="00A74DDB" w:rsidP="00732F10"/>
    <w:p w14:paraId="63F0B9FE" w14:textId="17261E37" w:rsidR="00A74DDB" w:rsidRPr="00CF0C03" w:rsidRDefault="00A74DDB" w:rsidP="00732F10">
      <w:r w:rsidRPr="00CF0C03">
        <w:t>Áhrifin sem komu fram í viku</w:t>
      </w:r>
      <w:r w:rsidR="00481E79" w:rsidRPr="00CF0C03">
        <w:t> </w:t>
      </w:r>
      <w:r w:rsidRPr="00CF0C03">
        <w:t>54 héldust í 102 vikur. Þar sem fjöldi sjúklinga hætti í rannsókninni, er ekki hægt að skilgreina umfang á þeim mismun sem er á milli verkun</w:t>
      </w:r>
      <w:ins w:id="583" w:author="Vistor3" w:date="2025-02-14T13:07:00Z">
        <w:r w:rsidR="000A4843">
          <w:t>ar</w:t>
        </w:r>
      </w:ins>
      <w:r w:rsidRPr="00CF0C03">
        <w:t xml:space="preserve"> </w:t>
      </w:r>
      <w:del w:id="584" w:author="Vistor3" w:date="2025-02-14T13:07:00Z">
        <w:r w:rsidRPr="00CF0C03" w:rsidDel="000A4843">
          <w:delText xml:space="preserve">infliximabs </w:delText>
        </w:r>
      </w:del>
      <w:ins w:id="585" w:author="Vistor3" w:date="2025-02-14T13:07:00Z">
        <w:r w:rsidR="000A4843">
          <w:t>í</w:t>
        </w:r>
        <w:r w:rsidR="000A4843" w:rsidRPr="00CF0C03">
          <w:t xml:space="preserve"> </w:t>
        </w:r>
      </w:ins>
      <w:r w:rsidRPr="00CF0C03">
        <w:t>hóp</w:t>
      </w:r>
      <w:ins w:id="586" w:author="Vistor3" w:date="2025-02-14T13:07:00Z">
        <w:r w:rsidR="000A4843">
          <w:t>num</w:t>
        </w:r>
      </w:ins>
      <w:del w:id="587" w:author="Vistor3" w:date="2025-02-14T13:07:00Z">
        <w:r w:rsidRPr="00CF0C03" w:rsidDel="000A4843">
          <w:delText>sins</w:delText>
        </w:r>
      </w:del>
      <w:ins w:id="588" w:author="Vistor3" w:date="2025-02-14T13:07:00Z">
        <w:r w:rsidR="000A4843">
          <w:t xml:space="preserve"> sem fékk </w:t>
        </w:r>
        <w:r w:rsidR="000A4843" w:rsidRPr="00CF0C03">
          <w:t>infliximab</w:t>
        </w:r>
      </w:ins>
      <w:r w:rsidRPr="00CF0C03">
        <w:t xml:space="preserve"> og </w:t>
      </w:r>
      <w:del w:id="589" w:author="Vistor3" w:date="2025-02-14T13:07:00Z">
        <w:r w:rsidRPr="00CF0C03" w:rsidDel="000A4843">
          <w:delText xml:space="preserve">þess </w:delText>
        </w:r>
      </w:del>
      <w:ins w:id="590" w:author="Vistor3" w:date="2025-02-14T13:07:00Z">
        <w:r w:rsidR="000A4843">
          <w:t>þeim</w:t>
        </w:r>
        <w:r w:rsidR="000A4843" w:rsidRPr="00CF0C03">
          <w:t xml:space="preserve"> </w:t>
        </w:r>
      </w:ins>
      <w:r w:rsidRPr="00CF0C03">
        <w:t>sem fékk metotrexat eitt sér.</w:t>
      </w:r>
    </w:p>
    <w:p w14:paraId="251C2D93" w14:textId="77777777" w:rsidR="00A74DDB" w:rsidRPr="00CF0C03" w:rsidRDefault="00A74DDB" w:rsidP="00732F10">
      <w:pPr>
        <w:rPr>
          <w:szCs w:val="22"/>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031"/>
        <w:gridCol w:w="991"/>
        <w:gridCol w:w="991"/>
        <w:gridCol w:w="991"/>
        <w:gridCol w:w="1049"/>
        <w:gridCol w:w="1184"/>
      </w:tblGrid>
      <w:tr w:rsidR="00481E79" w:rsidRPr="00FB7EDB" w14:paraId="0577F64E" w14:textId="77777777" w:rsidTr="00E66480">
        <w:trPr>
          <w:cantSplit/>
          <w:jc w:val="center"/>
        </w:trPr>
        <w:tc>
          <w:tcPr>
            <w:tcW w:w="9215" w:type="dxa"/>
            <w:gridSpan w:val="7"/>
            <w:tcBorders>
              <w:top w:val="nil"/>
              <w:left w:val="nil"/>
              <w:right w:val="nil"/>
            </w:tcBorders>
            <w:shd w:val="clear" w:color="auto" w:fill="auto"/>
          </w:tcPr>
          <w:p w14:paraId="450D343F" w14:textId="77777777" w:rsidR="00E52E14" w:rsidRPr="004D4897" w:rsidRDefault="00EB518E" w:rsidP="008C6CA3">
            <w:pPr>
              <w:keepNext/>
              <w:jc w:val="center"/>
              <w:rPr>
                <w:b/>
                <w:szCs w:val="22"/>
              </w:rPr>
            </w:pPr>
            <w:r w:rsidRPr="004D4897">
              <w:rPr>
                <w:b/>
                <w:szCs w:val="22"/>
              </w:rPr>
              <w:t>Tafla</w:t>
            </w:r>
            <w:r w:rsidR="00FE67AA" w:rsidRPr="004D4897">
              <w:rPr>
                <w:b/>
                <w:szCs w:val="22"/>
              </w:rPr>
              <w:t> 3</w:t>
            </w:r>
          </w:p>
          <w:p w14:paraId="269A388B" w14:textId="77777777" w:rsidR="00481E79" w:rsidRPr="00FB7EDB" w:rsidRDefault="00E52E14" w:rsidP="008C6CA3">
            <w:pPr>
              <w:keepNext/>
              <w:jc w:val="center"/>
              <w:rPr>
                <w:sz w:val="20"/>
                <w:szCs w:val="20"/>
              </w:rPr>
            </w:pPr>
            <w:r w:rsidRPr="004D4897">
              <w:rPr>
                <w:b/>
                <w:szCs w:val="22"/>
              </w:rPr>
              <w:t>Áhrif á ACR</w:t>
            </w:r>
            <w:r w:rsidR="00FE67AA" w:rsidRPr="004D4897">
              <w:rPr>
                <w:b/>
                <w:szCs w:val="22"/>
              </w:rPr>
              <w:t> 2</w:t>
            </w:r>
            <w:r w:rsidRPr="004D4897">
              <w:rPr>
                <w:b/>
                <w:szCs w:val="22"/>
              </w:rPr>
              <w:t>0, vefrænar liðskemmdir og líkamleg fær</w:t>
            </w:r>
            <w:r w:rsidR="00EB518E" w:rsidRPr="004D4897">
              <w:rPr>
                <w:b/>
                <w:szCs w:val="22"/>
              </w:rPr>
              <w:t xml:space="preserve">ni </w:t>
            </w:r>
            <w:r w:rsidR="00560CA9">
              <w:rPr>
                <w:b/>
                <w:szCs w:val="22"/>
              </w:rPr>
              <w:t xml:space="preserve">eftir </w:t>
            </w:r>
            <w:r w:rsidRPr="004D4897">
              <w:rPr>
                <w:b/>
                <w:szCs w:val="22"/>
              </w:rPr>
              <w:t>54</w:t>
            </w:r>
            <w:r w:rsidR="00560CA9">
              <w:rPr>
                <w:b/>
                <w:szCs w:val="22"/>
              </w:rPr>
              <w:t> vikur</w:t>
            </w:r>
            <w:r w:rsidRPr="004D4897">
              <w:rPr>
                <w:b/>
                <w:szCs w:val="22"/>
              </w:rPr>
              <w:t>, ATTRACT</w:t>
            </w:r>
          </w:p>
        </w:tc>
      </w:tr>
      <w:tr w:rsidR="000137A5" w:rsidRPr="00FB7EDB" w14:paraId="311ECC63" w14:textId="77777777" w:rsidTr="00E66480">
        <w:trPr>
          <w:cantSplit/>
          <w:jc w:val="center"/>
        </w:trPr>
        <w:tc>
          <w:tcPr>
            <w:tcW w:w="2978" w:type="dxa"/>
            <w:vMerge w:val="restart"/>
            <w:shd w:val="clear" w:color="auto" w:fill="auto"/>
          </w:tcPr>
          <w:p w14:paraId="6630BE96" w14:textId="77777777" w:rsidR="000137A5" w:rsidRPr="00DF6F3B" w:rsidRDefault="000137A5" w:rsidP="008C6CA3">
            <w:pPr>
              <w:keepNext/>
              <w:rPr>
                <w:sz w:val="20"/>
                <w:szCs w:val="20"/>
              </w:rPr>
            </w:pPr>
          </w:p>
        </w:tc>
        <w:tc>
          <w:tcPr>
            <w:tcW w:w="1031" w:type="dxa"/>
            <w:vMerge w:val="restart"/>
            <w:shd w:val="clear" w:color="auto" w:fill="auto"/>
            <w:vAlign w:val="center"/>
          </w:tcPr>
          <w:p w14:paraId="770C7FCB" w14:textId="77777777" w:rsidR="000137A5" w:rsidRPr="00CF0C03" w:rsidRDefault="000137A5" w:rsidP="008C6CA3">
            <w:pPr>
              <w:keepNext/>
              <w:jc w:val="center"/>
            </w:pPr>
            <w:r w:rsidRPr="00120E72">
              <w:rPr>
                <w:sz w:val="20"/>
                <w:szCs w:val="20"/>
              </w:rPr>
              <w:t>Samanb.</w:t>
            </w:r>
            <w:r w:rsidRPr="00120E72">
              <w:rPr>
                <w:sz w:val="20"/>
                <w:szCs w:val="20"/>
                <w:vertAlign w:val="superscript"/>
              </w:rPr>
              <w:t>a</w:t>
            </w:r>
          </w:p>
        </w:tc>
        <w:tc>
          <w:tcPr>
            <w:tcW w:w="4022" w:type="dxa"/>
            <w:gridSpan w:val="4"/>
            <w:shd w:val="clear" w:color="auto" w:fill="auto"/>
            <w:vAlign w:val="center"/>
          </w:tcPr>
          <w:p w14:paraId="358F7FE4" w14:textId="77777777" w:rsidR="000137A5" w:rsidRPr="00DA0038" w:rsidRDefault="000137A5" w:rsidP="008C6CA3">
            <w:pPr>
              <w:keepNext/>
              <w:jc w:val="center"/>
              <w:rPr>
                <w:sz w:val="20"/>
                <w:szCs w:val="20"/>
              </w:rPr>
            </w:pPr>
            <w:r w:rsidRPr="007C735D">
              <w:rPr>
                <w:sz w:val="20"/>
                <w:szCs w:val="20"/>
              </w:rPr>
              <w:t>infliximab</w:t>
            </w:r>
            <w:r w:rsidRPr="007C735D">
              <w:rPr>
                <w:sz w:val="20"/>
                <w:szCs w:val="20"/>
                <w:vertAlign w:val="superscript"/>
              </w:rPr>
              <w:t>b</w:t>
            </w:r>
          </w:p>
        </w:tc>
        <w:tc>
          <w:tcPr>
            <w:tcW w:w="1184" w:type="dxa"/>
            <w:vMerge w:val="restart"/>
            <w:shd w:val="clear" w:color="auto" w:fill="auto"/>
          </w:tcPr>
          <w:p w14:paraId="5D2A0C18" w14:textId="77777777" w:rsidR="000137A5" w:rsidRPr="00033E6D" w:rsidRDefault="000137A5" w:rsidP="008C6CA3">
            <w:pPr>
              <w:keepNext/>
              <w:jc w:val="center"/>
              <w:rPr>
                <w:sz w:val="20"/>
                <w:szCs w:val="20"/>
              </w:rPr>
            </w:pPr>
            <w:r w:rsidRPr="00FB7EDB">
              <w:rPr>
                <w:sz w:val="20"/>
                <w:szCs w:val="20"/>
              </w:rPr>
              <w:t>Allir infliximab</w:t>
            </w:r>
            <w:r w:rsidRPr="00FB7EDB">
              <w:rPr>
                <w:sz w:val="20"/>
                <w:szCs w:val="20"/>
                <w:vertAlign w:val="superscript"/>
              </w:rPr>
              <w:t>b</w:t>
            </w:r>
          </w:p>
        </w:tc>
      </w:tr>
      <w:tr w:rsidR="000137A5" w:rsidRPr="00FB7EDB" w14:paraId="43174DE2" w14:textId="77777777" w:rsidTr="00E66480">
        <w:trPr>
          <w:cantSplit/>
          <w:jc w:val="center"/>
        </w:trPr>
        <w:tc>
          <w:tcPr>
            <w:tcW w:w="2978" w:type="dxa"/>
            <w:vMerge/>
            <w:shd w:val="clear" w:color="auto" w:fill="auto"/>
          </w:tcPr>
          <w:p w14:paraId="0593B960" w14:textId="77777777" w:rsidR="000137A5" w:rsidRPr="00CF0C03" w:rsidRDefault="000137A5" w:rsidP="008C6CA3">
            <w:pPr>
              <w:keepNext/>
            </w:pPr>
          </w:p>
        </w:tc>
        <w:tc>
          <w:tcPr>
            <w:tcW w:w="1031" w:type="dxa"/>
            <w:vMerge/>
            <w:shd w:val="clear" w:color="auto" w:fill="auto"/>
            <w:tcMar>
              <w:left w:w="57" w:type="dxa"/>
              <w:right w:w="57" w:type="dxa"/>
            </w:tcMar>
          </w:tcPr>
          <w:p w14:paraId="0F3B4F53" w14:textId="77777777" w:rsidR="000137A5" w:rsidRPr="00120E72" w:rsidRDefault="000137A5" w:rsidP="008C6CA3">
            <w:pPr>
              <w:keepNext/>
              <w:jc w:val="center"/>
              <w:rPr>
                <w:sz w:val="20"/>
                <w:szCs w:val="20"/>
              </w:rPr>
            </w:pPr>
          </w:p>
        </w:tc>
        <w:tc>
          <w:tcPr>
            <w:tcW w:w="991" w:type="dxa"/>
            <w:shd w:val="clear" w:color="auto" w:fill="auto"/>
            <w:tcMar>
              <w:left w:w="57" w:type="dxa"/>
              <w:right w:w="57" w:type="dxa"/>
            </w:tcMar>
          </w:tcPr>
          <w:p w14:paraId="715EE683" w14:textId="77777777" w:rsidR="00D24787" w:rsidRDefault="000137A5" w:rsidP="008C6CA3">
            <w:pPr>
              <w:keepNext/>
              <w:jc w:val="center"/>
              <w:rPr>
                <w:sz w:val="20"/>
                <w:szCs w:val="20"/>
              </w:rPr>
            </w:pPr>
            <w:r w:rsidRPr="007C735D">
              <w:rPr>
                <w:sz w:val="20"/>
                <w:szCs w:val="20"/>
              </w:rPr>
              <w:t>3 </w:t>
            </w:r>
            <w:r w:rsidRPr="00DA0038">
              <w:rPr>
                <w:sz w:val="20"/>
                <w:szCs w:val="20"/>
              </w:rPr>
              <w:t>mg/kg</w:t>
            </w:r>
          </w:p>
          <w:p w14:paraId="60BE14BE" w14:textId="33AD33CD" w:rsidR="000137A5" w:rsidRPr="007B7538" w:rsidRDefault="00881C95" w:rsidP="008C6CA3">
            <w:pPr>
              <w:keepNext/>
              <w:jc w:val="center"/>
              <w:rPr>
                <w:sz w:val="20"/>
                <w:szCs w:val="20"/>
              </w:rPr>
            </w:pPr>
            <w:ins w:id="591" w:author="Vistor3" w:date="2025-02-14T13:15:00Z">
              <w:r>
                <w:rPr>
                  <w:sz w:val="20"/>
                  <w:szCs w:val="20"/>
                </w:rPr>
                <w:t>á</w:t>
              </w:r>
            </w:ins>
            <w:del w:id="592" w:author="Vistor3" w:date="2025-02-14T13:15:00Z">
              <w:r w:rsidR="000137A5" w:rsidRPr="005058A9" w:rsidDel="00881C95">
                <w:rPr>
                  <w:sz w:val="20"/>
                  <w:szCs w:val="20"/>
                </w:rPr>
                <w:delText>q </w:delText>
              </w:r>
            </w:del>
            <w:ins w:id="593" w:author="Vistor3" w:date="2025-02-14T13:15:00Z">
              <w:r>
                <w:rPr>
                  <w:sz w:val="20"/>
                  <w:szCs w:val="20"/>
                </w:rPr>
                <w:t xml:space="preserve"> </w:t>
              </w:r>
            </w:ins>
            <w:r w:rsidR="000137A5" w:rsidRPr="005058A9">
              <w:rPr>
                <w:sz w:val="20"/>
                <w:szCs w:val="20"/>
              </w:rPr>
              <w:t>8</w:t>
            </w:r>
            <w:r w:rsidR="000137A5" w:rsidRPr="007B7538">
              <w:rPr>
                <w:sz w:val="20"/>
                <w:szCs w:val="20"/>
              </w:rPr>
              <w:t> vik</w:t>
            </w:r>
            <w:ins w:id="594" w:author="Vistor3" w:date="2025-02-14T13:15:00Z">
              <w:r>
                <w:rPr>
                  <w:sz w:val="20"/>
                  <w:szCs w:val="20"/>
                </w:rPr>
                <w:t>na</w:t>
              </w:r>
            </w:ins>
            <w:del w:id="595" w:author="Vistor3" w:date="2025-02-14T13:15:00Z">
              <w:r w:rsidR="000137A5" w:rsidRPr="007B7538" w:rsidDel="00881C95">
                <w:rPr>
                  <w:sz w:val="20"/>
                  <w:szCs w:val="20"/>
                </w:rPr>
                <w:delText>ur</w:delText>
              </w:r>
            </w:del>
            <w:ins w:id="596" w:author="Vistor3" w:date="2025-02-14T13:15:00Z">
              <w:r>
                <w:rPr>
                  <w:sz w:val="20"/>
                  <w:szCs w:val="20"/>
                </w:rPr>
                <w:t xml:space="preserve"> fresti</w:t>
              </w:r>
            </w:ins>
          </w:p>
        </w:tc>
        <w:tc>
          <w:tcPr>
            <w:tcW w:w="991" w:type="dxa"/>
            <w:shd w:val="clear" w:color="auto" w:fill="auto"/>
            <w:tcMar>
              <w:left w:w="57" w:type="dxa"/>
              <w:right w:w="57" w:type="dxa"/>
            </w:tcMar>
          </w:tcPr>
          <w:p w14:paraId="772E9F40" w14:textId="77777777" w:rsidR="00D24787" w:rsidRDefault="000137A5" w:rsidP="008C6CA3">
            <w:pPr>
              <w:keepNext/>
              <w:jc w:val="center"/>
              <w:rPr>
                <w:sz w:val="20"/>
                <w:szCs w:val="20"/>
              </w:rPr>
            </w:pPr>
            <w:r w:rsidRPr="00FB7EDB">
              <w:rPr>
                <w:sz w:val="20"/>
                <w:szCs w:val="20"/>
              </w:rPr>
              <w:t>3 mg/kg</w:t>
            </w:r>
          </w:p>
          <w:p w14:paraId="52A05F79" w14:textId="30D37C6B" w:rsidR="000137A5" w:rsidRPr="00FB7EDB" w:rsidRDefault="00881C95" w:rsidP="008C6CA3">
            <w:pPr>
              <w:keepNext/>
              <w:jc w:val="center"/>
              <w:rPr>
                <w:sz w:val="20"/>
                <w:szCs w:val="20"/>
              </w:rPr>
            </w:pPr>
            <w:ins w:id="597" w:author="Vistor3" w:date="2025-02-14T13:15:00Z">
              <w:r>
                <w:rPr>
                  <w:sz w:val="20"/>
                  <w:szCs w:val="20"/>
                </w:rPr>
                <w:t>á</w:t>
              </w:r>
            </w:ins>
            <w:del w:id="598" w:author="Vistor3" w:date="2025-02-14T13:15:00Z">
              <w:r w:rsidR="000137A5" w:rsidRPr="00FB7EDB" w:rsidDel="00881C95">
                <w:rPr>
                  <w:sz w:val="20"/>
                  <w:szCs w:val="20"/>
                </w:rPr>
                <w:delText>q </w:delText>
              </w:r>
            </w:del>
            <w:ins w:id="599" w:author="Vistor3" w:date="2025-02-14T13:15:00Z">
              <w:r>
                <w:rPr>
                  <w:sz w:val="20"/>
                  <w:szCs w:val="20"/>
                </w:rPr>
                <w:t xml:space="preserve"> </w:t>
              </w:r>
            </w:ins>
            <w:r w:rsidR="000137A5" w:rsidRPr="00FB7EDB">
              <w:rPr>
                <w:sz w:val="20"/>
                <w:szCs w:val="20"/>
              </w:rPr>
              <w:t>4 vik</w:t>
            </w:r>
            <w:ins w:id="600" w:author="Vistor3" w:date="2025-02-14T13:15:00Z">
              <w:r>
                <w:rPr>
                  <w:sz w:val="20"/>
                  <w:szCs w:val="20"/>
                </w:rPr>
                <w:t>na</w:t>
              </w:r>
            </w:ins>
            <w:del w:id="601" w:author="Vistor3" w:date="2025-02-14T13:15:00Z">
              <w:r w:rsidR="000137A5" w:rsidRPr="00FB7EDB" w:rsidDel="00881C95">
                <w:rPr>
                  <w:sz w:val="20"/>
                  <w:szCs w:val="20"/>
                </w:rPr>
                <w:delText>ur</w:delText>
              </w:r>
            </w:del>
            <w:ins w:id="602" w:author="Vistor3" w:date="2025-02-14T13:15:00Z">
              <w:r>
                <w:rPr>
                  <w:sz w:val="20"/>
                  <w:szCs w:val="20"/>
                </w:rPr>
                <w:t xml:space="preserve"> fresti</w:t>
              </w:r>
            </w:ins>
          </w:p>
        </w:tc>
        <w:tc>
          <w:tcPr>
            <w:tcW w:w="991" w:type="dxa"/>
            <w:shd w:val="clear" w:color="auto" w:fill="auto"/>
            <w:tcMar>
              <w:left w:w="57" w:type="dxa"/>
              <w:right w:w="57" w:type="dxa"/>
            </w:tcMar>
          </w:tcPr>
          <w:p w14:paraId="6D7B7D4C" w14:textId="77777777" w:rsidR="00D24787" w:rsidRDefault="000137A5" w:rsidP="008C6CA3">
            <w:pPr>
              <w:keepNext/>
              <w:jc w:val="center"/>
              <w:rPr>
                <w:sz w:val="20"/>
                <w:szCs w:val="20"/>
              </w:rPr>
            </w:pPr>
            <w:r w:rsidRPr="00FB7EDB">
              <w:rPr>
                <w:sz w:val="20"/>
                <w:szCs w:val="20"/>
              </w:rPr>
              <w:t>10 mg/kg</w:t>
            </w:r>
          </w:p>
          <w:p w14:paraId="3582AC5E" w14:textId="3E45794B" w:rsidR="000137A5" w:rsidRPr="00FB7EDB" w:rsidRDefault="000137A5" w:rsidP="008C6CA3">
            <w:pPr>
              <w:keepNext/>
              <w:jc w:val="center"/>
              <w:rPr>
                <w:sz w:val="20"/>
                <w:szCs w:val="20"/>
              </w:rPr>
            </w:pPr>
            <w:del w:id="603" w:author="Vistor3" w:date="2025-02-14T13:16:00Z">
              <w:r w:rsidRPr="00FB7EDB" w:rsidDel="00881C95">
                <w:rPr>
                  <w:sz w:val="20"/>
                  <w:szCs w:val="20"/>
                </w:rPr>
                <w:delText>q 8 vikur</w:delText>
              </w:r>
            </w:del>
            <w:ins w:id="604" w:author="Vistor3" w:date="2025-02-14T13:16:00Z">
              <w:r w:rsidR="00881C95">
                <w:rPr>
                  <w:sz w:val="20"/>
                  <w:szCs w:val="20"/>
                </w:rPr>
                <w:t>á 8 vikna fresti</w:t>
              </w:r>
            </w:ins>
            <w:r w:rsidRPr="00FB7EDB">
              <w:rPr>
                <w:sz w:val="20"/>
                <w:szCs w:val="20"/>
              </w:rPr>
              <w:t xml:space="preserve"> </w:t>
            </w:r>
          </w:p>
        </w:tc>
        <w:tc>
          <w:tcPr>
            <w:tcW w:w="1049" w:type="dxa"/>
            <w:shd w:val="clear" w:color="auto" w:fill="auto"/>
            <w:tcMar>
              <w:left w:w="57" w:type="dxa"/>
              <w:right w:w="57" w:type="dxa"/>
            </w:tcMar>
          </w:tcPr>
          <w:p w14:paraId="711B7161" w14:textId="77777777" w:rsidR="00D24787" w:rsidRDefault="000137A5" w:rsidP="008C6CA3">
            <w:pPr>
              <w:keepNext/>
              <w:jc w:val="center"/>
              <w:rPr>
                <w:sz w:val="20"/>
                <w:szCs w:val="20"/>
              </w:rPr>
            </w:pPr>
            <w:r w:rsidRPr="00FB7EDB">
              <w:rPr>
                <w:sz w:val="20"/>
                <w:szCs w:val="20"/>
              </w:rPr>
              <w:t>10 mg/kg</w:t>
            </w:r>
          </w:p>
          <w:p w14:paraId="44D99145" w14:textId="4CA40760" w:rsidR="000137A5" w:rsidRPr="00FB7EDB" w:rsidRDefault="000137A5" w:rsidP="008C6CA3">
            <w:pPr>
              <w:keepNext/>
              <w:jc w:val="center"/>
              <w:rPr>
                <w:sz w:val="20"/>
                <w:szCs w:val="20"/>
              </w:rPr>
            </w:pPr>
            <w:del w:id="605" w:author="Vistor3" w:date="2025-02-14T13:16:00Z">
              <w:r w:rsidRPr="00FB7EDB" w:rsidDel="00881C95">
                <w:rPr>
                  <w:sz w:val="20"/>
                  <w:szCs w:val="20"/>
                </w:rPr>
                <w:delText>q 4 vikur</w:delText>
              </w:r>
            </w:del>
            <w:ins w:id="606" w:author="Vistor3" w:date="2025-02-14T13:16:00Z">
              <w:r w:rsidR="00881C95">
                <w:rPr>
                  <w:sz w:val="20"/>
                  <w:szCs w:val="20"/>
                </w:rPr>
                <w:t>á 4 vikna fresti</w:t>
              </w:r>
            </w:ins>
          </w:p>
        </w:tc>
        <w:tc>
          <w:tcPr>
            <w:tcW w:w="1184" w:type="dxa"/>
            <w:vMerge/>
            <w:shd w:val="clear" w:color="auto" w:fill="auto"/>
            <w:tcMar>
              <w:left w:w="57" w:type="dxa"/>
              <w:right w:w="57" w:type="dxa"/>
            </w:tcMar>
          </w:tcPr>
          <w:p w14:paraId="69A6E7CB" w14:textId="77777777" w:rsidR="000137A5" w:rsidRPr="00FB7EDB" w:rsidRDefault="000137A5" w:rsidP="008C6CA3">
            <w:pPr>
              <w:keepNext/>
              <w:jc w:val="center"/>
              <w:rPr>
                <w:sz w:val="20"/>
                <w:szCs w:val="20"/>
              </w:rPr>
            </w:pPr>
          </w:p>
        </w:tc>
      </w:tr>
      <w:tr w:rsidR="00A74DDB" w:rsidRPr="00FB7EDB" w14:paraId="560F5772" w14:textId="77777777" w:rsidTr="00E66480">
        <w:trPr>
          <w:cantSplit/>
          <w:jc w:val="center"/>
        </w:trPr>
        <w:tc>
          <w:tcPr>
            <w:tcW w:w="2978" w:type="dxa"/>
            <w:shd w:val="clear" w:color="auto" w:fill="auto"/>
          </w:tcPr>
          <w:p w14:paraId="7013A998" w14:textId="77777777" w:rsidR="00A74DDB" w:rsidRPr="00CF0C03" w:rsidRDefault="00A74DDB" w:rsidP="00732F10">
            <w:pPr>
              <w:rPr>
                <w:sz w:val="20"/>
                <w:szCs w:val="20"/>
              </w:rPr>
            </w:pPr>
            <w:r w:rsidRPr="00CF0C03">
              <w:rPr>
                <w:sz w:val="20"/>
                <w:szCs w:val="20"/>
              </w:rPr>
              <w:t>Sjúklingar með ACR</w:t>
            </w:r>
            <w:r w:rsidR="00FE67AA">
              <w:rPr>
                <w:sz w:val="20"/>
                <w:szCs w:val="20"/>
              </w:rPr>
              <w:t> 2</w:t>
            </w:r>
            <w:r w:rsidRPr="00CF0C03">
              <w:rPr>
                <w:sz w:val="20"/>
                <w:szCs w:val="20"/>
              </w:rPr>
              <w:t>0 svörun /</w:t>
            </w:r>
          </w:p>
          <w:p w14:paraId="3D5E2BE6" w14:textId="77777777" w:rsidR="00A74DDB" w:rsidRPr="00CF0C03" w:rsidRDefault="00A74DDB" w:rsidP="00732F10">
            <w:pPr>
              <w:rPr>
                <w:sz w:val="20"/>
                <w:szCs w:val="20"/>
              </w:rPr>
            </w:pPr>
            <w:r w:rsidRPr="00CF0C03">
              <w:rPr>
                <w:sz w:val="20"/>
                <w:szCs w:val="20"/>
              </w:rPr>
              <w:t>sjúklingar metnir (%)</w:t>
            </w:r>
          </w:p>
        </w:tc>
        <w:tc>
          <w:tcPr>
            <w:tcW w:w="1031" w:type="dxa"/>
            <w:shd w:val="clear" w:color="auto" w:fill="auto"/>
          </w:tcPr>
          <w:p w14:paraId="60C6DDCF" w14:textId="77777777" w:rsidR="00A74DDB" w:rsidRPr="00120E72" w:rsidRDefault="00A74DDB" w:rsidP="00732F10">
            <w:pPr>
              <w:jc w:val="center"/>
              <w:rPr>
                <w:snapToGrid w:val="0"/>
                <w:sz w:val="20"/>
                <w:szCs w:val="20"/>
              </w:rPr>
            </w:pPr>
            <w:r w:rsidRPr="00120E72">
              <w:rPr>
                <w:snapToGrid w:val="0"/>
                <w:sz w:val="20"/>
                <w:szCs w:val="20"/>
              </w:rPr>
              <w:t>15/88</w:t>
            </w:r>
          </w:p>
          <w:p w14:paraId="48384470" w14:textId="77777777" w:rsidR="00A74DDB" w:rsidRPr="00120E72" w:rsidRDefault="00A74DDB" w:rsidP="00732F10">
            <w:pPr>
              <w:jc w:val="center"/>
              <w:rPr>
                <w:sz w:val="20"/>
                <w:szCs w:val="20"/>
              </w:rPr>
            </w:pPr>
            <w:r w:rsidRPr="00120E72">
              <w:rPr>
                <w:snapToGrid w:val="0"/>
                <w:sz w:val="20"/>
                <w:szCs w:val="20"/>
              </w:rPr>
              <w:t>(17%)</w:t>
            </w:r>
          </w:p>
        </w:tc>
        <w:tc>
          <w:tcPr>
            <w:tcW w:w="991" w:type="dxa"/>
            <w:shd w:val="clear" w:color="auto" w:fill="auto"/>
          </w:tcPr>
          <w:p w14:paraId="31A6484B" w14:textId="77777777" w:rsidR="00A74DDB" w:rsidRPr="007C735D" w:rsidRDefault="00A74DDB" w:rsidP="00732F10">
            <w:pPr>
              <w:jc w:val="center"/>
              <w:rPr>
                <w:snapToGrid w:val="0"/>
                <w:sz w:val="20"/>
                <w:szCs w:val="20"/>
              </w:rPr>
            </w:pPr>
            <w:r w:rsidRPr="007C735D">
              <w:rPr>
                <w:snapToGrid w:val="0"/>
                <w:sz w:val="20"/>
                <w:szCs w:val="20"/>
              </w:rPr>
              <w:t>36/86</w:t>
            </w:r>
          </w:p>
          <w:p w14:paraId="53302349" w14:textId="77777777" w:rsidR="00A74DDB" w:rsidRPr="00DA0038" w:rsidRDefault="00A74DDB" w:rsidP="00732F10">
            <w:pPr>
              <w:jc w:val="center"/>
              <w:rPr>
                <w:snapToGrid w:val="0"/>
                <w:sz w:val="20"/>
                <w:szCs w:val="20"/>
              </w:rPr>
            </w:pPr>
            <w:r w:rsidRPr="00DA0038">
              <w:rPr>
                <w:snapToGrid w:val="0"/>
                <w:sz w:val="20"/>
                <w:szCs w:val="20"/>
              </w:rPr>
              <w:t>(42%)</w:t>
            </w:r>
          </w:p>
        </w:tc>
        <w:tc>
          <w:tcPr>
            <w:tcW w:w="991" w:type="dxa"/>
            <w:shd w:val="clear" w:color="auto" w:fill="auto"/>
          </w:tcPr>
          <w:p w14:paraId="78C690A4" w14:textId="77777777" w:rsidR="00A74DDB" w:rsidRPr="00033E6D" w:rsidRDefault="00A74DDB" w:rsidP="00732F10">
            <w:pPr>
              <w:jc w:val="center"/>
              <w:rPr>
                <w:snapToGrid w:val="0"/>
                <w:sz w:val="20"/>
                <w:szCs w:val="20"/>
              </w:rPr>
            </w:pPr>
            <w:r w:rsidRPr="00033E6D">
              <w:rPr>
                <w:snapToGrid w:val="0"/>
                <w:sz w:val="20"/>
                <w:szCs w:val="20"/>
              </w:rPr>
              <w:t>41/86</w:t>
            </w:r>
          </w:p>
          <w:p w14:paraId="74A7DDB5" w14:textId="77777777" w:rsidR="00A74DDB" w:rsidRPr="005058A9" w:rsidRDefault="00A74DDB" w:rsidP="00732F10">
            <w:pPr>
              <w:jc w:val="center"/>
              <w:rPr>
                <w:snapToGrid w:val="0"/>
                <w:sz w:val="20"/>
                <w:szCs w:val="20"/>
              </w:rPr>
            </w:pPr>
            <w:r w:rsidRPr="005058A9">
              <w:rPr>
                <w:snapToGrid w:val="0"/>
                <w:sz w:val="20"/>
                <w:szCs w:val="20"/>
              </w:rPr>
              <w:t>(48%)</w:t>
            </w:r>
          </w:p>
        </w:tc>
        <w:tc>
          <w:tcPr>
            <w:tcW w:w="991" w:type="dxa"/>
            <w:shd w:val="clear" w:color="auto" w:fill="auto"/>
          </w:tcPr>
          <w:p w14:paraId="66F16BF4" w14:textId="77777777" w:rsidR="00A74DDB" w:rsidRPr="007B7538" w:rsidRDefault="00A74DDB" w:rsidP="00732F10">
            <w:pPr>
              <w:jc w:val="center"/>
              <w:rPr>
                <w:snapToGrid w:val="0"/>
                <w:sz w:val="20"/>
                <w:szCs w:val="20"/>
              </w:rPr>
            </w:pPr>
            <w:r w:rsidRPr="007B7538">
              <w:rPr>
                <w:snapToGrid w:val="0"/>
                <w:sz w:val="20"/>
                <w:szCs w:val="20"/>
              </w:rPr>
              <w:t>51/87</w:t>
            </w:r>
          </w:p>
          <w:p w14:paraId="56C74B94" w14:textId="77777777" w:rsidR="00A74DDB" w:rsidRPr="00FB7EDB" w:rsidRDefault="00A74DDB" w:rsidP="00732F10">
            <w:pPr>
              <w:jc w:val="center"/>
              <w:rPr>
                <w:snapToGrid w:val="0"/>
                <w:sz w:val="20"/>
                <w:szCs w:val="20"/>
              </w:rPr>
            </w:pPr>
            <w:r w:rsidRPr="00FB7EDB">
              <w:rPr>
                <w:snapToGrid w:val="0"/>
                <w:sz w:val="20"/>
                <w:szCs w:val="20"/>
              </w:rPr>
              <w:t>(59%)</w:t>
            </w:r>
          </w:p>
        </w:tc>
        <w:tc>
          <w:tcPr>
            <w:tcW w:w="1049" w:type="dxa"/>
            <w:shd w:val="clear" w:color="auto" w:fill="auto"/>
          </w:tcPr>
          <w:p w14:paraId="36AB41BC" w14:textId="77777777" w:rsidR="00A74DDB" w:rsidRPr="00FB7EDB" w:rsidRDefault="00A74DDB" w:rsidP="00732F10">
            <w:pPr>
              <w:jc w:val="center"/>
              <w:rPr>
                <w:snapToGrid w:val="0"/>
                <w:sz w:val="20"/>
                <w:szCs w:val="20"/>
              </w:rPr>
            </w:pPr>
            <w:r w:rsidRPr="00FB7EDB">
              <w:rPr>
                <w:snapToGrid w:val="0"/>
                <w:sz w:val="20"/>
                <w:szCs w:val="20"/>
              </w:rPr>
              <w:t>48/81</w:t>
            </w:r>
          </w:p>
          <w:p w14:paraId="6305A263" w14:textId="77777777" w:rsidR="00A74DDB" w:rsidRPr="00FB7EDB" w:rsidRDefault="00A74DDB" w:rsidP="00732F10">
            <w:pPr>
              <w:jc w:val="center"/>
              <w:rPr>
                <w:snapToGrid w:val="0"/>
                <w:sz w:val="20"/>
                <w:szCs w:val="20"/>
              </w:rPr>
            </w:pPr>
            <w:r w:rsidRPr="00FB7EDB">
              <w:rPr>
                <w:snapToGrid w:val="0"/>
                <w:sz w:val="20"/>
                <w:szCs w:val="20"/>
              </w:rPr>
              <w:t>(59%)</w:t>
            </w:r>
          </w:p>
        </w:tc>
        <w:tc>
          <w:tcPr>
            <w:tcW w:w="1184" w:type="dxa"/>
            <w:shd w:val="clear" w:color="auto" w:fill="auto"/>
          </w:tcPr>
          <w:p w14:paraId="6A3388AD" w14:textId="77777777" w:rsidR="00A74DDB" w:rsidRPr="00FB7EDB" w:rsidRDefault="00A74DDB" w:rsidP="00732F10">
            <w:pPr>
              <w:jc w:val="center"/>
              <w:rPr>
                <w:snapToGrid w:val="0"/>
                <w:sz w:val="20"/>
                <w:szCs w:val="20"/>
              </w:rPr>
            </w:pPr>
            <w:r w:rsidRPr="00FB7EDB">
              <w:rPr>
                <w:snapToGrid w:val="0"/>
                <w:sz w:val="20"/>
                <w:szCs w:val="20"/>
              </w:rPr>
              <w:t>176/340 (52%)</w:t>
            </w:r>
          </w:p>
        </w:tc>
      </w:tr>
      <w:tr w:rsidR="00F64941" w:rsidRPr="00FB7EDB" w14:paraId="38292995" w14:textId="77777777" w:rsidTr="00E66480">
        <w:trPr>
          <w:cantSplit/>
          <w:jc w:val="center"/>
        </w:trPr>
        <w:tc>
          <w:tcPr>
            <w:tcW w:w="9215" w:type="dxa"/>
            <w:gridSpan w:val="7"/>
            <w:shd w:val="clear" w:color="auto" w:fill="auto"/>
          </w:tcPr>
          <w:p w14:paraId="259AA142" w14:textId="77777777" w:rsidR="00F64941" w:rsidRPr="007C735D" w:rsidRDefault="00F64941" w:rsidP="00732F10">
            <w:pPr>
              <w:jc w:val="center"/>
              <w:rPr>
                <w:sz w:val="20"/>
                <w:szCs w:val="20"/>
              </w:rPr>
            </w:pPr>
          </w:p>
        </w:tc>
      </w:tr>
      <w:tr w:rsidR="00A74DDB" w:rsidRPr="00FB7EDB" w14:paraId="595E5E75" w14:textId="77777777" w:rsidTr="00E66480">
        <w:trPr>
          <w:cantSplit/>
          <w:jc w:val="center"/>
        </w:trPr>
        <w:tc>
          <w:tcPr>
            <w:tcW w:w="2978" w:type="dxa"/>
            <w:shd w:val="clear" w:color="auto" w:fill="auto"/>
          </w:tcPr>
          <w:p w14:paraId="1E2D1358" w14:textId="77777777" w:rsidR="00A74DDB" w:rsidRPr="00CF0C03" w:rsidRDefault="00A74DDB" w:rsidP="00732F10">
            <w:pPr>
              <w:rPr>
                <w:sz w:val="20"/>
                <w:szCs w:val="20"/>
              </w:rPr>
            </w:pPr>
            <w:r w:rsidRPr="00CF0C03">
              <w:rPr>
                <w:sz w:val="20"/>
                <w:szCs w:val="20"/>
              </w:rPr>
              <w:t>Heildarstig</w:t>
            </w:r>
            <w:r w:rsidRPr="00CF0C03">
              <w:rPr>
                <w:sz w:val="20"/>
                <w:szCs w:val="20"/>
                <w:vertAlign w:val="superscript"/>
              </w:rPr>
              <w:t>d</w:t>
            </w:r>
            <w:r w:rsidRPr="00CF0C03">
              <w:rPr>
                <w:sz w:val="20"/>
                <w:szCs w:val="20"/>
              </w:rPr>
              <w:t xml:space="preserve"> (van der Heijde útgáfa Sharp kvarða)</w:t>
            </w:r>
          </w:p>
        </w:tc>
        <w:tc>
          <w:tcPr>
            <w:tcW w:w="1031" w:type="dxa"/>
            <w:shd w:val="clear" w:color="auto" w:fill="auto"/>
            <w:vAlign w:val="center"/>
          </w:tcPr>
          <w:p w14:paraId="424BE51F" w14:textId="77777777" w:rsidR="00A74DDB" w:rsidRPr="00DF6F3B" w:rsidRDefault="00A74DDB" w:rsidP="00DF6F3B">
            <w:pPr>
              <w:jc w:val="center"/>
              <w:rPr>
                <w:sz w:val="20"/>
                <w:szCs w:val="20"/>
              </w:rPr>
            </w:pPr>
          </w:p>
        </w:tc>
        <w:tc>
          <w:tcPr>
            <w:tcW w:w="991" w:type="dxa"/>
            <w:shd w:val="clear" w:color="auto" w:fill="auto"/>
            <w:vAlign w:val="center"/>
          </w:tcPr>
          <w:p w14:paraId="74A19B0B" w14:textId="77777777" w:rsidR="00A74DDB" w:rsidRPr="00DF6F3B" w:rsidRDefault="00A74DDB" w:rsidP="00DF6F3B">
            <w:pPr>
              <w:jc w:val="center"/>
              <w:rPr>
                <w:sz w:val="20"/>
                <w:szCs w:val="20"/>
              </w:rPr>
            </w:pPr>
          </w:p>
        </w:tc>
        <w:tc>
          <w:tcPr>
            <w:tcW w:w="991" w:type="dxa"/>
            <w:shd w:val="clear" w:color="auto" w:fill="auto"/>
            <w:vAlign w:val="center"/>
          </w:tcPr>
          <w:p w14:paraId="76C5EB74" w14:textId="77777777" w:rsidR="00A74DDB" w:rsidRPr="00DF6F3B" w:rsidRDefault="00A74DDB" w:rsidP="00DF6F3B">
            <w:pPr>
              <w:jc w:val="center"/>
              <w:rPr>
                <w:sz w:val="20"/>
                <w:szCs w:val="20"/>
              </w:rPr>
            </w:pPr>
          </w:p>
        </w:tc>
        <w:tc>
          <w:tcPr>
            <w:tcW w:w="991" w:type="dxa"/>
            <w:shd w:val="clear" w:color="auto" w:fill="auto"/>
            <w:vAlign w:val="center"/>
          </w:tcPr>
          <w:p w14:paraId="21E6C817" w14:textId="77777777" w:rsidR="00A74DDB" w:rsidRPr="00DF6F3B" w:rsidRDefault="00A74DDB" w:rsidP="00DF6F3B">
            <w:pPr>
              <w:jc w:val="center"/>
              <w:rPr>
                <w:sz w:val="20"/>
                <w:szCs w:val="20"/>
              </w:rPr>
            </w:pPr>
          </w:p>
        </w:tc>
        <w:tc>
          <w:tcPr>
            <w:tcW w:w="1049" w:type="dxa"/>
            <w:shd w:val="clear" w:color="auto" w:fill="auto"/>
            <w:vAlign w:val="center"/>
          </w:tcPr>
          <w:p w14:paraId="2D96D314" w14:textId="77777777" w:rsidR="00A74DDB" w:rsidRPr="00DF6F3B" w:rsidRDefault="00A74DDB" w:rsidP="00DF6F3B">
            <w:pPr>
              <w:jc w:val="center"/>
              <w:rPr>
                <w:sz w:val="20"/>
                <w:szCs w:val="20"/>
              </w:rPr>
            </w:pPr>
          </w:p>
        </w:tc>
        <w:tc>
          <w:tcPr>
            <w:tcW w:w="1184" w:type="dxa"/>
            <w:shd w:val="clear" w:color="auto" w:fill="auto"/>
            <w:vAlign w:val="center"/>
          </w:tcPr>
          <w:p w14:paraId="0E2C6D00" w14:textId="77777777" w:rsidR="00A74DDB" w:rsidRPr="00DF6F3B" w:rsidRDefault="00A74DDB" w:rsidP="00DF6F3B">
            <w:pPr>
              <w:jc w:val="center"/>
              <w:rPr>
                <w:sz w:val="20"/>
                <w:szCs w:val="20"/>
              </w:rPr>
            </w:pPr>
          </w:p>
        </w:tc>
      </w:tr>
      <w:tr w:rsidR="00A74DDB" w:rsidRPr="00FB7EDB" w14:paraId="41F86ED3" w14:textId="77777777" w:rsidTr="00E66480">
        <w:trPr>
          <w:cantSplit/>
          <w:jc w:val="center"/>
        </w:trPr>
        <w:tc>
          <w:tcPr>
            <w:tcW w:w="2978" w:type="dxa"/>
            <w:shd w:val="clear" w:color="auto" w:fill="auto"/>
          </w:tcPr>
          <w:p w14:paraId="145A96F5" w14:textId="77777777" w:rsidR="00A74DDB" w:rsidRPr="00CF0C03" w:rsidRDefault="00A74DDB" w:rsidP="00732F10">
            <w:pPr>
              <w:rPr>
                <w:sz w:val="20"/>
                <w:szCs w:val="20"/>
              </w:rPr>
            </w:pPr>
            <w:r w:rsidRPr="00CF0C03">
              <w:rPr>
                <w:sz w:val="20"/>
                <w:szCs w:val="20"/>
              </w:rPr>
              <w:t xml:space="preserve">Breyting frá </w:t>
            </w:r>
            <w:r w:rsidR="001B2B11" w:rsidRPr="00CF0C03">
              <w:rPr>
                <w:sz w:val="20"/>
                <w:szCs w:val="20"/>
              </w:rPr>
              <w:t>upphafsgildum</w:t>
            </w:r>
          </w:p>
          <w:p w14:paraId="725DF06B" w14:textId="2F5DF819" w:rsidR="00A74DDB" w:rsidRPr="00CF0C03" w:rsidRDefault="00A74DDB" w:rsidP="00732F10">
            <w:pPr>
              <w:rPr>
                <w:sz w:val="20"/>
                <w:szCs w:val="20"/>
              </w:rPr>
            </w:pPr>
            <w:r w:rsidRPr="00CF0C03">
              <w:rPr>
                <w:sz w:val="20"/>
                <w:szCs w:val="20"/>
              </w:rPr>
              <w:t>(Meðaltal</w:t>
            </w:r>
            <w:ins w:id="607" w:author="Vistor3" w:date="2025-02-14T13:09:00Z">
              <w:r w:rsidR="00540F97">
                <w:rPr>
                  <w:sz w:val="20"/>
                  <w:szCs w:val="20"/>
                </w:rPr>
                <w:t> </w:t>
              </w:r>
            </w:ins>
            <w:del w:id="608" w:author="Vistor3" w:date="2025-02-14T13:09:00Z">
              <w:r w:rsidRPr="00CF0C03" w:rsidDel="00540F97">
                <w:rPr>
                  <w:sz w:val="20"/>
                  <w:szCs w:val="20"/>
                </w:rPr>
                <w:delText xml:space="preserve"> </w:delText>
              </w:r>
            </w:del>
            <w:r w:rsidRPr="00CF0C03">
              <w:rPr>
                <w:sz w:val="20"/>
                <w:szCs w:val="20"/>
              </w:rPr>
              <w:sym w:font="Symbol" w:char="F0B1"/>
            </w:r>
            <w:ins w:id="609" w:author="Vistor3" w:date="2025-02-14T13:09:00Z">
              <w:r w:rsidR="00540F97">
                <w:rPr>
                  <w:sz w:val="20"/>
                  <w:szCs w:val="20"/>
                </w:rPr>
                <w:t> </w:t>
              </w:r>
            </w:ins>
            <w:r w:rsidRPr="00CF0C03">
              <w:rPr>
                <w:sz w:val="20"/>
                <w:szCs w:val="20"/>
              </w:rPr>
              <w:t>SD</w:t>
            </w:r>
            <w:r w:rsidR="00B93BAF" w:rsidRPr="009E37ED">
              <w:rPr>
                <w:sz w:val="20"/>
                <w:szCs w:val="20"/>
                <w:vertAlign w:val="superscript"/>
              </w:rPr>
              <w:t>c</w:t>
            </w:r>
            <w:r w:rsidRPr="00CF0C03">
              <w:rPr>
                <w:sz w:val="20"/>
                <w:szCs w:val="20"/>
              </w:rPr>
              <w:t>)</w:t>
            </w:r>
          </w:p>
        </w:tc>
        <w:tc>
          <w:tcPr>
            <w:tcW w:w="1031" w:type="dxa"/>
            <w:shd w:val="clear" w:color="auto" w:fill="auto"/>
            <w:vAlign w:val="center"/>
          </w:tcPr>
          <w:p w14:paraId="18DD3AA6" w14:textId="4F9C0F44" w:rsidR="00A74DDB" w:rsidRPr="00DF6F3B" w:rsidRDefault="00A74DDB" w:rsidP="00DF6F3B">
            <w:pPr>
              <w:jc w:val="center"/>
              <w:rPr>
                <w:sz w:val="20"/>
                <w:szCs w:val="20"/>
              </w:rPr>
            </w:pPr>
            <w:r w:rsidRPr="00DF6F3B">
              <w:rPr>
                <w:sz w:val="20"/>
                <w:szCs w:val="20"/>
              </w:rPr>
              <w:t>7,0</w:t>
            </w:r>
            <w:ins w:id="610" w:author="Vistor3" w:date="2025-02-14T13:12:00Z">
              <w:r w:rsidR="00881C95">
                <w:rPr>
                  <w:sz w:val="20"/>
                  <w:szCs w:val="20"/>
                </w:rPr>
                <w:t> </w:t>
              </w:r>
            </w:ins>
            <w:del w:id="611" w:author="Vistor3" w:date="2025-02-14T13:11:00Z">
              <w:r w:rsidRPr="00DF6F3B" w:rsidDel="00881C95">
                <w:rPr>
                  <w:sz w:val="20"/>
                  <w:szCs w:val="20"/>
                </w:rPr>
                <w:delText xml:space="preserve"> </w:delText>
              </w:r>
            </w:del>
            <w:r w:rsidRPr="00DF6F3B">
              <w:rPr>
                <w:sz w:val="20"/>
                <w:szCs w:val="20"/>
              </w:rPr>
              <w:t>±</w:t>
            </w:r>
            <w:r w:rsidR="00FE67AA" w:rsidRPr="00DF6F3B">
              <w:rPr>
                <w:sz w:val="20"/>
                <w:szCs w:val="20"/>
              </w:rPr>
              <w:t> 1</w:t>
            </w:r>
            <w:r w:rsidRPr="00DF6F3B">
              <w:rPr>
                <w:sz w:val="20"/>
                <w:szCs w:val="20"/>
              </w:rPr>
              <w:t>0,3</w:t>
            </w:r>
          </w:p>
        </w:tc>
        <w:tc>
          <w:tcPr>
            <w:tcW w:w="991" w:type="dxa"/>
            <w:shd w:val="clear" w:color="auto" w:fill="auto"/>
            <w:vAlign w:val="center"/>
          </w:tcPr>
          <w:p w14:paraId="7A1FBCDB" w14:textId="0FDBE01B" w:rsidR="00A74DDB" w:rsidRPr="00DF6F3B" w:rsidRDefault="00A74DDB" w:rsidP="00DF6F3B">
            <w:pPr>
              <w:jc w:val="center"/>
              <w:rPr>
                <w:sz w:val="20"/>
                <w:szCs w:val="20"/>
              </w:rPr>
            </w:pPr>
            <w:r w:rsidRPr="00DF6F3B">
              <w:rPr>
                <w:sz w:val="20"/>
                <w:szCs w:val="20"/>
              </w:rPr>
              <w:t>1,3</w:t>
            </w:r>
            <w:ins w:id="612" w:author="Vistor3" w:date="2025-02-14T13:12:00Z">
              <w:r w:rsidR="00881C95">
                <w:rPr>
                  <w:sz w:val="20"/>
                  <w:szCs w:val="20"/>
                </w:rPr>
                <w:t> </w:t>
              </w:r>
            </w:ins>
            <w:del w:id="613" w:author="Vistor3" w:date="2025-02-14T13:12:00Z">
              <w:r w:rsidRPr="00DF6F3B" w:rsidDel="00881C95">
                <w:rPr>
                  <w:sz w:val="20"/>
                  <w:szCs w:val="20"/>
                </w:rPr>
                <w:delText xml:space="preserve"> </w:delText>
              </w:r>
            </w:del>
            <w:r w:rsidRPr="00DF6F3B">
              <w:rPr>
                <w:sz w:val="20"/>
                <w:szCs w:val="20"/>
              </w:rPr>
              <w:t>±</w:t>
            </w:r>
            <w:ins w:id="614" w:author="Vistor3" w:date="2025-02-14T13:12:00Z">
              <w:r w:rsidR="00881C95">
                <w:rPr>
                  <w:sz w:val="20"/>
                  <w:szCs w:val="20"/>
                </w:rPr>
                <w:t> </w:t>
              </w:r>
            </w:ins>
            <w:del w:id="615" w:author="Vistor3" w:date="2025-02-14T13:12:00Z">
              <w:r w:rsidRPr="00DF6F3B" w:rsidDel="00881C95">
                <w:rPr>
                  <w:sz w:val="20"/>
                  <w:szCs w:val="20"/>
                </w:rPr>
                <w:delText xml:space="preserve"> </w:delText>
              </w:r>
            </w:del>
            <w:r w:rsidRPr="00DF6F3B">
              <w:rPr>
                <w:sz w:val="20"/>
                <w:szCs w:val="20"/>
              </w:rPr>
              <w:t>6,0</w:t>
            </w:r>
          </w:p>
        </w:tc>
        <w:tc>
          <w:tcPr>
            <w:tcW w:w="991" w:type="dxa"/>
            <w:shd w:val="clear" w:color="auto" w:fill="auto"/>
            <w:vAlign w:val="center"/>
          </w:tcPr>
          <w:p w14:paraId="2E9D137F" w14:textId="44D8510E" w:rsidR="00A74DDB" w:rsidRPr="00DF6F3B" w:rsidRDefault="00A74DDB" w:rsidP="00DF6F3B">
            <w:pPr>
              <w:jc w:val="center"/>
              <w:rPr>
                <w:sz w:val="20"/>
                <w:szCs w:val="20"/>
              </w:rPr>
            </w:pPr>
            <w:r w:rsidRPr="00DF6F3B">
              <w:rPr>
                <w:sz w:val="20"/>
                <w:szCs w:val="20"/>
              </w:rPr>
              <w:t>1,6</w:t>
            </w:r>
            <w:ins w:id="616" w:author="Vistor3" w:date="2025-02-14T13:12:00Z">
              <w:r w:rsidR="00881C95">
                <w:rPr>
                  <w:sz w:val="20"/>
                  <w:szCs w:val="20"/>
                </w:rPr>
                <w:t> </w:t>
              </w:r>
            </w:ins>
            <w:del w:id="617" w:author="Vistor3" w:date="2025-02-14T13:12:00Z">
              <w:r w:rsidRPr="00DF6F3B" w:rsidDel="00881C95">
                <w:rPr>
                  <w:sz w:val="20"/>
                  <w:szCs w:val="20"/>
                </w:rPr>
                <w:delText xml:space="preserve"> </w:delText>
              </w:r>
            </w:del>
            <w:r w:rsidRPr="00DF6F3B">
              <w:rPr>
                <w:sz w:val="20"/>
                <w:szCs w:val="20"/>
              </w:rPr>
              <w:t>±</w:t>
            </w:r>
            <w:ins w:id="618" w:author="Vistor3" w:date="2025-02-14T13:12:00Z">
              <w:r w:rsidR="00881C95">
                <w:rPr>
                  <w:sz w:val="20"/>
                  <w:szCs w:val="20"/>
                </w:rPr>
                <w:t> </w:t>
              </w:r>
            </w:ins>
            <w:del w:id="619" w:author="Vistor3" w:date="2025-02-14T13:12:00Z">
              <w:r w:rsidRPr="00DF6F3B" w:rsidDel="00881C95">
                <w:rPr>
                  <w:sz w:val="20"/>
                  <w:szCs w:val="20"/>
                </w:rPr>
                <w:delText xml:space="preserve"> </w:delText>
              </w:r>
            </w:del>
            <w:r w:rsidRPr="00DF6F3B">
              <w:rPr>
                <w:sz w:val="20"/>
                <w:szCs w:val="20"/>
              </w:rPr>
              <w:t>8,5</w:t>
            </w:r>
          </w:p>
        </w:tc>
        <w:tc>
          <w:tcPr>
            <w:tcW w:w="991" w:type="dxa"/>
            <w:shd w:val="clear" w:color="auto" w:fill="auto"/>
            <w:vAlign w:val="center"/>
          </w:tcPr>
          <w:p w14:paraId="5B01C561" w14:textId="5A4862E1" w:rsidR="00A74DDB" w:rsidRPr="00DF6F3B" w:rsidRDefault="00A74DDB" w:rsidP="00DF6F3B">
            <w:pPr>
              <w:jc w:val="center"/>
              <w:rPr>
                <w:sz w:val="20"/>
                <w:szCs w:val="20"/>
              </w:rPr>
            </w:pPr>
            <w:r w:rsidRPr="00DF6F3B">
              <w:rPr>
                <w:sz w:val="20"/>
                <w:szCs w:val="20"/>
              </w:rPr>
              <w:t>0,2</w:t>
            </w:r>
            <w:ins w:id="620" w:author="Vistor3" w:date="2025-02-14T13:12:00Z">
              <w:r w:rsidR="00881C95">
                <w:rPr>
                  <w:sz w:val="20"/>
                  <w:szCs w:val="20"/>
                </w:rPr>
                <w:t> </w:t>
              </w:r>
            </w:ins>
            <w:del w:id="621" w:author="Vistor3" w:date="2025-02-14T13:12:00Z">
              <w:r w:rsidRPr="00DF6F3B" w:rsidDel="00881C95">
                <w:rPr>
                  <w:sz w:val="20"/>
                  <w:szCs w:val="20"/>
                </w:rPr>
                <w:delText xml:space="preserve"> </w:delText>
              </w:r>
            </w:del>
            <w:r w:rsidRPr="00DF6F3B">
              <w:rPr>
                <w:sz w:val="20"/>
                <w:szCs w:val="20"/>
              </w:rPr>
              <w:t>±</w:t>
            </w:r>
            <w:r w:rsidR="00FE67AA" w:rsidRPr="00DF6F3B">
              <w:rPr>
                <w:sz w:val="20"/>
                <w:szCs w:val="20"/>
              </w:rPr>
              <w:t> 3</w:t>
            </w:r>
            <w:r w:rsidRPr="00DF6F3B">
              <w:rPr>
                <w:sz w:val="20"/>
                <w:szCs w:val="20"/>
              </w:rPr>
              <w:t>,6</w:t>
            </w:r>
          </w:p>
        </w:tc>
        <w:tc>
          <w:tcPr>
            <w:tcW w:w="1049" w:type="dxa"/>
            <w:shd w:val="clear" w:color="auto" w:fill="auto"/>
            <w:vAlign w:val="center"/>
          </w:tcPr>
          <w:p w14:paraId="6DFDF6B3" w14:textId="3C00339C" w:rsidR="00A74DDB" w:rsidRPr="00DF6F3B" w:rsidRDefault="00A74DDB" w:rsidP="00DF6F3B">
            <w:pPr>
              <w:jc w:val="center"/>
              <w:rPr>
                <w:sz w:val="20"/>
                <w:szCs w:val="20"/>
              </w:rPr>
            </w:pPr>
            <w:r w:rsidRPr="00DF6F3B">
              <w:rPr>
                <w:sz w:val="20"/>
                <w:szCs w:val="20"/>
              </w:rPr>
              <w:t>-0,7</w:t>
            </w:r>
            <w:ins w:id="622" w:author="Vistor3" w:date="2025-02-14T13:12:00Z">
              <w:r w:rsidR="00881C95">
                <w:rPr>
                  <w:sz w:val="20"/>
                  <w:szCs w:val="20"/>
                </w:rPr>
                <w:t> </w:t>
              </w:r>
            </w:ins>
            <w:del w:id="623" w:author="Vistor3" w:date="2025-02-14T13:12:00Z">
              <w:r w:rsidRPr="00DF6F3B" w:rsidDel="00881C95">
                <w:rPr>
                  <w:sz w:val="20"/>
                  <w:szCs w:val="20"/>
                </w:rPr>
                <w:delText xml:space="preserve"> </w:delText>
              </w:r>
            </w:del>
            <w:r w:rsidRPr="00DF6F3B">
              <w:rPr>
                <w:sz w:val="20"/>
                <w:szCs w:val="20"/>
              </w:rPr>
              <w:t>±</w:t>
            </w:r>
            <w:r w:rsidR="00FE67AA" w:rsidRPr="00DF6F3B">
              <w:rPr>
                <w:sz w:val="20"/>
                <w:szCs w:val="20"/>
              </w:rPr>
              <w:t> 3</w:t>
            </w:r>
            <w:r w:rsidRPr="00DF6F3B">
              <w:rPr>
                <w:sz w:val="20"/>
                <w:szCs w:val="20"/>
              </w:rPr>
              <w:t>,8</w:t>
            </w:r>
          </w:p>
        </w:tc>
        <w:tc>
          <w:tcPr>
            <w:tcW w:w="1184" w:type="dxa"/>
            <w:shd w:val="clear" w:color="auto" w:fill="auto"/>
            <w:vAlign w:val="center"/>
          </w:tcPr>
          <w:p w14:paraId="42EE1069" w14:textId="0AED2D4B" w:rsidR="00A74DDB" w:rsidRPr="00DF6F3B" w:rsidRDefault="00A74DDB" w:rsidP="00DF6F3B">
            <w:pPr>
              <w:jc w:val="center"/>
              <w:rPr>
                <w:sz w:val="20"/>
                <w:szCs w:val="20"/>
              </w:rPr>
            </w:pPr>
            <w:r w:rsidRPr="00DF6F3B">
              <w:rPr>
                <w:sz w:val="20"/>
                <w:szCs w:val="20"/>
              </w:rPr>
              <w:t>0,6</w:t>
            </w:r>
            <w:ins w:id="624" w:author="Vistor3" w:date="2025-02-14T13:12:00Z">
              <w:r w:rsidR="00881C95">
                <w:rPr>
                  <w:sz w:val="20"/>
                  <w:szCs w:val="20"/>
                </w:rPr>
                <w:t> </w:t>
              </w:r>
            </w:ins>
            <w:del w:id="625" w:author="Vistor3" w:date="2025-02-14T13:12:00Z">
              <w:r w:rsidRPr="00DF6F3B" w:rsidDel="00881C95">
                <w:rPr>
                  <w:sz w:val="20"/>
                  <w:szCs w:val="20"/>
                </w:rPr>
                <w:delText xml:space="preserve"> </w:delText>
              </w:r>
            </w:del>
            <w:r w:rsidRPr="00DF6F3B">
              <w:rPr>
                <w:sz w:val="20"/>
                <w:szCs w:val="20"/>
              </w:rPr>
              <w:t>±</w:t>
            </w:r>
            <w:r w:rsidR="00FE67AA" w:rsidRPr="00DF6F3B">
              <w:rPr>
                <w:sz w:val="20"/>
                <w:szCs w:val="20"/>
              </w:rPr>
              <w:t> 5</w:t>
            </w:r>
            <w:r w:rsidRPr="00DF6F3B">
              <w:rPr>
                <w:sz w:val="20"/>
                <w:szCs w:val="20"/>
              </w:rPr>
              <w:t>,9</w:t>
            </w:r>
          </w:p>
        </w:tc>
      </w:tr>
      <w:tr w:rsidR="00A74DDB" w:rsidRPr="00FB7EDB" w14:paraId="78237373" w14:textId="77777777" w:rsidTr="00E66480">
        <w:trPr>
          <w:cantSplit/>
          <w:jc w:val="center"/>
        </w:trPr>
        <w:tc>
          <w:tcPr>
            <w:tcW w:w="2978" w:type="dxa"/>
            <w:shd w:val="clear" w:color="auto" w:fill="auto"/>
          </w:tcPr>
          <w:p w14:paraId="72C076F5" w14:textId="77777777" w:rsidR="00A74DDB" w:rsidRPr="00CF0C03" w:rsidRDefault="00A74DDB" w:rsidP="00732F10">
            <w:pPr>
              <w:rPr>
                <w:sz w:val="20"/>
                <w:szCs w:val="20"/>
              </w:rPr>
            </w:pPr>
            <w:r w:rsidRPr="00CF0C03">
              <w:rPr>
                <w:sz w:val="20"/>
                <w:szCs w:val="20"/>
              </w:rPr>
              <w:t>Miðgildi</w:t>
            </w:r>
          </w:p>
          <w:p w14:paraId="5CA07AD4" w14:textId="54981725" w:rsidR="00A74DDB" w:rsidRPr="00CF0C03" w:rsidRDefault="00A74DDB" w:rsidP="00732F10">
            <w:pPr>
              <w:rPr>
                <w:sz w:val="20"/>
                <w:szCs w:val="20"/>
              </w:rPr>
            </w:pPr>
            <w:r w:rsidRPr="00CF0C03">
              <w:rPr>
                <w:sz w:val="20"/>
                <w:szCs w:val="20"/>
              </w:rPr>
              <w:t>(</w:t>
            </w:r>
            <w:del w:id="626" w:author="Vistor3" w:date="2025-02-14T13:11:00Z">
              <w:r w:rsidRPr="00CF0C03" w:rsidDel="00540F97">
                <w:rPr>
                  <w:sz w:val="20"/>
                  <w:szCs w:val="20"/>
                </w:rPr>
                <w:delText>Interquartile range</w:delText>
              </w:r>
            </w:del>
            <w:ins w:id="627" w:author="Vistor3" w:date="2025-02-14T13:11:00Z">
              <w:r w:rsidR="00540F97">
                <w:rPr>
                  <w:sz w:val="20"/>
                  <w:szCs w:val="20"/>
                </w:rPr>
                <w:t>fjórðungsspönn</w:t>
              </w:r>
            </w:ins>
            <w:r w:rsidRPr="00CF0C03">
              <w:rPr>
                <w:sz w:val="20"/>
                <w:szCs w:val="20"/>
              </w:rPr>
              <w:t>)</w:t>
            </w:r>
          </w:p>
        </w:tc>
        <w:tc>
          <w:tcPr>
            <w:tcW w:w="1031" w:type="dxa"/>
            <w:shd w:val="clear" w:color="auto" w:fill="auto"/>
            <w:vAlign w:val="center"/>
          </w:tcPr>
          <w:p w14:paraId="13951187" w14:textId="77777777" w:rsidR="00A74DDB" w:rsidRPr="00DF6F3B" w:rsidRDefault="00A74DDB" w:rsidP="00DF6F3B">
            <w:pPr>
              <w:jc w:val="center"/>
              <w:rPr>
                <w:sz w:val="20"/>
                <w:szCs w:val="20"/>
              </w:rPr>
            </w:pPr>
            <w:r w:rsidRPr="00DF6F3B">
              <w:rPr>
                <w:sz w:val="20"/>
                <w:szCs w:val="20"/>
              </w:rPr>
              <w:t>4,0</w:t>
            </w:r>
          </w:p>
          <w:p w14:paraId="58CE1AD8" w14:textId="0D4F724F" w:rsidR="00A74DDB" w:rsidRPr="00DF6F3B" w:rsidRDefault="00A74DDB" w:rsidP="00DF6F3B">
            <w:pPr>
              <w:jc w:val="center"/>
              <w:rPr>
                <w:sz w:val="20"/>
                <w:szCs w:val="20"/>
              </w:rPr>
            </w:pPr>
            <w:r w:rsidRPr="00DF6F3B">
              <w:rPr>
                <w:sz w:val="20"/>
                <w:szCs w:val="20"/>
              </w:rPr>
              <w:t>(0,5;</w:t>
            </w:r>
            <w:ins w:id="628" w:author="Vistor3" w:date="2025-02-14T14:05:00Z">
              <w:r w:rsidR="007C0218">
                <w:rPr>
                  <w:sz w:val="20"/>
                  <w:szCs w:val="20"/>
                </w:rPr>
                <w:t xml:space="preserve"> </w:t>
              </w:r>
            </w:ins>
            <w:r w:rsidRPr="00DF6F3B">
              <w:rPr>
                <w:sz w:val="20"/>
                <w:szCs w:val="20"/>
              </w:rPr>
              <w:t>9,7)</w:t>
            </w:r>
          </w:p>
        </w:tc>
        <w:tc>
          <w:tcPr>
            <w:tcW w:w="991" w:type="dxa"/>
            <w:shd w:val="clear" w:color="auto" w:fill="auto"/>
            <w:vAlign w:val="center"/>
          </w:tcPr>
          <w:p w14:paraId="75E8B026" w14:textId="77777777" w:rsidR="00A74DDB" w:rsidRPr="00DF6F3B" w:rsidRDefault="00A74DDB" w:rsidP="00DF6F3B">
            <w:pPr>
              <w:jc w:val="center"/>
              <w:rPr>
                <w:snapToGrid w:val="0"/>
                <w:sz w:val="20"/>
                <w:szCs w:val="20"/>
              </w:rPr>
            </w:pPr>
            <w:r w:rsidRPr="00DF6F3B">
              <w:rPr>
                <w:snapToGrid w:val="0"/>
                <w:sz w:val="20"/>
                <w:szCs w:val="20"/>
              </w:rPr>
              <w:t>0,5</w:t>
            </w:r>
          </w:p>
          <w:p w14:paraId="7ABAA048" w14:textId="19B1227A" w:rsidR="00A74DDB" w:rsidRPr="00DF6F3B" w:rsidRDefault="00A74DDB" w:rsidP="00DF6F3B">
            <w:pPr>
              <w:jc w:val="center"/>
              <w:rPr>
                <w:snapToGrid w:val="0"/>
                <w:sz w:val="20"/>
                <w:szCs w:val="20"/>
              </w:rPr>
            </w:pPr>
            <w:r w:rsidRPr="00DF6F3B">
              <w:rPr>
                <w:snapToGrid w:val="0"/>
                <w:sz w:val="20"/>
                <w:szCs w:val="20"/>
              </w:rPr>
              <w:t>(-1,5;</w:t>
            </w:r>
            <w:ins w:id="629" w:author="Vistor3" w:date="2025-02-14T14:05:00Z">
              <w:r w:rsidR="007C0218">
                <w:rPr>
                  <w:snapToGrid w:val="0"/>
                  <w:sz w:val="20"/>
                  <w:szCs w:val="20"/>
                </w:rPr>
                <w:t xml:space="preserve"> </w:t>
              </w:r>
            </w:ins>
            <w:r w:rsidRPr="00DF6F3B">
              <w:rPr>
                <w:snapToGrid w:val="0"/>
                <w:sz w:val="20"/>
                <w:szCs w:val="20"/>
              </w:rPr>
              <w:t>3,0)</w:t>
            </w:r>
          </w:p>
        </w:tc>
        <w:tc>
          <w:tcPr>
            <w:tcW w:w="991" w:type="dxa"/>
            <w:shd w:val="clear" w:color="auto" w:fill="auto"/>
            <w:vAlign w:val="center"/>
          </w:tcPr>
          <w:p w14:paraId="64A3DB5F" w14:textId="77777777" w:rsidR="00A74DDB" w:rsidRPr="00DF6F3B" w:rsidRDefault="00A74DDB" w:rsidP="00DF6F3B">
            <w:pPr>
              <w:jc w:val="center"/>
              <w:rPr>
                <w:snapToGrid w:val="0"/>
                <w:sz w:val="20"/>
                <w:szCs w:val="20"/>
              </w:rPr>
            </w:pPr>
            <w:r w:rsidRPr="00DF6F3B">
              <w:rPr>
                <w:snapToGrid w:val="0"/>
                <w:sz w:val="20"/>
                <w:szCs w:val="20"/>
              </w:rPr>
              <w:t>0,1</w:t>
            </w:r>
          </w:p>
          <w:p w14:paraId="7D23B708" w14:textId="7357F020" w:rsidR="00A74DDB" w:rsidRPr="00DF6F3B" w:rsidRDefault="00A74DDB" w:rsidP="00DF6F3B">
            <w:pPr>
              <w:jc w:val="center"/>
              <w:rPr>
                <w:snapToGrid w:val="0"/>
                <w:sz w:val="20"/>
                <w:szCs w:val="20"/>
              </w:rPr>
            </w:pPr>
            <w:r w:rsidRPr="00DF6F3B">
              <w:rPr>
                <w:snapToGrid w:val="0"/>
                <w:sz w:val="20"/>
                <w:szCs w:val="20"/>
              </w:rPr>
              <w:t>(-2,5;</w:t>
            </w:r>
            <w:ins w:id="630" w:author="Vistor3" w:date="2025-02-14T14:05:00Z">
              <w:r w:rsidR="007C0218">
                <w:rPr>
                  <w:snapToGrid w:val="0"/>
                  <w:sz w:val="20"/>
                  <w:szCs w:val="20"/>
                </w:rPr>
                <w:t xml:space="preserve"> </w:t>
              </w:r>
            </w:ins>
            <w:r w:rsidRPr="00DF6F3B">
              <w:rPr>
                <w:snapToGrid w:val="0"/>
                <w:sz w:val="20"/>
                <w:szCs w:val="20"/>
              </w:rPr>
              <w:t>3,0)</w:t>
            </w:r>
          </w:p>
        </w:tc>
        <w:tc>
          <w:tcPr>
            <w:tcW w:w="991" w:type="dxa"/>
            <w:shd w:val="clear" w:color="auto" w:fill="auto"/>
            <w:vAlign w:val="center"/>
          </w:tcPr>
          <w:p w14:paraId="5E31A0D8" w14:textId="77777777" w:rsidR="00A74DDB" w:rsidRPr="00DF6F3B" w:rsidRDefault="00A74DDB" w:rsidP="00DF6F3B">
            <w:pPr>
              <w:jc w:val="center"/>
              <w:rPr>
                <w:snapToGrid w:val="0"/>
                <w:sz w:val="20"/>
                <w:szCs w:val="20"/>
              </w:rPr>
            </w:pPr>
            <w:r w:rsidRPr="00DF6F3B">
              <w:rPr>
                <w:snapToGrid w:val="0"/>
                <w:sz w:val="20"/>
                <w:szCs w:val="20"/>
              </w:rPr>
              <w:t>0,5</w:t>
            </w:r>
          </w:p>
          <w:p w14:paraId="30F470E3" w14:textId="313F0961" w:rsidR="00A74DDB" w:rsidRPr="00DF6F3B" w:rsidRDefault="00A74DDB" w:rsidP="00DF6F3B">
            <w:pPr>
              <w:jc w:val="center"/>
              <w:rPr>
                <w:snapToGrid w:val="0"/>
                <w:sz w:val="20"/>
                <w:szCs w:val="20"/>
              </w:rPr>
            </w:pPr>
            <w:r w:rsidRPr="00DF6F3B">
              <w:rPr>
                <w:snapToGrid w:val="0"/>
                <w:sz w:val="20"/>
                <w:szCs w:val="20"/>
              </w:rPr>
              <w:t>(-1,5;</w:t>
            </w:r>
            <w:ins w:id="631" w:author="Vistor3" w:date="2025-02-14T14:05:00Z">
              <w:r w:rsidR="007C0218">
                <w:rPr>
                  <w:snapToGrid w:val="0"/>
                  <w:sz w:val="20"/>
                  <w:szCs w:val="20"/>
                </w:rPr>
                <w:t xml:space="preserve"> </w:t>
              </w:r>
            </w:ins>
            <w:r w:rsidRPr="00DF6F3B">
              <w:rPr>
                <w:snapToGrid w:val="0"/>
                <w:sz w:val="20"/>
                <w:szCs w:val="20"/>
              </w:rPr>
              <w:t>2,0)</w:t>
            </w:r>
          </w:p>
        </w:tc>
        <w:tc>
          <w:tcPr>
            <w:tcW w:w="1049" w:type="dxa"/>
            <w:shd w:val="clear" w:color="auto" w:fill="auto"/>
            <w:vAlign w:val="center"/>
          </w:tcPr>
          <w:p w14:paraId="2C9B75F4" w14:textId="77777777" w:rsidR="00A74DDB" w:rsidRPr="00DF6F3B" w:rsidRDefault="00A74DDB" w:rsidP="00DF6F3B">
            <w:pPr>
              <w:jc w:val="center"/>
              <w:rPr>
                <w:snapToGrid w:val="0"/>
                <w:sz w:val="20"/>
                <w:szCs w:val="20"/>
              </w:rPr>
            </w:pPr>
            <w:r w:rsidRPr="00DF6F3B">
              <w:rPr>
                <w:snapToGrid w:val="0"/>
                <w:sz w:val="20"/>
                <w:szCs w:val="20"/>
              </w:rPr>
              <w:t>-0,5</w:t>
            </w:r>
          </w:p>
          <w:p w14:paraId="6308E209" w14:textId="5A17A363" w:rsidR="00A74DDB" w:rsidRPr="00DF6F3B" w:rsidRDefault="00A74DDB" w:rsidP="00DF6F3B">
            <w:pPr>
              <w:jc w:val="center"/>
              <w:rPr>
                <w:snapToGrid w:val="0"/>
                <w:sz w:val="20"/>
                <w:szCs w:val="20"/>
              </w:rPr>
            </w:pPr>
            <w:r w:rsidRPr="00DF6F3B">
              <w:rPr>
                <w:snapToGrid w:val="0"/>
                <w:sz w:val="20"/>
                <w:szCs w:val="20"/>
              </w:rPr>
              <w:t>(-3,0;</w:t>
            </w:r>
            <w:ins w:id="632" w:author="Vistor3" w:date="2025-02-14T14:05:00Z">
              <w:r w:rsidR="007C0218">
                <w:rPr>
                  <w:snapToGrid w:val="0"/>
                  <w:sz w:val="20"/>
                  <w:szCs w:val="20"/>
                </w:rPr>
                <w:t xml:space="preserve"> </w:t>
              </w:r>
            </w:ins>
            <w:r w:rsidRPr="00DF6F3B">
              <w:rPr>
                <w:snapToGrid w:val="0"/>
                <w:sz w:val="20"/>
                <w:szCs w:val="20"/>
              </w:rPr>
              <w:t>1,5)</w:t>
            </w:r>
          </w:p>
        </w:tc>
        <w:tc>
          <w:tcPr>
            <w:tcW w:w="1184" w:type="dxa"/>
            <w:shd w:val="clear" w:color="auto" w:fill="auto"/>
            <w:vAlign w:val="center"/>
          </w:tcPr>
          <w:p w14:paraId="66D46FA6" w14:textId="77777777" w:rsidR="00A74DDB" w:rsidRPr="00DF6F3B" w:rsidRDefault="00A74DDB" w:rsidP="00DF6F3B">
            <w:pPr>
              <w:jc w:val="center"/>
              <w:rPr>
                <w:snapToGrid w:val="0"/>
                <w:sz w:val="20"/>
                <w:szCs w:val="20"/>
              </w:rPr>
            </w:pPr>
            <w:r w:rsidRPr="00DF6F3B">
              <w:rPr>
                <w:snapToGrid w:val="0"/>
                <w:sz w:val="20"/>
                <w:szCs w:val="20"/>
              </w:rPr>
              <w:t>0,0</w:t>
            </w:r>
          </w:p>
          <w:p w14:paraId="7ECC2139" w14:textId="1DC00F5D" w:rsidR="00A74DDB" w:rsidRPr="00DF6F3B" w:rsidRDefault="00A74DDB" w:rsidP="00DF6F3B">
            <w:pPr>
              <w:jc w:val="center"/>
              <w:rPr>
                <w:snapToGrid w:val="0"/>
                <w:sz w:val="20"/>
                <w:szCs w:val="20"/>
              </w:rPr>
            </w:pPr>
            <w:r w:rsidRPr="00DF6F3B">
              <w:rPr>
                <w:snapToGrid w:val="0"/>
                <w:sz w:val="20"/>
                <w:szCs w:val="20"/>
              </w:rPr>
              <w:t>(-1,8;</w:t>
            </w:r>
            <w:ins w:id="633" w:author="Vistor3" w:date="2025-02-14T14:05:00Z">
              <w:r w:rsidR="007C0218">
                <w:rPr>
                  <w:snapToGrid w:val="0"/>
                  <w:sz w:val="20"/>
                  <w:szCs w:val="20"/>
                </w:rPr>
                <w:t xml:space="preserve"> </w:t>
              </w:r>
            </w:ins>
            <w:r w:rsidRPr="00DF6F3B">
              <w:rPr>
                <w:snapToGrid w:val="0"/>
                <w:sz w:val="20"/>
                <w:szCs w:val="20"/>
              </w:rPr>
              <w:t>2,0)</w:t>
            </w:r>
          </w:p>
        </w:tc>
      </w:tr>
      <w:tr w:rsidR="00A74DDB" w:rsidRPr="00FB7EDB" w14:paraId="69F64FF1" w14:textId="77777777" w:rsidTr="00E66480">
        <w:trPr>
          <w:cantSplit/>
          <w:jc w:val="center"/>
        </w:trPr>
        <w:tc>
          <w:tcPr>
            <w:tcW w:w="2978" w:type="dxa"/>
            <w:shd w:val="clear" w:color="auto" w:fill="auto"/>
          </w:tcPr>
          <w:p w14:paraId="03110AC7" w14:textId="77777777" w:rsidR="00A74DDB" w:rsidRPr="00CF0C03" w:rsidRDefault="00A74DDB" w:rsidP="00732F10">
            <w:pPr>
              <w:rPr>
                <w:sz w:val="20"/>
                <w:szCs w:val="20"/>
              </w:rPr>
            </w:pPr>
            <w:r w:rsidRPr="00CF0C03">
              <w:rPr>
                <w:sz w:val="20"/>
                <w:szCs w:val="20"/>
              </w:rPr>
              <w:lastRenderedPageBreak/>
              <w:t>Sjúklingar sem hrakar ekki/sjúklingar metnir (%)</w:t>
            </w:r>
            <w:r w:rsidRPr="00CF0C03">
              <w:rPr>
                <w:sz w:val="20"/>
                <w:szCs w:val="20"/>
                <w:vertAlign w:val="superscript"/>
              </w:rPr>
              <w:t>c</w:t>
            </w:r>
          </w:p>
        </w:tc>
        <w:tc>
          <w:tcPr>
            <w:tcW w:w="1031" w:type="dxa"/>
            <w:shd w:val="clear" w:color="auto" w:fill="auto"/>
            <w:vAlign w:val="center"/>
          </w:tcPr>
          <w:p w14:paraId="3FD71B7B" w14:textId="77777777" w:rsidR="00A74DDB" w:rsidRPr="00DF6F3B" w:rsidRDefault="00A74DDB" w:rsidP="00DF6F3B">
            <w:pPr>
              <w:jc w:val="center"/>
              <w:rPr>
                <w:sz w:val="20"/>
                <w:szCs w:val="20"/>
              </w:rPr>
            </w:pPr>
            <w:r w:rsidRPr="00DF6F3B">
              <w:rPr>
                <w:sz w:val="20"/>
                <w:szCs w:val="20"/>
              </w:rPr>
              <w:t>13/64</w:t>
            </w:r>
          </w:p>
          <w:p w14:paraId="3A461773" w14:textId="77777777" w:rsidR="00A74DDB" w:rsidRPr="00DF6F3B" w:rsidRDefault="00A74DDB" w:rsidP="00DF6F3B">
            <w:pPr>
              <w:jc w:val="center"/>
              <w:rPr>
                <w:sz w:val="20"/>
                <w:szCs w:val="20"/>
              </w:rPr>
            </w:pPr>
            <w:r w:rsidRPr="00DF6F3B">
              <w:rPr>
                <w:sz w:val="20"/>
                <w:szCs w:val="20"/>
              </w:rPr>
              <w:t>(20%)</w:t>
            </w:r>
          </w:p>
        </w:tc>
        <w:tc>
          <w:tcPr>
            <w:tcW w:w="991" w:type="dxa"/>
            <w:shd w:val="clear" w:color="auto" w:fill="auto"/>
            <w:vAlign w:val="center"/>
          </w:tcPr>
          <w:p w14:paraId="2DFE787C" w14:textId="77777777" w:rsidR="00A74DDB" w:rsidRPr="00DF6F3B" w:rsidRDefault="00A74DDB" w:rsidP="00DF6F3B">
            <w:pPr>
              <w:jc w:val="center"/>
              <w:rPr>
                <w:snapToGrid w:val="0"/>
                <w:sz w:val="20"/>
                <w:szCs w:val="20"/>
              </w:rPr>
            </w:pPr>
            <w:r w:rsidRPr="00DF6F3B">
              <w:rPr>
                <w:snapToGrid w:val="0"/>
                <w:sz w:val="20"/>
                <w:szCs w:val="20"/>
              </w:rPr>
              <w:t>34/71</w:t>
            </w:r>
          </w:p>
          <w:p w14:paraId="1661017E" w14:textId="77777777" w:rsidR="00A74DDB" w:rsidRPr="00DF6F3B" w:rsidRDefault="00A74DDB" w:rsidP="00DF6F3B">
            <w:pPr>
              <w:jc w:val="center"/>
              <w:rPr>
                <w:snapToGrid w:val="0"/>
                <w:sz w:val="20"/>
                <w:szCs w:val="20"/>
              </w:rPr>
            </w:pPr>
            <w:r w:rsidRPr="00DF6F3B">
              <w:rPr>
                <w:snapToGrid w:val="0"/>
                <w:sz w:val="20"/>
                <w:szCs w:val="20"/>
              </w:rPr>
              <w:t>(48%)</w:t>
            </w:r>
          </w:p>
        </w:tc>
        <w:tc>
          <w:tcPr>
            <w:tcW w:w="991" w:type="dxa"/>
            <w:shd w:val="clear" w:color="auto" w:fill="auto"/>
            <w:vAlign w:val="center"/>
          </w:tcPr>
          <w:p w14:paraId="22830D73" w14:textId="77777777" w:rsidR="00A74DDB" w:rsidRPr="00DF6F3B" w:rsidRDefault="00A74DDB" w:rsidP="00DF6F3B">
            <w:pPr>
              <w:jc w:val="center"/>
              <w:rPr>
                <w:snapToGrid w:val="0"/>
                <w:sz w:val="20"/>
                <w:szCs w:val="20"/>
              </w:rPr>
            </w:pPr>
            <w:r w:rsidRPr="00DF6F3B">
              <w:rPr>
                <w:snapToGrid w:val="0"/>
                <w:sz w:val="20"/>
                <w:szCs w:val="20"/>
              </w:rPr>
              <w:t>35/71</w:t>
            </w:r>
          </w:p>
          <w:p w14:paraId="18A7C3FB" w14:textId="77777777" w:rsidR="00A74DDB" w:rsidRPr="00DF6F3B" w:rsidRDefault="00A74DDB" w:rsidP="00DF6F3B">
            <w:pPr>
              <w:jc w:val="center"/>
              <w:rPr>
                <w:snapToGrid w:val="0"/>
                <w:sz w:val="20"/>
                <w:szCs w:val="20"/>
              </w:rPr>
            </w:pPr>
            <w:r w:rsidRPr="00DF6F3B">
              <w:rPr>
                <w:snapToGrid w:val="0"/>
                <w:sz w:val="20"/>
                <w:szCs w:val="20"/>
              </w:rPr>
              <w:t>(49%)</w:t>
            </w:r>
          </w:p>
        </w:tc>
        <w:tc>
          <w:tcPr>
            <w:tcW w:w="991" w:type="dxa"/>
            <w:shd w:val="clear" w:color="auto" w:fill="auto"/>
            <w:vAlign w:val="center"/>
          </w:tcPr>
          <w:p w14:paraId="7716276E" w14:textId="77777777" w:rsidR="00A74DDB" w:rsidRPr="00DF6F3B" w:rsidRDefault="00A74DDB" w:rsidP="00DF6F3B">
            <w:pPr>
              <w:jc w:val="center"/>
              <w:rPr>
                <w:snapToGrid w:val="0"/>
                <w:sz w:val="20"/>
                <w:szCs w:val="20"/>
              </w:rPr>
            </w:pPr>
            <w:r w:rsidRPr="00DF6F3B">
              <w:rPr>
                <w:snapToGrid w:val="0"/>
                <w:sz w:val="20"/>
                <w:szCs w:val="20"/>
              </w:rPr>
              <w:t>37/77</w:t>
            </w:r>
          </w:p>
          <w:p w14:paraId="27F3B075" w14:textId="77777777" w:rsidR="00A74DDB" w:rsidRPr="00DF6F3B" w:rsidRDefault="00A74DDB" w:rsidP="00DF6F3B">
            <w:pPr>
              <w:jc w:val="center"/>
              <w:rPr>
                <w:snapToGrid w:val="0"/>
                <w:sz w:val="20"/>
                <w:szCs w:val="20"/>
              </w:rPr>
            </w:pPr>
            <w:r w:rsidRPr="00DF6F3B">
              <w:rPr>
                <w:snapToGrid w:val="0"/>
                <w:sz w:val="20"/>
                <w:szCs w:val="20"/>
              </w:rPr>
              <w:t>(48%)</w:t>
            </w:r>
          </w:p>
        </w:tc>
        <w:tc>
          <w:tcPr>
            <w:tcW w:w="1049" w:type="dxa"/>
            <w:shd w:val="clear" w:color="auto" w:fill="auto"/>
            <w:vAlign w:val="center"/>
          </w:tcPr>
          <w:p w14:paraId="4AC537F8" w14:textId="77777777" w:rsidR="00A74DDB" w:rsidRPr="00DF6F3B" w:rsidRDefault="00A74DDB" w:rsidP="00DF6F3B">
            <w:pPr>
              <w:jc w:val="center"/>
              <w:rPr>
                <w:snapToGrid w:val="0"/>
                <w:sz w:val="20"/>
                <w:szCs w:val="20"/>
              </w:rPr>
            </w:pPr>
            <w:r w:rsidRPr="00DF6F3B">
              <w:rPr>
                <w:snapToGrid w:val="0"/>
                <w:sz w:val="20"/>
                <w:szCs w:val="20"/>
              </w:rPr>
              <w:t>44/66</w:t>
            </w:r>
          </w:p>
          <w:p w14:paraId="0B00F92B" w14:textId="77777777" w:rsidR="00A74DDB" w:rsidRPr="00DF6F3B" w:rsidRDefault="00A74DDB" w:rsidP="00DF6F3B">
            <w:pPr>
              <w:jc w:val="center"/>
              <w:rPr>
                <w:snapToGrid w:val="0"/>
                <w:sz w:val="20"/>
                <w:szCs w:val="20"/>
              </w:rPr>
            </w:pPr>
            <w:r w:rsidRPr="00DF6F3B">
              <w:rPr>
                <w:snapToGrid w:val="0"/>
                <w:sz w:val="20"/>
                <w:szCs w:val="20"/>
              </w:rPr>
              <w:t>(67%)</w:t>
            </w:r>
          </w:p>
        </w:tc>
        <w:tc>
          <w:tcPr>
            <w:tcW w:w="1184" w:type="dxa"/>
            <w:shd w:val="clear" w:color="auto" w:fill="auto"/>
            <w:vAlign w:val="center"/>
          </w:tcPr>
          <w:p w14:paraId="3F639274" w14:textId="77777777" w:rsidR="00A74DDB" w:rsidRPr="00DF6F3B" w:rsidRDefault="00A74DDB" w:rsidP="00DF6F3B">
            <w:pPr>
              <w:jc w:val="center"/>
              <w:rPr>
                <w:snapToGrid w:val="0"/>
                <w:sz w:val="20"/>
                <w:szCs w:val="20"/>
              </w:rPr>
            </w:pPr>
            <w:r w:rsidRPr="00DF6F3B">
              <w:rPr>
                <w:snapToGrid w:val="0"/>
                <w:sz w:val="20"/>
                <w:szCs w:val="20"/>
              </w:rPr>
              <w:t>150/285 (53%)</w:t>
            </w:r>
          </w:p>
        </w:tc>
      </w:tr>
      <w:tr w:rsidR="00F64941" w:rsidRPr="00FB7EDB" w14:paraId="41B5D168" w14:textId="77777777" w:rsidTr="00E66480">
        <w:trPr>
          <w:cantSplit/>
          <w:jc w:val="center"/>
        </w:trPr>
        <w:tc>
          <w:tcPr>
            <w:tcW w:w="9215" w:type="dxa"/>
            <w:gridSpan w:val="7"/>
            <w:shd w:val="clear" w:color="auto" w:fill="auto"/>
          </w:tcPr>
          <w:p w14:paraId="2965CEA8" w14:textId="77777777" w:rsidR="00F64941" w:rsidRPr="007C735D" w:rsidRDefault="00F64941" w:rsidP="00732F10">
            <w:pPr>
              <w:jc w:val="center"/>
              <w:rPr>
                <w:snapToGrid w:val="0"/>
                <w:sz w:val="20"/>
                <w:szCs w:val="20"/>
              </w:rPr>
            </w:pPr>
          </w:p>
        </w:tc>
      </w:tr>
      <w:tr w:rsidR="00A74DDB" w:rsidRPr="00FB7EDB" w14:paraId="51F628C1" w14:textId="77777777" w:rsidTr="00E66480">
        <w:trPr>
          <w:cantSplit/>
          <w:jc w:val="center"/>
        </w:trPr>
        <w:tc>
          <w:tcPr>
            <w:tcW w:w="2978" w:type="dxa"/>
            <w:shd w:val="clear" w:color="auto" w:fill="auto"/>
          </w:tcPr>
          <w:p w14:paraId="772F5C78" w14:textId="79DDD15C" w:rsidR="00A74DDB" w:rsidRPr="00CF0C03" w:rsidRDefault="00A74DDB" w:rsidP="00732F10">
            <w:pPr>
              <w:rPr>
                <w:sz w:val="20"/>
                <w:szCs w:val="20"/>
              </w:rPr>
            </w:pPr>
            <w:r w:rsidRPr="00CF0C03">
              <w:rPr>
                <w:sz w:val="20"/>
                <w:szCs w:val="20"/>
              </w:rPr>
              <w:t xml:space="preserve">HAQ breyting frá </w:t>
            </w:r>
            <w:r w:rsidR="001B2B11" w:rsidRPr="00CF0C03">
              <w:rPr>
                <w:sz w:val="20"/>
                <w:szCs w:val="20"/>
              </w:rPr>
              <w:t xml:space="preserve">upphafsgildum </w:t>
            </w:r>
            <w:r w:rsidRPr="00CF0C03">
              <w:rPr>
                <w:sz w:val="20"/>
                <w:szCs w:val="20"/>
              </w:rPr>
              <w:t>allan tímann</w:t>
            </w:r>
            <w:r w:rsidRPr="00CF0C03">
              <w:rPr>
                <w:sz w:val="20"/>
                <w:szCs w:val="20"/>
                <w:vertAlign w:val="superscript"/>
              </w:rPr>
              <w:t>e</w:t>
            </w:r>
            <w:r w:rsidR="00B93BAF">
              <w:rPr>
                <w:sz w:val="20"/>
                <w:szCs w:val="20"/>
              </w:rPr>
              <w:t xml:space="preserve"> </w:t>
            </w:r>
            <w:r w:rsidRPr="00CF0C03">
              <w:rPr>
                <w:sz w:val="20"/>
                <w:szCs w:val="20"/>
              </w:rPr>
              <w:t>(sjúklingar metnir)</w:t>
            </w:r>
          </w:p>
        </w:tc>
        <w:tc>
          <w:tcPr>
            <w:tcW w:w="1031" w:type="dxa"/>
            <w:shd w:val="clear" w:color="auto" w:fill="auto"/>
            <w:vAlign w:val="center"/>
          </w:tcPr>
          <w:p w14:paraId="6EFB51B1" w14:textId="77777777" w:rsidR="00A74DDB" w:rsidRPr="00120E72" w:rsidRDefault="00A74DDB" w:rsidP="000137A5">
            <w:pPr>
              <w:jc w:val="center"/>
              <w:rPr>
                <w:sz w:val="20"/>
                <w:szCs w:val="20"/>
              </w:rPr>
            </w:pPr>
            <w:r w:rsidRPr="00120E72">
              <w:rPr>
                <w:snapToGrid w:val="0"/>
                <w:sz w:val="20"/>
                <w:szCs w:val="20"/>
              </w:rPr>
              <w:t>87</w:t>
            </w:r>
          </w:p>
        </w:tc>
        <w:tc>
          <w:tcPr>
            <w:tcW w:w="991" w:type="dxa"/>
            <w:shd w:val="clear" w:color="auto" w:fill="auto"/>
            <w:vAlign w:val="center"/>
          </w:tcPr>
          <w:p w14:paraId="3A79D4EF" w14:textId="77777777" w:rsidR="00A74DDB" w:rsidRPr="007C735D" w:rsidRDefault="00A74DDB" w:rsidP="000137A5">
            <w:pPr>
              <w:jc w:val="center"/>
              <w:rPr>
                <w:snapToGrid w:val="0"/>
                <w:sz w:val="20"/>
                <w:szCs w:val="20"/>
              </w:rPr>
            </w:pPr>
            <w:r w:rsidRPr="007C735D">
              <w:rPr>
                <w:snapToGrid w:val="0"/>
                <w:sz w:val="20"/>
                <w:szCs w:val="20"/>
              </w:rPr>
              <w:t>86</w:t>
            </w:r>
          </w:p>
        </w:tc>
        <w:tc>
          <w:tcPr>
            <w:tcW w:w="991" w:type="dxa"/>
            <w:shd w:val="clear" w:color="auto" w:fill="auto"/>
            <w:vAlign w:val="center"/>
          </w:tcPr>
          <w:p w14:paraId="6EEAA25F" w14:textId="77777777" w:rsidR="00A74DDB" w:rsidRPr="00DA0038" w:rsidRDefault="00A74DDB" w:rsidP="000137A5">
            <w:pPr>
              <w:jc w:val="center"/>
              <w:rPr>
                <w:snapToGrid w:val="0"/>
                <w:sz w:val="20"/>
                <w:szCs w:val="20"/>
              </w:rPr>
            </w:pPr>
            <w:r w:rsidRPr="00DA0038">
              <w:rPr>
                <w:snapToGrid w:val="0"/>
                <w:sz w:val="20"/>
                <w:szCs w:val="20"/>
              </w:rPr>
              <w:t>85</w:t>
            </w:r>
          </w:p>
        </w:tc>
        <w:tc>
          <w:tcPr>
            <w:tcW w:w="991" w:type="dxa"/>
            <w:shd w:val="clear" w:color="auto" w:fill="auto"/>
            <w:vAlign w:val="center"/>
          </w:tcPr>
          <w:p w14:paraId="3A6416A4" w14:textId="77777777" w:rsidR="00A74DDB" w:rsidRPr="00033E6D" w:rsidRDefault="00A74DDB" w:rsidP="000137A5">
            <w:pPr>
              <w:jc w:val="center"/>
              <w:rPr>
                <w:snapToGrid w:val="0"/>
                <w:sz w:val="20"/>
                <w:szCs w:val="20"/>
              </w:rPr>
            </w:pPr>
            <w:r w:rsidRPr="00033E6D">
              <w:rPr>
                <w:snapToGrid w:val="0"/>
                <w:sz w:val="20"/>
                <w:szCs w:val="20"/>
              </w:rPr>
              <w:t>87</w:t>
            </w:r>
          </w:p>
        </w:tc>
        <w:tc>
          <w:tcPr>
            <w:tcW w:w="1049" w:type="dxa"/>
            <w:shd w:val="clear" w:color="auto" w:fill="auto"/>
            <w:vAlign w:val="center"/>
          </w:tcPr>
          <w:p w14:paraId="2CC55C6F" w14:textId="77777777" w:rsidR="00A74DDB" w:rsidRPr="005058A9" w:rsidRDefault="00A74DDB" w:rsidP="000137A5">
            <w:pPr>
              <w:jc w:val="center"/>
              <w:rPr>
                <w:snapToGrid w:val="0"/>
                <w:sz w:val="20"/>
                <w:szCs w:val="20"/>
              </w:rPr>
            </w:pPr>
            <w:r w:rsidRPr="005058A9">
              <w:rPr>
                <w:snapToGrid w:val="0"/>
                <w:sz w:val="20"/>
                <w:szCs w:val="20"/>
              </w:rPr>
              <w:t>81</w:t>
            </w:r>
          </w:p>
        </w:tc>
        <w:tc>
          <w:tcPr>
            <w:tcW w:w="1184" w:type="dxa"/>
            <w:shd w:val="clear" w:color="auto" w:fill="auto"/>
            <w:vAlign w:val="center"/>
          </w:tcPr>
          <w:p w14:paraId="2A77D369" w14:textId="77777777" w:rsidR="00A74DDB" w:rsidRPr="007B7538" w:rsidRDefault="00A74DDB" w:rsidP="000137A5">
            <w:pPr>
              <w:jc w:val="center"/>
              <w:rPr>
                <w:snapToGrid w:val="0"/>
                <w:sz w:val="20"/>
                <w:szCs w:val="20"/>
              </w:rPr>
            </w:pPr>
            <w:r w:rsidRPr="007B7538">
              <w:rPr>
                <w:snapToGrid w:val="0"/>
                <w:sz w:val="20"/>
                <w:szCs w:val="20"/>
              </w:rPr>
              <w:t>339</w:t>
            </w:r>
          </w:p>
        </w:tc>
      </w:tr>
      <w:tr w:rsidR="00A74DDB" w:rsidRPr="00FB7EDB" w14:paraId="0B63A47B" w14:textId="77777777" w:rsidTr="00E66480">
        <w:trPr>
          <w:cantSplit/>
          <w:jc w:val="center"/>
        </w:trPr>
        <w:tc>
          <w:tcPr>
            <w:tcW w:w="2978" w:type="dxa"/>
            <w:tcBorders>
              <w:bottom w:val="single" w:sz="4" w:space="0" w:color="auto"/>
            </w:tcBorders>
            <w:shd w:val="clear" w:color="auto" w:fill="auto"/>
          </w:tcPr>
          <w:p w14:paraId="6B864422" w14:textId="75E2067E" w:rsidR="00A74DDB" w:rsidRPr="00CF0C03" w:rsidRDefault="00A74DDB" w:rsidP="00732F10">
            <w:pPr>
              <w:rPr>
                <w:sz w:val="20"/>
                <w:szCs w:val="20"/>
              </w:rPr>
            </w:pPr>
            <w:r w:rsidRPr="00CF0C03">
              <w:rPr>
                <w:sz w:val="20"/>
                <w:szCs w:val="20"/>
              </w:rPr>
              <w:t>Meðaltal</w:t>
            </w:r>
            <w:ins w:id="634" w:author="Vistor3" w:date="2025-02-14T13:17:00Z">
              <w:r w:rsidR="009635CF">
                <w:rPr>
                  <w:sz w:val="20"/>
                  <w:szCs w:val="20"/>
                </w:rPr>
                <w:t> </w:t>
              </w:r>
            </w:ins>
            <w:del w:id="635" w:author="Vistor3" w:date="2025-02-14T13:17:00Z">
              <w:r w:rsidRPr="00CF0C03" w:rsidDel="009635CF">
                <w:rPr>
                  <w:sz w:val="20"/>
                  <w:szCs w:val="20"/>
                </w:rPr>
                <w:delText xml:space="preserve"> </w:delText>
              </w:r>
            </w:del>
            <w:r w:rsidRPr="00CF0C03">
              <w:rPr>
                <w:sz w:val="20"/>
                <w:szCs w:val="20"/>
              </w:rPr>
              <w:sym w:font="Symbol" w:char="F0B1"/>
            </w:r>
            <w:ins w:id="636" w:author="Vistor3" w:date="2025-02-14T13:17:00Z">
              <w:r w:rsidR="009635CF">
                <w:rPr>
                  <w:sz w:val="20"/>
                  <w:szCs w:val="20"/>
                </w:rPr>
                <w:t> </w:t>
              </w:r>
            </w:ins>
            <w:del w:id="637" w:author="Vistor3" w:date="2025-02-14T13:17:00Z">
              <w:r w:rsidRPr="00CF0C03" w:rsidDel="009635CF">
                <w:rPr>
                  <w:sz w:val="20"/>
                  <w:szCs w:val="20"/>
                </w:rPr>
                <w:delText xml:space="preserve"> </w:delText>
              </w:r>
            </w:del>
            <w:r w:rsidRPr="00CF0C03">
              <w:rPr>
                <w:sz w:val="20"/>
                <w:szCs w:val="20"/>
              </w:rPr>
              <w:t>SD</w:t>
            </w:r>
            <w:r w:rsidRPr="00CF0C03">
              <w:rPr>
                <w:sz w:val="20"/>
                <w:szCs w:val="20"/>
                <w:vertAlign w:val="superscript"/>
              </w:rPr>
              <w:t>c</w:t>
            </w:r>
          </w:p>
        </w:tc>
        <w:tc>
          <w:tcPr>
            <w:tcW w:w="1031" w:type="dxa"/>
            <w:tcBorders>
              <w:bottom w:val="single" w:sz="4" w:space="0" w:color="auto"/>
            </w:tcBorders>
            <w:shd w:val="clear" w:color="auto" w:fill="auto"/>
            <w:vAlign w:val="center"/>
          </w:tcPr>
          <w:p w14:paraId="18F0CC42" w14:textId="7259F647" w:rsidR="00A74DDB" w:rsidRPr="00120E72" w:rsidRDefault="00A74DDB" w:rsidP="000137A5">
            <w:pPr>
              <w:jc w:val="center"/>
              <w:rPr>
                <w:snapToGrid w:val="0"/>
                <w:sz w:val="20"/>
                <w:szCs w:val="20"/>
              </w:rPr>
            </w:pPr>
            <w:r w:rsidRPr="00120E72">
              <w:rPr>
                <w:snapToGrid w:val="0"/>
                <w:sz w:val="20"/>
                <w:szCs w:val="20"/>
              </w:rPr>
              <w:t>0,2</w:t>
            </w:r>
            <w:ins w:id="638" w:author="Vistor3" w:date="2025-02-14T13:09:00Z">
              <w:r w:rsidR="00F40DF9">
                <w:rPr>
                  <w:snapToGrid w:val="0"/>
                  <w:sz w:val="20"/>
                  <w:szCs w:val="20"/>
                </w:rPr>
                <w:t> </w:t>
              </w:r>
            </w:ins>
            <w:del w:id="639" w:author="Vistor3" w:date="2025-02-14T13:09:00Z">
              <w:r w:rsidRPr="00120E72" w:rsidDel="00F40DF9">
                <w:rPr>
                  <w:snapToGrid w:val="0"/>
                  <w:sz w:val="20"/>
                  <w:szCs w:val="20"/>
                </w:rPr>
                <w:delText xml:space="preserve"> </w:delText>
              </w:r>
            </w:del>
            <w:r w:rsidRPr="00120E72">
              <w:rPr>
                <w:snapToGrid w:val="0"/>
                <w:sz w:val="20"/>
                <w:szCs w:val="20"/>
              </w:rPr>
              <w:t>±</w:t>
            </w:r>
            <w:r w:rsidR="00FE67AA">
              <w:rPr>
                <w:snapToGrid w:val="0"/>
                <w:sz w:val="20"/>
                <w:szCs w:val="20"/>
              </w:rPr>
              <w:t> 0</w:t>
            </w:r>
            <w:r w:rsidRPr="00120E72">
              <w:rPr>
                <w:snapToGrid w:val="0"/>
                <w:sz w:val="20"/>
                <w:szCs w:val="20"/>
              </w:rPr>
              <w:t>,3</w:t>
            </w:r>
          </w:p>
        </w:tc>
        <w:tc>
          <w:tcPr>
            <w:tcW w:w="991" w:type="dxa"/>
            <w:tcBorders>
              <w:bottom w:val="single" w:sz="4" w:space="0" w:color="auto"/>
            </w:tcBorders>
            <w:shd w:val="clear" w:color="auto" w:fill="auto"/>
            <w:vAlign w:val="center"/>
          </w:tcPr>
          <w:p w14:paraId="68D8B5D9" w14:textId="0541B2F8" w:rsidR="00A74DDB" w:rsidRPr="00DA0038" w:rsidRDefault="00A74DDB" w:rsidP="000137A5">
            <w:pPr>
              <w:jc w:val="center"/>
              <w:rPr>
                <w:snapToGrid w:val="0"/>
                <w:sz w:val="20"/>
                <w:szCs w:val="20"/>
              </w:rPr>
            </w:pPr>
            <w:r w:rsidRPr="007C735D">
              <w:rPr>
                <w:snapToGrid w:val="0"/>
                <w:sz w:val="20"/>
                <w:szCs w:val="20"/>
              </w:rPr>
              <w:t>0,4</w:t>
            </w:r>
            <w:ins w:id="640" w:author="Vistor3" w:date="2025-02-14T13:09:00Z">
              <w:r w:rsidR="00F40DF9">
                <w:rPr>
                  <w:snapToGrid w:val="0"/>
                  <w:sz w:val="20"/>
                  <w:szCs w:val="20"/>
                </w:rPr>
                <w:t> </w:t>
              </w:r>
            </w:ins>
            <w:del w:id="641" w:author="Vistor3" w:date="2025-02-14T13:09:00Z">
              <w:r w:rsidRPr="007C735D" w:rsidDel="00F40DF9">
                <w:rPr>
                  <w:snapToGrid w:val="0"/>
                  <w:sz w:val="20"/>
                  <w:szCs w:val="20"/>
                </w:rPr>
                <w:delText xml:space="preserve"> </w:delText>
              </w:r>
            </w:del>
            <w:r w:rsidRPr="007C735D">
              <w:rPr>
                <w:snapToGrid w:val="0"/>
                <w:sz w:val="20"/>
                <w:szCs w:val="20"/>
              </w:rPr>
              <w:t>±</w:t>
            </w:r>
            <w:r w:rsidR="00FE67AA" w:rsidRPr="007C735D">
              <w:rPr>
                <w:snapToGrid w:val="0"/>
                <w:sz w:val="20"/>
                <w:szCs w:val="20"/>
              </w:rPr>
              <w:t> 0</w:t>
            </w:r>
            <w:r w:rsidRPr="00DA0038">
              <w:rPr>
                <w:snapToGrid w:val="0"/>
                <w:sz w:val="20"/>
                <w:szCs w:val="20"/>
              </w:rPr>
              <w:t>,3</w:t>
            </w:r>
          </w:p>
        </w:tc>
        <w:tc>
          <w:tcPr>
            <w:tcW w:w="991" w:type="dxa"/>
            <w:tcBorders>
              <w:bottom w:val="single" w:sz="4" w:space="0" w:color="auto"/>
            </w:tcBorders>
            <w:shd w:val="clear" w:color="auto" w:fill="auto"/>
            <w:vAlign w:val="center"/>
          </w:tcPr>
          <w:p w14:paraId="5CC536AC" w14:textId="58BA1C41" w:rsidR="00A74DDB" w:rsidRPr="005058A9" w:rsidRDefault="00A74DDB" w:rsidP="000137A5">
            <w:pPr>
              <w:jc w:val="center"/>
              <w:rPr>
                <w:snapToGrid w:val="0"/>
                <w:sz w:val="20"/>
                <w:szCs w:val="20"/>
              </w:rPr>
            </w:pPr>
            <w:r w:rsidRPr="00033E6D">
              <w:rPr>
                <w:snapToGrid w:val="0"/>
                <w:sz w:val="20"/>
                <w:szCs w:val="20"/>
              </w:rPr>
              <w:t>0,5</w:t>
            </w:r>
            <w:ins w:id="642" w:author="Vistor3" w:date="2025-02-14T13:09:00Z">
              <w:r w:rsidR="00F40DF9">
                <w:rPr>
                  <w:snapToGrid w:val="0"/>
                  <w:sz w:val="20"/>
                  <w:szCs w:val="20"/>
                </w:rPr>
                <w:t> </w:t>
              </w:r>
            </w:ins>
            <w:del w:id="643" w:author="Vistor3" w:date="2025-02-14T13:09:00Z">
              <w:r w:rsidRPr="00033E6D" w:rsidDel="00F40DF9">
                <w:rPr>
                  <w:snapToGrid w:val="0"/>
                  <w:sz w:val="20"/>
                  <w:szCs w:val="20"/>
                </w:rPr>
                <w:delText xml:space="preserve"> </w:delText>
              </w:r>
            </w:del>
            <w:r w:rsidRPr="00033E6D">
              <w:rPr>
                <w:snapToGrid w:val="0"/>
                <w:sz w:val="20"/>
                <w:szCs w:val="20"/>
              </w:rPr>
              <w:t>±</w:t>
            </w:r>
            <w:r w:rsidR="00FE67AA" w:rsidRPr="005058A9">
              <w:rPr>
                <w:snapToGrid w:val="0"/>
                <w:sz w:val="20"/>
                <w:szCs w:val="20"/>
              </w:rPr>
              <w:t> 0</w:t>
            </w:r>
            <w:r w:rsidRPr="005058A9">
              <w:rPr>
                <w:snapToGrid w:val="0"/>
                <w:sz w:val="20"/>
                <w:szCs w:val="20"/>
              </w:rPr>
              <w:t>,4</w:t>
            </w:r>
          </w:p>
        </w:tc>
        <w:tc>
          <w:tcPr>
            <w:tcW w:w="991" w:type="dxa"/>
            <w:tcBorders>
              <w:bottom w:val="single" w:sz="4" w:space="0" w:color="auto"/>
            </w:tcBorders>
            <w:shd w:val="clear" w:color="auto" w:fill="auto"/>
            <w:vAlign w:val="center"/>
          </w:tcPr>
          <w:p w14:paraId="14CF5375" w14:textId="1DD51CA1" w:rsidR="00A74DDB" w:rsidRPr="007B7538" w:rsidRDefault="00A74DDB" w:rsidP="000137A5">
            <w:pPr>
              <w:jc w:val="center"/>
              <w:rPr>
                <w:snapToGrid w:val="0"/>
                <w:sz w:val="20"/>
                <w:szCs w:val="20"/>
              </w:rPr>
            </w:pPr>
            <w:r w:rsidRPr="007B7538">
              <w:rPr>
                <w:snapToGrid w:val="0"/>
                <w:sz w:val="20"/>
                <w:szCs w:val="20"/>
              </w:rPr>
              <w:t>0,5</w:t>
            </w:r>
            <w:ins w:id="644" w:author="Vistor3" w:date="2025-02-14T13:09:00Z">
              <w:r w:rsidR="00F40DF9">
                <w:rPr>
                  <w:snapToGrid w:val="0"/>
                  <w:sz w:val="20"/>
                  <w:szCs w:val="20"/>
                </w:rPr>
                <w:t> </w:t>
              </w:r>
            </w:ins>
            <w:del w:id="645" w:author="Vistor3" w:date="2025-02-14T13:09:00Z">
              <w:r w:rsidRPr="007B7538" w:rsidDel="00F40DF9">
                <w:rPr>
                  <w:snapToGrid w:val="0"/>
                  <w:sz w:val="20"/>
                  <w:szCs w:val="20"/>
                </w:rPr>
                <w:delText xml:space="preserve"> </w:delText>
              </w:r>
            </w:del>
            <w:r w:rsidRPr="007B7538">
              <w:rPr>
                <w:snapToGrid w:val="0"/>
                <w:sz w:val="20"/>
                <w:szCs w:val="20"/>
              </w:rPr>
              <w:t>±</w:t>
            </w:r>
            <w:r w:rsidR="00FE67AA" w:rsidRPr="007B7538">
              <w:rPr>
                <w:snapToGrid w:val="0"/>
                <w:sz w:val="20"/>
                <w:szCs w:val="20"/>
              </w:rPr>
              <w:t> 0</w:t>
            </w:r>
            <w:r w:rsidRPr="007B7538">
              <w:rPr>
                <w:snapToGrid w:val="0"/>
                <w:sz w:val="20"/>
                <w:szCs w:val="20"/>
              </w:rPr>
              <w:t>,5</w:t>
            </w:r>
          </w:p>
        </w:tc>
        <w:tc>
          <w:tcPr>
            <w:tcW w:w="1049" w:type="dxa"/>
            <w:tcBorders>
              <w:bottom w:val="single" w:sz="4" w:space="0" w:color="auto"/>
            </w:tcBorders>
            <w:shd w:val="clear" w:color="auto" w:fill="auto"/>
            <w:vAlign w:val="center"/>
          </w:tcPr>
          <w:p w14:paraId="70C1635A" w14:textId="7150AA2E" w:rsidR="00A74DDB" w:rsidRPr="00FB7EDB" w:rsidRDefault="00A74DDB" w:rsidP="000137A5">
            <w:pPr>
              <w:jc w:val="center"/>
              <w:rPr>
                <w:snapToGrid w:val="0"/>
                <w:sz w:val="20"/>
                <w:szCs w:val="20"/>
              </w:rPr>
            </w:pPr>
            <w:r w:rsidRPr="00FB7EDB">
              <w:rPr>
                <w:snapToGrid w:val="0"/>
                <w:sz w:val="20"/>
                <w:szCs w:val="20"/>
              </w:rPr>
              <w:t>0,4</w:t>
            </w:r>
            <w:ins w:id="646" w:author="Vistor3" w:date="2025-02-14T13:09:00Z">
              <w:r w:rsidR="00F40DF9">
                <w:rPr>
                  <w:snapToGrid w:val="0"/>
                  <w:sz w:val="20"/>
                  <w:szCs w:val="20"/>
                </w:rPr>
                <w:t> </w:t>
              </w:r>
            </w:ins>
            <w:del w:id="647" w:author="Vistor3" w:date="2025-02-14T13:09:00Z">
              <w:r w:rsidRPr="00FB7EDB" w:rsidDel="00F40DF9">
                <w:rPr>
                  <w:snapToGrid w:val="0"/>
                  <w:sz w:val="20"/>
                  <w:szCs w:val="20"/>
                </w:rPr>
                <w:delText xml:space="preserve"> </w:delText>
              </w:r>
            </w:del>
            <w:r w:rsidRPr="00FB7EDB">
              <w:rPr>
                <w:snapToGrid w:val="0"/>
                <w:sz w:val="20"/>
                <w:szCs w:val="20"/>
              </w:rPr>
              <w:t>±</w:t>
            </w:r>
            <w:r w:rsidR="00FE67AA" w:rsidRPr="00FB7EDB">
              <w:rPr>
                <w:snapToGrid w:val="0"/>
                <w:sz w:val="20"/>
                <w:szCs w:val="20"/>
              </w:rPr>
              <w:t> 0</w:t>
            </w:r>
            <w:r w:rsidRPr="00FB7EDB">
              <w:rPr>
                <w:snapToGrid w:val="0"/>
                <w:sz w:val="20"/>
                <w:szCs w:val="20"/>
              </w:rPr>
              <w:t>,4</w:t>
            </w:r>
          </w:p>
        </w:tc>
        <w:tc>
          <w:tcPr>
            <w:tcW w:w="1184" w:type="dxa"/>
            <w:tcBorders>
              <w:bottom w:val="single" w:sz="4" w:space="0" w:color="auto"/>
            </w:tcBorders>
            <w:shd w:val="clear" w:color="auto" w:fill="auto"/>
            <w:vAlign w:val="center"/>
          </w:tcPr>
          <w:p w14:paraId="460D6835" w14:textId="2D0A23B4" w:rsidR="00A74DDB" w:rsidRPr="00FB7EDB" w:rsidRDefault="00A74DDB" w:rsidP="000137A5">
            <w:pPr>
              <w:jc w:val="center"/>
              <w:rPr>
                <w:snapToGrid w:val="0"/>
                <w:sz w:val="20"/>
                <w:szCs w:val="20"/>
              </w:rPr>
            </w:pPr>
            <w:r w:rsidRPr="00FB7EDB">
              <w:rPr>
                <w:snapToGrid w:val="0"/>
                <w:sz w:val="20"/>
                <w:szCs w:val="20"/>
              </w:rPr>
              <w:t>0,4</w:t>
            </w:r>
            <w:ins w:id="648" w:author="Vistor3" w:date="2025-02-14T13:09:00Z">
              <w:r w:rsidR="00F40DF9">
                <w:rPr>
                  <w:snapToGrid w:val="0"/>
                  <w:sz w:val="20"/>
                  <w:szCs w:val="20"/>
                </w:rPr>
                <w:t> </w:t>
              </w:r>
            </w:ins>
            <w:del w:id="649" w:author="Vistor3" w:date="2025-02-14T13:09:00Z">
              <w:r w:rsidRPr="00FB7EDB" w:rsidDel="00F40DF9">
                <w:rPr>
                  <w:snapToGrid w:val="0"/>
                  <w:sz w:val="20"/>
                  <w:szCs w:val="20"/>
                </w:rPr>
                <w:delText xml:space="preserve"> </w:delText>
              </w:r>
            </w:del>
            <w:r w:rsidRPr="00FB7EDB">
              <w:rPr>
                <w:snapToGrid w:val="0"/>
                <w:sz w:val="20"/>
                <w:szCs w:val="20"/>
              </w:rPr>
              <w:t>±</w:t>
            </w:r>
            <w:r w:rsidR="00FE67AA" w:rsidRPr="00FB7EDB">
              <w:rPr>
                <w:snapToGrid w:val="0"/>
                <w:sz w:val="20"/>
                <w:szCs w:val="20"/>
              </w:rPr>
              <w:t> 0</w:t>
            </w:r>
            <w:r w:rsidRPr="00FB7EDB">
              <w:rPr>
                <w:snapToGrid w:val="0"/>
                <w:sz w:val="20"/>
                <w:szCs w:val="20"/>
              </w:rPr>
              <w:t>,4</w:t>
            </w:r>
          </w:p>
        </w:tc>
      </w:tr>
      <w:tr w:rsidR="00A74DDB" w:rsidRPr="00CF0C03" w14:paraId="4656096C" w14:textId="77777777" w:rsidTr="00E66480">
        <w:trPr>
          <w:cantSplit/>
          <w:jc w:val="center"/>
        </w:trPr>
        <w:tc>
          <w:tcPr>
            <w:tcW w:w="9215" w:type="dxa"/>
            <w:gridSpan w:val="7"/>
            <w:tcBorders>
              <w:left w:val="nil"/>
              <w:bottom w:val="nil"/>
              <w:right w:val="nil"/>
            </w:tcBorders>
            <w:shd w:val="clear" w:color="auto" w:fill="auto"/>
          </w:tcPr>
          <w:p w14:paraId="08A9B364" w14:textId="2DAC3008" w:rsidR="00A74DDB" w:rsidRPr="00CF0C03" w:rsidRDefault="00A74DDB" w:rsidP="00732F10">
            <w:pPr>
              <w:tabs>
                <w:tab w:val="left" w:pos="284"/>
              </w:tabs>
              <w:ind w:left="284" w:hanging="284"/>
              <w:rPr>
                <w:sz w:val="18"/>
              </w:rPr>
            </w:pPr>
            <w:r w:rsidRPr="00CF0C03">
              <w:rPr>
                <w:vertAlign w:val="superscript"/>
              </w:rPr>
              <w:t>a</w:t>
            </w:r>
            <w:r w:rsidR="00CA5AB2">
              <w:rPr>
                <w:sz w:val="18"/>
              </w:rPr>
              <w:tab/>
            </w:r>
            <w:del w:id="650" w:author="Vistor3" w:date="2025-02-19T13:14:00Z">
              <w:r w:rsidRPr="00CF0C03" w:rsidDel="00B92928">
                <w:rPr>
                  <w:sz w:val="18"/>
                </w:rPr>
                <w:delText>S</w:delText>
              </w:r>
            </w:del>
            <w:ins w:id="651" w:author="Vistor3" w:date="2025-02-19T13:13:00Z">
              <w:r w:rsidR="00B92928">
                <w:rPr>
                  <w:sz w:val="18"/>
                </w:rPr>
                <w:t>s</w:t>
              </w:r>
            </w:ins>
            <w:r w:rsidRPr="00CF0C03">
              <w:rPr>
                <w:sz w:val="18"/>
              </w:rPr>
              <w:t xml:space="preserve">amanburðarhópur = </w:t>
            </w:r>
            <w:del w:id="652" w:author="Vistor3" w:date="2025-02-19T13:14:00Z">
              <w:r w:rsidRPr="00CF0C03" w:rsidDel="00B92928">
                <w:rPr>
                  <w:sz w:val="18"/>
                </w:rPr>
                <w:delText>A</w:delText>
              </w:r>
            </w:del>
            <w:ins w:id="653" w:author="Vistor3" w:date="2025-02-19T13:14:00Z">
              <w:r w:rsidR="00B92928">
                <w:rPr>
                  <w:sz w:val="18"/>
                </w:rPr>
                <w:t>a</w:t>
              </w:r>
            </w:ins>
            <w:r w:rsidRPr="00CF0C03">
              <w:rPr>
                <w:sz w:val="18"/>
              </w:rPr>
              <w:t>llir sjúklingar voru með virka iktsýki þrátt fyrir meðhöndlun með stöðugum metotrexat skömmtum í 6</w:t>
            </w:r>
            <w:ins w:id="654" w:author="Vistor3" w:date="2025-02-14T13:17:00Z">
              <w:r w:rsidR="00DF7AF4">
                <w:rPr>
                  <w:sz w:val="18"/>
                </w:rPr>
                <w:t> </w:t>
              </w:r>
            </w:ins>
            <w:del w:id="655" w:author="Vistor3" w:date="2025-02-14T13:17:00Z">
              <w:r w:rsidRPr="00CF0C03" w:rsidDel="00DF7AF4">
                <w:rPr>
                  <w:sz w:val="18"/>
                </w:rPr>
                <w:delText xml:space="preserve"> </w:delText>
              </w:r>
            </w:del>
            <w:r w:rsidRPr="00CF0C03">
              <w:rPr>
                <w:sz w:val="18"/>
              </w:rPr>
              <w:t>mánuði fyrir skráningu í rannsóknina og urðu að vera áfram á stöðugum skömmtum alla rannsóknina. Heimiluð var samtímis notkun stöðugra skammta af barksterum til inntölu (</w:t>
            </w:r>
            <w:r w:rsidR="00FE67AA">
              <w:rPr>
                <w:sz w:val="18"/>
              </w:rPr>
              <w:t>≤</w:t>
            </w:r>
            <w:ins w:id="656" w:author="Nordic REG LOC MV" w:date="2025-02-20T14:54:00Z">
              <w:r w:rsidR="0091780B">
                <w:rPr>
                  <w:sz w:val="18"/>
                </w:rPr>
                <w:t> </w:t>
              </w:r>
            </w:ins>
            <w:del w:id="657" w:author="Vistor3" w:date="2025-02-14T13:17:00Z">
              <w:r w:rsidR="00FE67AA" w:rsidDel="00E66333">
                <w:rPr>
                  <w:sz w:val="18"/>
                </w:rPr>
                <w:delText> </w:delText>
              </w:r>
            </w:del>
            <w:r w:rsidR="00FE67AA">
              <w:rPr>
                <w:sz w:val="18"/>
              </w:rPr>
              <w:t>1</w:t>
            </w:r>
            <w:r w:rsidRPr="00CF0C03">
              <w:rPr>
                <w:sz w:val="18"/>
              </w:rPr>
              <w:t>0</w:t>
            </w:r>
            <w:r w:rsidR="00B93AFE" w:rsidRPr="00CF0C03">
              <w:rPr>
                <w:sz w:val="18"/>
              </w:rPr>
              <w:t> </w:t>
            </w:r>
            <w:r w:rsidRPr="00CF0C03">
              <w:rPr>
                <w:sz w:val="18"/>
              </w:rPr>
              <w:t>mg/dag) og/eða bólgueyðandi gigtarlyfja (NSAID) og fól</w:t>
            </w:r>
            <w:ins w:id="658" w:author="Vistor3" w:date="2025-02-14T13:19:00Z">
              <w:r w:rsidR="005271E8">
                <w:rPr>
                  <w:sz w:val="18"/>
                </w:rPr>
                <w:t>í</w:t>
              </w:r>
            </w:ins>
            <w:del w:id="659" w:author="Vistor3" w:date="2025-02-14T13:19:00Z">
              <w:r w:rsidRPr="00CF0C03" w:rsidDel="005271E8">
                <w:rPr>
                  <w:sz w:val="18"/>
                </w:rPr>
                <w:delText>i</w:delText>
              </w:r>
            </w:del>
            <w:r w:rsidRPr="00CF0C03">
              <w:rPr>
                <w:sz w:val="18"/>
              </w:rPr>
              <w:t>nsýruuppbót var gefin.</w:t>
            </w:r>
          </w:p>
          <w:p w14:paraId="7153B959" w14:textId="23BF44B0" w:rsidR="00A74DDB" w:rsidRPr="00CF0C03" w:rsidRDefault="00A74DDB" w:rsidP="00732F10">
            <w:pPr>
              <w:tabs>
                <w:tab w:val="left" w:pos="284"/>
              </w:tabs>
              <w:ind w:left="284" w:hanging="284"/>
              <w:rPr>
                <w:sz w:val="18"/>
              </w:rPr>
            </w:pPr>
            <w:r w:rsidRPr="00CA5AB2">
              <w:rPr>
                <w:szCs w:val="22"/>
                <w:vertAlign w:val="superscript"/>
              </w:rPr>
              <w:t>b</w:t>
            </w:r>
            <w:r w:rsidR="00CA5AB2">
              <w:rPr>
                <w:sz w:val="18"/>
              </w:rPr>
              <w:tab/>
            </w:r>
            <w:r w:rsidRPr="00CF0C03">
              <w:rPr>
                <w:sz w:val="18"/>
              </w:rPr>
              <w:t>allir infliximab skammtarnir gefnir ásamt metotrexati og fól</w:t>
            </w:r>
            <w:ins w:id="660" w:author="Vistor3" w:date="2025-02-14T13:29:00Z">
              <w:r w:rsidR="00D550E9">
                <w:rPr>
                  <w:sz w:val="18"/>
                </w:rPr>
                <w:t>í</w:t>
              </w:r>
            </w:ins>
            <w:del w:id="661" w:author="Vistor3" w:date="2025-02-14T13:29:00Z">
              <w:r w:rsidRPr="00CF0C03" w:rsidDel="00D550E9">
                <w:rPr>
                  <w:sz w:val="18"/>
                </w:rPr>
                <w:delText>i</w:delText>
              </w:r>
            </w:del>
            <w:r w:rsidRPr="00CF0C03">
              <w:rPr>
                <w:sz w:val="18"/>
              </w:rPr>
              <w:t>nsýru með sumum barksterum og/eða bólgueyðandi gigtarlyfjum (NSAID).</w:t>
            </w:r>
          </w:p>
          <w:p w14:paraId="33FA8A1D" w14:textId="77777777" w:rsidR="00A74DDB" w:rsidRPr="00CF0C03" w:rsidRDefault="00A74DDB" w:rsidP="00732F10">
            <w:pPr>
              <w:tabs>
                <w:tab w:val="left" w:pos="284"/>
              </w:tabs>
              <w:ind w:left="284" w:hanging="284"/>
              <w:rPr>
                <w:sz w:val="18"/>
              </w:rPr>
            </w:pPr>
            <w:r w:rsidRPr="00CA5AB2">
              <w:rPr>
                <w:szCs w:val="22"/>
                <w:vertAlign w:val="superscript"/>
              </w:rPr>
              <w:t>c</w:t>
            </w:r>
            <w:r w:rsidR="00CA5AB2">
              <w:rPr>
                <w:sz w:val="18"/>
              </w:rPr>
              <w:tab/>
            </w:r>
            <w:r w:rsidRPr="00CF0C03">
              <w:rPr>
                <w:sz w:val="18"/>
              </w:rPr>
              <w:t>p</w:t>
            </w:r>
            <w:r w:rsidR="008C47A5" w:rsidRPr="00CF0C03">
              <w:rPr>
                <w:sz w:val="18"/>
              </w:rPr>
              <w:t> </w:t>
            </w:r>
            <w:r w:rsidRPr="00CF0C03">
              <w:rPr>
                <w:sz w:val="18"/>
              </w:rPr>
              <w:t>&lt;</w:t>
            </w:r>
            <w:r w:rsidR="00FE67AA">
              <w:rPr>
                <w:sz w:val="18"/>
              </w:rPr>
              <w:t> 0</w:t>
            </w:r>
            <w:r w:rsidRPr="00CF0C03">
              <w:rPr>
                <w:sz w:val="18"/>
              </w:rPr>
              <w:t>,001, fyrir hvern infliximabhóp á móti samanburðarhóp</w:t>
            </w:r>
          </w:p>
          <w:p w14:paraId="2D913AE6" w14:textId="77777777" w:rsidR="00A74DDB" w:rsidRPr="00CF0C03" w:rsidRDefault="00A74DDB" w:rsidP="00732F10">
            <w:pPr>
              <w:tabs>
                <w:tab w:val="left" w:pos="284"/>
              </w:tabs>
              <w:ind w:left="284" w:hanging="284"/>
              <w:rPr>
                <w:sz w:val="18"/>
              </w:rPr>
            </w:pPr>
            <w:r w:rsidRPr="00CA5AB2">
              <w:rPr>
                <w:szCs w:val="22"/>
                <w:vertAlign w:val="superscript"/>
              </w:rPr>
              <w:t>d</w:t>
            </w:r>
            <w:r w:rsidR="00CA5AB2">
              <w:rPr>
                <w:sz w:val="18"/>
              </w:rPr>
              <w:tab/>
            </w:r>
            <w:r w:rsidRPr="00CF0C03">
              <w:rPr>
                <w:sz w:val="18"/>
              </w:rPr>
              <w:t>hærri tölur gefa til kynna meiri liðskemmdir</w:t>
            </w:r>
          </w:p>
          <w:p w14:paraId="378D6485" w14:textId="5098219E" w:rsidR="00A74DDB" w:rsidRPr="00CF0C03" w:rsidRDefault="00A74DDB" w:rsidP="00732F10">
            <w:pPr>
              <w:tabs>
                <w:tab w:val="left" w:pos="284"/>
              </w:tabs>
              <w:ind w:left="284" w:hanging="284"/>
            </w:pPr>
            <w:r w:rsidRPr="00CA5AB2">
              <w:rPr>
                <w:szCs w:val="22"/>
                <w:vertAlign w:val="superscript"/>
              </w:rPr>
              <w:t>e</w:t>
            </w:r>
            <w:r w:rsidR="00CA5AB2">
              <w:rPr>
                <w:sz w:val="18"/>
              </w:rPr>
              <w:tab/>
            </w:r>
            <w:r w:rsidRPr="00CF0C03">
              <w:rPr>
                <w:sz w:val="18"/>
              </w:rPr>
              <w:t xml:space="preserve">HAQ Health Assessment Questionnaire; hærri tala gefur til kynna minni </w:t>
            </w:r>
            <w:del w:id="662" w:author="Vistor3" w:date="2025-02-19T13:20:00Z">
              <w:r w:rsidRPr="00CF0C03" w:rsidDel="00D62945">
                <w:rPr>
                  <w:sz w:val="18"/>
                </w:rPr>
                <w:delText>vanhæfni</w:delText>
              </w:r>
            </w:del>
            <w:ins w:id="663" w:author="Vistor3" w:date="2025-02-19T13:20:00Z">
              <w:r w:rsidR="00D62945">
                <w:rPr>
                  <w:sz w:val="18"/>
                </w:rPr>
                <w:t>skerðingu</w:t>
              </w:r>
            </w:ins>
          </w:p>
        </w:tc>
      </w:tr>
    </w:tbl>
    <w:p w14:paraId="6DB45C88" w14:textId="77777777" w:rsidR="00A74DDB" w:rsidRPr="00CF0C03" w:rsidRDefault="00A74DDB" w:rsidP="00732F10"/>
    <w:p w14:paraId="3B4EC79D" w14:textId="4F491835" w:rsidR="00A74DDB" w:rsidRPr="00CF0C03" w:rsidRDefault="00A74DDB" w:rsidP="00732F10">
      <w:r w:rsidRPr="00CF0C03">
        <w:t xml:space="preserve">Í ASPIRE rannsókninni </w:t>
      </w:r>
      <w:r w:rsidR="00850C7D">
        <w:t>var svörun metin</w:t>
      </w:r>
      <w:r w:rsidRPr="00CF0C03">
        <w:t xml:space="preserve"> eftir 54 vikur hjá 1</w:t>
      </w:r>
      <w:r w:rsidR="00282C68" w:rsidRPr="00CF0C03">
        <w:t>.</w:t>
      </w:r>
      <w:r w:rsidRPr="00CF0C03">
        <w:t>004 sjúklingum sem höfðu ekki fengið metotrexat áður með nýlega (sjúkdómur í ≤</w:t>
      </w:r>
      <w:r w:rsidR="00FE67AA">
        <w:t> 3</w:t>
      </w:r>
      <w:r w:rsidRPr="00CF0C03">
        <w:t> ár</w:t>
      </w:r>
      <w:ins w:id="664" w:author="Vistor3" w:date="2025-02-14T14:44:00Z">
        <w:r w:rsidR="0005766B">
          <w:t>,</w:t>
        </w:r>
      </w:ins>
      <w:r w:rsidRPr="00CF0C03">
        <w:t xml:space="preserve"> miðgildi 0,6 ár ), virka iktsýki (miðgildistölur um bólgna og auma liði</w:t>
      </w:r>
      <w:ins w:id="665" w:author="Vistor3" w:date="2025-02-14T14:45:00Z">
        <w:r w:rsidR="003B1764">
          <w:t> </w:t>
        </w:r>
      </w:ins>
      <w:del w:id="666" w:author="Vistor3" w:date="2025-02-14T14:45:00Z">
        <w:r w:rsidRPr="00CF0C03" w:rsidDel="003B1764">
          <w:delText xml:space="preserve"> </w:delText>
        </w:r>
      </w:del>
      <w:r w:rsidRPr="00CF0C03">
        <w:t>19</w:t>
      </w:r>
      <w:r w:rsidR="00E52E14" w:rsidRPr="00CF0C03">
        <w:t xml:space="preserve"> </w:t>
      </w:r>
      <w:r w:rsidRPr="00CF0C03">
        <w:t>og 31, hvor tala fyrir sig). Allir sjúklingar fengu metotrexat (hámarkað í 20 mg/viku í 8. viku) og annaðhvort lyfleysu, 3 mg/kg eða 6 mg/kg af infliximabi í 0., 2. og 6. viku og á 8 vikna fresti eftir það. Niðurstöður í viku</w:t>
      </w:r>
      <w:r w:rsidR="002200AC" w:rsidRPr="00CF0C03">
        <w:t> </w:t>
      </w:r>
      <w:r w:rsidRPr="00CF0C03">
        <w:t>54 eru sýndar í töflu</w:t>
      </w:r>
      <w:r w:rsidR="00EB518E" w:rsidRPr="00CF0C03">
        <w:t> </w:t>
      </w:r>
      <w:r w:rsidRPr="00CF0C03">
        <w:t>4.</w:t>
      </w:r>
    </w:p>
    <w:p w14:paraId="584CB5C3" w14:textId="77777777" w:rsidR="00A74DDB" w:rsidRPr="00CF0C03" w:rsidRDefault="00A74DDB" w:rsidP="00732F10"/>
    <w:p w14:paraId="11E5F0FB" w14:textId="72458D6E" w:rsidR="00A74DDB" w:rsidRPr="00CF0C03" w:rsidRDefault="00A74DDB" w:rsidP="00732F10">
      <w:r w:rsidRPr="00CF0C03">
        <w:t xml:space="preserve">Eftir 54 meðferðarvikur </w:t>
      </w:r>
      <w:del w:id="667" w:author="Vistor3" w:date="2025-02-14T14:47:00Z">
        <w:r w:rsidRPr="00CF0C03" w:rsidDel="003B1764">
          <w:delText>u</w:delText>
        </w:r>
      </w:del>
      <w:ins w:id="668" w:author="Vistor3" w:date="2025-02-14T14:47:00Z">
        <w:r w:rsidR="003B1764">
          <w:t>o</w:t>
        </w:r>
      </w:ins>
      <w:r w:rsidRPr="00CF0C03">
        <w:t xml:space="preserve">llu báðir skammtar infliximabs + metotrexats tölfræðilega marktækt meiri framförum á einkennum sjúkdómsins </w:t>
      </w:r>
      <w:r w:rsidR="001B2B11" w:rsidRPr="00CF0C03">
        <w:t xml:space="preserve">í samanburði við </w:t>
      </w:r>
      <w:r w:rsidRPr="00CF0C03">
        <w:t>metotrexat eitt sér, mælt í hlutfalli sjúklinga sem fengu ACR</w:t>
      </w:r>
      <w:r w:rsidR="00FE67AA">
        <w:t> 2</w:t>
      </w:r>
      <w:r w:rsidRPr="00CF0C03">
        <w:t>0, 50 og 70 svaranir.</w:t>
      </w:r>
    </w:p>
    <w:p w14:paraId="3D5A7951" w14:textId="77777777" w:rsidR="00A74DDB" w:rsidRPr="00CF0C03" w:rsidRDefault="00A74DDB" w:rsidP="00732F10"/>
    <w:p w14:paraId="52ECF1BD" w14:textId="59A97171" w:rsidR="00A74DDB" w:rsidRPr="00CF0C03" w:rsidRDefault="00A74DDB" w:rsidP="00732F10">
      <w:r w:rsidRPr="00CF0C03">
        <w:t xml:space="preserve">Í ASPIRE fóru yfir 90% sjúklinganna í a.m.k. tvær matshæfar röntgenmyndatökur. Þess varð vart eftir 30 og 54 vikur að það dró úr </w:t>
      </w:r>
      <w:del w:id="669" w:author="Vistor3" w:date="2025-02-18T13:27:00Z">
        <w:r w:rsidRPr="00CF0C03" w:rsidDel="006B7410">
          <w:delText xml:space="preserve">framsækni </w:delText>
        </w:r>
      </w:del>
      <w:ins w:id="670" w:author="Vistor3" w:date="2025-02-18T13:27:00Z">
        <w:r w:rsidR="006B7410">
          <w:t>versnun</w:t>
        </w:r>
        <w:r w:rsidR="006B7410" w:rsidRPr="00CF0C03">
          <w:t xml:space="preserve"> </w:t>
        </w:r>
      </w:ins>
      <w:r w:rsidRPr="00CF0C03">
        <w:t>vefskemmda hjá infliximab + metotrexat hópunum samanborið við hópinn sem fékk metotrexat eitt sér.</w:t>
      </w:r>
    </w:p>
    <w:p w14:paraId="6702CD47" w14:textId="77777777" w:rsidR="00A74DDB" w:rsidRPr="00CF0C03" w:rsidRDefault="00A74DDB" w:rsidP="00732F10">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64"/>
        <w:gridCol w:w="1279"/>
        <w:gridCol w:w="1279"/>
        <w:gridCol w:w="1406"/>
      </w:tblGrid>
      <w:tr w:rsidR="00E52E14" w:rsidRPr="00CF0C03" w14:paraId="455990B5" w14:textId="77777777" w:rsidTr="007152DA">
        <w:trPr>
          <w:cantSplit/>
          <w:jc w:val="center"/>
        </w:trPr>
        <w:tc>
          <w:tcPr>
            <w:tcW w:w="9072" w:type="dxa"/>
            <w:gridSpan w:val="5"/>
            <w:tcBorders>
              <w:top w:val="nil"/>
              <w:left w:val="nil"/>
              <w:right w:val="nil"/>
            </w:tcBorders>
            <w:shd w:val="clear" w:color="auto" w:fill="auto"/>
          </w:tcPr>
          <w:p w14:paraId="718A1307" w14:textId="77777777" w:rsidR="00E52E14" w:rsidRPr="00646C34" w:rsidRDefault="00EB518E" w:rsidP="007152DA">
            <w:pPr>
              <w:keepNext/>
              <w:jc w:val="center"/>
              <w:rPr>
                <w:b/>
                <w:szCs w:val="22"/>
              </w:rPr>
            </w:pPr>
            <w:r w:rsidRPr="00646C34">
              <w:rPr>
                <w:b/>
                <w:szCs w:val="22"/>
              </w:rPr>
              <w:t>Tafla</w:t>
            </w:r>
            <w:r w:rsidR="00FE67AA">
              <w:rPr>
                <w:b/>
                <w:szCs w:val="22"/>
              </w:rPr>
              <w:t> 4</w:t>
            </w:r>
          </w:p>
          <w:p w14:paraId="5908E582" w14:textId="2F5BC4E9" w:rsidR="00E52E14" w:rsidRPr="00CF0C03" w:rsidRDefault="00E52E14" w:rsidP="00163509">
            <w:pPr>
              <w:keepNext/>
              <w:jc w:val="center"/>
              <w:rPr>
                <w:sz w:val="18"/>
              </w:rPr>
            </w:pPr>
            <w:r w:rsidRPr="00CF0C03">
              <w:rPr>
                <w:b/>
                <w:szCs w:val="22"/>
              </w:rPr>
              <w:t>Áhrif á ACRn, vefrænar liðsk</w:t>
            </w:r>
            <w:r w:rsidR="002200AC" w:rsidRPr="00CF0C03">
              <w:rPr>
                <w:b/>
                <w:szCs w:val="22"/>
              </w:rPr>
              <w:t>emmdir og líkamleg</w:t>
            </w:r>
            <w:ins w:id="671" w:author="Vistor3" w:date="2025-02-18T13:28:00Z">
              <w:r w:rsidR="00C243B3">
                <w:rPr>
                  <w:b/>
                  <w:szCs w:val="22"/>
                </w:rPr>
                <w:t>a</w:t>
              </w:r>
            </w:ins>
            <w:r w:rsidR="002200AC" w:rsidRPr="00CF0C03">
              <w:rPr>
                <w:b/>
                <w:szCs w:val="22"/>
              </w:rPr>
              <w:t xml:space="preserve"> færni </w:t>
            </w:r>
            <w:r w:rsidR="00560CA9">
              <w:rPr>
                <w:b/>
                <w:szCs w:val="22"/>
              </w:rPr>
              <w:t xml:space="preserve">eftir </w:t>
            </w:r>
            <w:r w:rsidRPr="00CF0C03">
              <w:rPr>
                <w:b/>
                <w:szCs w:val="22"/>
              </w:rPr>
              <w:t>54</w:t>
            </w:r>
            <w:r w:rsidR="00560CA9">
              <w:rPr>
                <w:b/>
                <w:szCs w:val="22"/>
              </w:rPr>
              <w:t> vikur</w:t>
            </w:r>
            <w:r w:rsidRPr="00CF0C03">
              <w:rPr>
                <w:b/>
                <w:szCs w:val="22"/>
              </w:rPr>
              <w:t>, ASPIRE</w:t>
            </w:r>
          </w:p>
        </w:tc>
      </w:tr>
      <w:tr w:rsidR="000137A5" w:rsidRPr="000C05CB" w14:paraId="53330FF9" w14:textId="77777777" w:rsidTr="000137A5">
        <w:trPr>
          <w:cantSplit/>
          <w:jc w:val="center"/>
        </w:trPr>
        <w:tc>
          <w:tcPr>
            <w:tcW w:w="3544" w:type="dxa"/>
            <w:vMerge w:val="restart"/>
            <w:shd w:val="clear" w:color="auto" w:fill="auto"/>
          </w:tcPr>
          <w:p w14:paraId="1811397C" w14:textId="77777777" w:rsidR="000137A5" w:rsidRPr="000C05CB" w:rsidRDefault="000137A5" w:rsidP="00DF6F3B">
            <w:pPr>
              <w:keepNext/>
              <w:rPr>
                <w:szCs w:val="22"/>
                <w:rPrChange w:id="672" w:author="Vistor3" w:date="2025-02-19T13:30:00Z">
                  <w:rPr>
                    <w:sz w:val="20"/>
                    <w:szCs w:val="20"/>
                  </w:rPr>
                </w:rPrChange>
              </w:rPr>
            </w:pPr>
          </w:p>
        </w:tc>
        <w:tc>
          <w:tcPr>
            <w:tcW w:w="1564" w:type="dxa"/>
            <w:vMerge w:val="restart"/>
            <w:shd w:val="clear" w:color="auto" w:fill="auto"/>
            <w:vAlign w:val="center"/>
          </w:tcPr>
          <w:p w14:paraId="67D719B2" w14:textId="77777777" w:rsidR="000137A5" w:rsidRPr="000C05CB" w:rsidRDefault="000137A5" w:rsidP="000137A5">
            <w:pPr>
              <w:keepNext/>
              <w:jc w:val="center"/>
              <w:rPr>
                <w:szCs w:val="22"/>
                <w:rPrChange w:id="673" w:author="Vistor3" w:date="2025-02-19T13:30:00Z">
                  <w:rPr>
                    <w:sz w:val="20"/>
                    <w:szCs w:val="20"/>
                  </w:rPr>
                </w:rPrChange>
              </w:rPr>
            </w:pPr>
            <w:r w:rsidRPr="000C05CB">
              <w:rPr>
                <w:szCs w:val="22"/>
                <w:rPrChange w:id="674" w:author="Vistor3" w:date="2025-02-19T13:30:00Z">
                  <w:rPr>
                    <w:sz w:val="20"/>
                    <w:szCs w:val="20"/>
                  </w:rPr>
                </w:rPrChange>
              </w:rPr>
              <w:t>Lyfleysa + MTX</w:t>
            </w:r>
          </w:p>
        </w:tc>
        <w:tc>
          <w:tcPr>
            <w:tcW w:w="3964" w:type="dxa"/>
            <w:gridSpan w:val="3"/>
            <w:shd w:val="clear" w:color="auto" w:fill="auto"/>
            <w:vAlign w:val="center"/>
          </w:tcPr>
          <w:p w14:paraId="42019EBA" w14:textId="77777777" w:rsidR="000137A5" w:rsidRPr="000C05CB" w:rsidRDefault="000137A5" w:rsidP="000137A5">
            <w:pPr>
              <w:keepNext/>
              <w:jc w:val="center"/>
              <w:rPr>
                <w:szCs w:val="22"/>
                <w:rPrChange w:id="675" w:author="Vistor3" w:date="2025-02-19T13:30:00Z">
                  <w:rPr>
                    <w:sz w:val="20"/>
                    <w:szCs w:val="20"/>
                  </w:rPr>
                </w:rPrChange>
              </w:rPr>
            </w:pPr>
            <w:r w:rsidRPr="000C05CB">
              <w:rPr>
                <w:szCs w:val="22"/>
                <w:rPrChange w:id="676" w:author="Vistor3" w:date="2025-02-19T13:30:00Z">
                  <w:rPr>
                    <w:sz w:val="20"/>
                    <w:szCs w:val="20"/>
                  </w:rPr>
                </w:rPrChange>
              </w:rPr>
              <w:t>Infliximab + MTX</w:t>
            </w:r>
          </w:p>
        </w:tc>
      </w:tr>
      <w:tr w:rsidR="000137A5" w:rsidRPr="00EE25E7" w14:paraId="4830C9AE" w14:textId="77777777" w:rsidTr="007152DA">
        <w:trPr>
          <w:cantSplit/>
          <w:jc w:val="center"/>
        </w:trPr>
        <w:tc>
          <w:tcPr>
            <w:tcW w:w="3544" w:type="dxa"/>
            <w:vMerge/>
            <w:shd w:val="clear" w:color="auto" w:fill="auto"/>
          </w:tcPr>
          <w:p w14:paraId="68F8AB75" w14:textId="77777777" w:rsidR="000137A5" w:rsidRPr="00EE25E7" w:rsidRDefault="000137A5" w:rsidP="00732F10">
            <w:pPr>
              <w:rPr>
                <w:szCs w:val="22"/>
                <w:rPrChange w:id="677" w:author="Vistor3" w:date="2025-02-14T14:51:00Z">
                  <w:rPr>
                    <w:sz w:val="20"/>
                    <w:szCs w:val="20"/>
                  </w:rPr>
                </w:rPrChange>
              </w:rPr>
            </w:pPr>
          </w:p>
        </w:tc>
        <w:tc>
          <w:tcPr>
            <w:tcW w:w="1564" w:type="dxa"/>
            <w:vMerge/>
            <w:shd w:val="clear" w:color="auto" w:fill="auto"/>
            <w:vAlign w:val="center"/>
          </w:tcPr>
          <w:p w14:paraId="26D685D7" w14:textId="77777777" w:rsidR="000137A5" w:rsidRPr="00EE25E7" w:rsidRDefault="000137A5" w:rsidP="000137A5">
            <w:pPr>
              <w:jc w:val="center"/>
              <w:rPr>
                <w:szCs w:val="22"/>
                <w:rPrChange w:id="678" w:author="Vistor3" w:date="2025-02-14T14:51:00Z">
                  <w:rPr>
                    <w:sz w:val="20"/>
                    <w:szCs w:val="20"/>
                  </w:rPr>
                </w:rPrChange>
              </w:rPr>
            </w:pPr>
          </w:p>
        </w:tc>
        <w:tc>
          <w:tcPr>
            <w:tcW w:w="1279" w:type="dxa"/>
            <w:shd w:val="clear" w:color="auto" w:fill="auto"/>
            <w:vAlign w:val="center"/>
          </w:tcPr>
          <w:p w14:paraId="0ED956E2" w14:textId="77777777" w:rsidR="000137A5" w:rsidRPr="00EE25E7" w:rsidRDefault="000137A5" w:rsidP="000137A5">
            <w:pPr>
              <w:jc w:val="center"/>
              <w:rPr>
                <w:szCs w:val="22"/>
                <w:rPrChange w:id="679" w:author="Vistor3" w:date="2025-02-14T14:51:00Z">
                  <w:rPr>
                    <w:sz w:val="20"/>
                    <w:szCs w:val="20"/>
                  </w:rPr>
                </w:rPrChange>
              </w:rPr>
            </w:pPr>
            <w:r w:rsidRPr="00EE25E7">
              <w:rPr>
                <w:szCs w:val="22"/>
                <w:rPrChange w:id="680" w:author="Vistor3" w:date="2025-02-14T14:51:00Z">
                  <w:rPr>
                    <w:sz w:val="20"/>
                    <w:szCs w:val="20"/>
                  </w:rPr>
                </w:rPrChange>
              </w:rPr>
              <w:t>3 mg/kg</w:t>
            </w:r>
          </w:p>
        </w:tc>
        <w:tc>
          <w:tcPr>
            <w:tcW w:w="1279" w:type="dxa"/>
            <w:shd w:val="clear" w:color="auto" w:fill="auto"/>
            <w:vAlign w:val="center"/>
          </w:tcPr>
          <w:p w14:paraId="42E6E468" w14:textId="77777777" w:rsidR="000137A5" w:rsidRPr="00EE25E7" w:rsidRDefault="000137A5" w:rsidP="000137A5">
            <w:pPr>
              <w:jc w:val="center"/>
              <w:rPr>
                <w:szCs w:val="22"/>
                <w:rPrChange w:id="681" w:author="Vistor3" w:date="2025-02-14T14:51:00Z">
                  <w:rPr>
                    <w:sz w:val="20"/>
                    <w:szCs w:val="20"/>
                  </w:rPr>
                </w:rPrChange>
              </w:rPr>
            </w:pPr>
            <w:r w:rsidRPr="00EE25E7">
              <w:rPr>
                <w:szCs w:val="22"/>
                <w:rPrChange w:id="682" w:author="Vistor3" w:date="2025-02-14T14:51:00Z">
                  <w:rPr>
                    <w:sz w:val="20"/>
                    <w:szCs w:val="20"/>
                  </w:rPr>
                </w:rPrChange>
              </w:rPr>
              <w:t>6 mg/kg</w:t>
            </w:r>
          </w:p>
        </w:tc>
        <w:tc>
          <w:tcPr>
            <w:tcW w:w="1406" w:type="dxa"/>
            <w:shd w:val="clear" w:color="auto" w:fill="auto"/>
            <w:vAlign w:val="center"/>
          </w:tcPr>
          <w:p w14:paraId="2ED54E7C" w14:textId="77777777" w:rsidR="000137A5" w:rsidRPr="00EE25E7" w:rsidRDefault="000137A5" w:rsidP="000137A5">
            <w:pPr>
              <w:jc w:val="center"/>
              <w:rPr>
                <w:szCs w:val="22"/>
                <w:rPrChange w:id="683" w:author="Vistor3" w:date="2025-02-14T14:51:00Z">
                  <w:rPr>
                    <w:sz w:val="20"/>
                    <w:szCs w:val="20"/>
                  </w:rPr>
                </w:rPrChange>
              </w:rPr>
            </w:pPr>
            <w:r w:rsidRPr="00EE25E7">
              <w:rPr>
                <w:szCs w:val="22"/>
                <w:rPrChange w:id="684" w:author="Vistor3" w:date="2025-02-14T14:51:00Z">
                  <w:rPr>
                    <w:sz w:val="20"/>
                    <w:szCs w:val="20"/>
                  </w:rPr>
                </w:rPrChange>
              </w:rPr>
              <w:t>Saman</w:t>
            </w:r>
          </w:p>
        </w:tc>
      </w:tr>
      <w:tr w:rsidR="00A74DDB" w:rsidRPr="00EE25E7" w14:paraId="4BADBC4C" w14:textId="77777777" w:rsidTr="007152DA">
        <w:trPr>
          <w:cantSplit/>
          <w:jc w:val="center"/>
        </w:trPr>
        <w:tc>
          <w:tcPr>
            <w:tcW w:w="3544" w:type="dxa"/>
            <w:shd w:val="clear" w:color="auto" w:fill="auto"/>
          </w:tcPr>
          <w:p w14:paraId="12B601DD" w14:textId="41BDCA11" w:rsidR="00A74DDB" w:rsidRPr="00EE25E7" w:rsidRDefault="00A74DDB" w:rsidP="00732F10">
            <w:pPr>
              <w:rPr>
                <w:szCs w:val="22"/>
                <w:rPrChange w:id="685" w:author="Vistor3" w:date="2025-02-14T14:51:00Z">
                  <w:rPr>
                    <w:sz w:val="20"/>
                    <w:szCs w:val="20"/>
                  </w:rPr>
                </w:rPrChange>
              </w:rPr>
            </w:pPr>
            <w:del w:id="686" w:author="Vistor3" w:date="2025-02-19T13:26:00Z">
              <w:r w:rsidRPr="00EE25E7" w:rsidDel="00FB7FE1">
                <w:rPr>
                  <w:szCs w:val="22"/>
                  <w:rPrChange w:id="687" w:author="Vistor3" w:date="2025-02-14T14:51:00Z">
                    <w:rPr>
                      <w:sz w:val="20"/>
                      <w:szCs w:val="20"/>
                    </w:rPr>
                  </w:rPrChange>
                </w:rPr>
                <w:delText>Einstaklingar s</w:delText>
              </w:r>
            </w:del>
            <w:ins w:id="688" w:author="Vistor3" w:date="2025-02-19T13:26:00Z">
              <w:r w:rsidR="00FB7FE1">
                <w:rPr>
                  <w:szCs w:val="22"/>
                </w:rPr>
                <w:t>S</w:t>
              </w:r>
            </w:ins>
            <w:r w:rsidRPr="00EE25E7">
              <w:rPr>
                <w:szCs w:val="22"/>
                <w:rPrChange w:id="689" w:author="Vistor3" w:date="2025-02-14T14:51:00Z">
                  <w:rPr>
                    <w:sz w:val="20"/>
                    <w:szCs w:val="20"/>
                  </w:rPr>
                </w:rPrChange>
              </w:rPr>
              <w:t>lem</w:t>
            </w:r>
            <w:ins w:id="690" w:author="Vistor3" w:date="2025-02-14T14:50:00Z">
              <w:r w:rsidR="00B2401F" w:rsidRPr="00EE25E7">
                <w:rPr>
                  <w:szCs w:val="22"/>
                  <w:rPrChange w:id="691" w:author="Vistor3" w:date="2025-02-14T14:51:00Z">
                    <w:rPr>
                      <w:sz w:val="20"/>
                      <w:szCs w:val="20"/>
                    </w:rPr>
                  </w:rPrChange>
                </w:rPr>
                <w:t>b</w:t>
              </w:r>
            </w:ins>
            <w:r w:rsidRPr="00EE25E7">
              <w:rPr>
                <w:szCs w:val="22"/>
                <w:rPrChange w:id="692" w:author="Vistor3" w:date="2025-02-14T14:51:00Z">
                  <w:rPr>
                    <w:sz w:val="20"/>
                    <w:szCs w:val="20"/>
                  </w:rPr>
                </w:rPrChange>
              </w:rPr>
              <w:t>iraðaðir</w:t>
            </w:r>
            <w:ins w:id="693" w:author="Vistor3" w:date="2025-02-19T13:26:00Z">
              <w:r w:rsidR="00FB7FE1">
                <w:rPr>
                  <w:szCs w:val="22"/>
                </w:rPr>
                <w:t xml:space="preserve"> einstaklingar</w:t>
              </w:r>
            </w:ins>
          </w:p>
        </w:tc>
        <w:tc>
          <w:tcPr>
            <w:tcW w:w="1564" w:type="dxa"/>
            <w:shd w:val="clear" w:color="auto" w:fill="auto"/>
            <w:vAlign w:val="center"/>
          </w:tcPr>
          <w:p w14:paraId="6B72331B" w14:textId="77777777" w:rsidR="00A74DDB" w:rsidRPr="00EE25E7" w:rsidRDefault="00A74DDB" w:rsidP="000137A5">
            <w:pPr>
              <w:jc w:val="center"/>
              <w:rPr>
                <w:szCs w:val="22"/>
                <w:rPrChange w:id="694" w:author="Vistor3" w:date="2025-02-14T14:51:00Z">
                  <w:rPr>
                    <w:sz w:val="20"/>
                    <w:szCs w:val="20"/>
                  </w:rPr>
                </w:rPrChange>
              </w:rPr>
            </w:pPr>
            <w:r w:rsidRPr="00EE25E7">
              <w:rPr>
                <w:szCs w:val="22"/>
                <w:rPrChange w:id="695" w:author="Vistor3" w:date="2025-02-14T14:51:00Z">
                  <w:rPr>
                    <w:sz w:val="20"/>
                    <w:szCs w:val="20"/>
                  </w:rPr>
                </w:rPrChange>
              </w:rPr>
              <w:t>282</w:t>
            </w:r>
          </w:p>
        </w:tc>
        <w:tc>
          <w:tcPr>
            <w:tcW w:w="1279" w:type="dxa"/>
            <w:shd w:val="clear" w:color="auto" w:fill="auto"/>
            <w:vAlign w:val="center"/>
          </w:tcPr>
          <w:p w14:paraId="171F7903" w14:textId="77777777" w:rsidR="00A74DDB" w:rsidRPr="00EE25E7" w:rsidRDefault="00A74DDB" w:rsidP="000137A5">
            <w:pPr>
              <w:jc w:val="center"/>
              <w:rPr>
                <w:szCs w:val="22"/>
                <w:rPrChange w:id="696" w:author="Vistor3" w:date="2025-02-14T14:51:00Z">
                  <w:rPr>
                    <w:sz w:val="20"/>
                    <w:szCs w:val="20"/>
                  </w:rPr>
                </w:rPrChange>
              </w:rPr>
            </w:pPr>
            <w:r w:rsidRPr="00EE25E7">
              <w:rPr>
                <w:szCs w:val="22"/>
                <w:rPrChange w:id="697" w:author="Vistor3" w:date="2025-02-14T14:51:00Z">
                  <w:rPr>
                    <w:sz w:val="20"/>
                    <w:szCs w:val="20"/>
                  </w:rPr>
                </w:rPrChange>
              </w:rPr>
              <w:t>359</w:t>
            </w:r>
          </w:p>
        </w:tc>
        <w:tc>
          <w:tcPr>
            <w:tcW w:w="1279" w:type="dxa"/>
            <w:shd w:val="clear" w:color="auto" w:fill="auto"/>
            <w:vAlign w:val="center"/>
          </w:tcPr>
          <w:p w14:paraId="2D7238A4" w14:textId="77777777" w:rsidR="00A74DDB" w:rsidRPr="00EE25E7" w:rsidRDefault="00A74DDB" w:rsidP="000137A5">
            <w:pPr>
              <w:jc w:val="center"/>
              <w:rPr>
                <w:szCs w:val="22"/>
                <w:rPrChange w:id="698" w:author="Vistor3" w:date="2025-02-14T14:51:00Z">
                  <w:rPr>
                    <w:sz w:val="20"/>
                    <w:szCs w:val="20"/>
                  </w:rPr>
                </w:rPrChange>
              </w:rPr>
            </w:pPr>
            <w:r w:rsidRPr="00EE25E7">
              <w:rPr>
                <w:szCs w:val="22"/>
                <w:rPrChange w:id="699" w:author="Vistor3" w:date="2025-02-14T14:51:00Z">
                  <w:rPr>
                    <w:sz w:val="20"/>
                    <w:szCs w:val="20"/>
                  </w:rPr>
                </w:rPrChange>
              </w:rPr>
              <w:t>363</w:t>
            </w:r>
          </w:p>
        </w:tc>
        <w:tc>
          <w:tcPr>
            <w:tcW w:w="1406" w:type="dxa"/>
            <w:shd w:val="clear" w:color="auto" w:fill="auto"/>
            <w:vAlign w:val="center"/>
          </w:tcPr>
          <w:p w14:paraId="11F3A92C" w14:textId="77777777" w:rsidR="00A74DDB" w:rsidRPr="00EE25E7" w:rsidRDefault="00A74DDB" w:rsidP="000137A5">
            <w:pPr>
              <w:jc w:val="center"/>
              <w:rPr>
                <w:szCs w:val="22"/>
                <w:rPrChange w:id="700" w:author="Vistor3" w:date="2025-02-14T14:51:00Z">
                  <w:rPr>
                    <w:sz w:val="20"/>
                    <w:szCs w:val="20"/>
                  </w:rPr>
                </w:rPrChange>
              </w:rPr>
            </w:pPr>
            <w:r w:rsidRPr="00EE25E7">
              <w:rPr>
                <w:szCs w:val="22"/>
                <w:rPrChange w:id="701" w:author="Vistor3" w:date="2025-02-14T14:51:00Z">
                  <w:rPr>
                    <w:sz w:val="20"/>
                    <w:szCs w:val="20"/>
                  </w:rPr>
                </w:rPrChange>
              </w:rPr>
              <w:t>722</w:t>
            </w:r>
          </w:p>
        </w:tc>
      </w:tr>
      <w:tr w:rsidR="00A74DDB" w:rsidRPr="00EE25E7" w14:paraId="5EB7D875" w14:textId="77777777" w:rsidTr="007152DA">
        <w:trPr>
          <w:cantSplit/>
          <w:jc w:val="center"/>
        </w:trPr>
        <w:tc>
          <w:tcPr>
            <w:tcW w:w="3544" w:type="dxa"/>
            <w:shd w:val="clear" w:color="auto" w:fill="auto"/>
          </w:tcPr>
          <w:p w14:paraId="631D9C1B" w14:textId="77777777" w:rsidR="00A74DDB" w:rsidRPr="00EE25E7" w:rsidRDefault="00A74DDB" w:rsidP="00732F10">
            <w:pPr>
              <w:rPr>
                <w:szCs w:val="22"/>
                <w:rPrChange w:id="702" w:author="Vistor3" w:date="2025-02-14T14:51:00Z">
                  <w:rPr>
                    <w:sz w:val="20"/>
                    <w:szCs w:val="20"/>
                  </w:rPr>
                </w:rPrChange>
              </w:rPr>
            </w:pPr>
            <w:r w:rsidRPr="00EE25E7">
              <w:rPr>
                <w:szCs w:val="22"/>
                <w:rPrChange w:id="703" w:author="Vistor3" w:date="2025-02-14T14:51:00Z">
                  <w:rPr>
                    <w:sz w:val="20"/>
                    <w:szCs w:val="20"/>
                  </w:rPr>
                </w:rPrChange>
              </w:rPr>
              <w:t>Hundraðshluti ACR framfara</w:t>
            </w:r>
          </w:p>
        </w:tc>
        <w:tc>
          <w:tcPr>
            <w:tcW w:w="1564" w:type="dxa"/>
            <w:shd w:val="clear" w:color="auto" w:fill="auto"/>
            <w:vAlign w:val="center"/>
          </w:tcPr>
          <w:p w14:paraId="01FA9240" w14:textId="77777777" w:rsidR="00A74DDB" w:rsidRPr="00EE25E7" w:rsidRDefault="00A74DDB" w:rsidP="000137A5">
            <w:pPr>
              <w:jc w:val="center"/>
              <w:rPr>
                <w:szCs w:val="22"/>
                <w:rPrChange w:id="704" w:author="Vistor3" w:date="2025-02-14T14:51:00Z">
                  <w:rPr>
                    <w:sz w:val="20"/>
                    <w:szCs w:val="20"/>
                  </w:rPr>
                </w:rPrChange>
              </w:rPr>
            </w:pPr>
          </w:p>
        </w:tc>
        <w:tc>
          <w:tcPr>
            <w:tcW w:w="1279" w:type="dxa"/>
            <w:shd w:val="clear" w:color="auto" w:fill="auto"/>
            <w:vAlign w:val="center"/>
          </w:tcPr>
          <w:p w14:paraId="04C95DF2" w14:textId="77777777" w:rsidR="00A74DDB" w:rsidRPr="00EE25E7" w:rsidRDefault="00A74DDB" w:rsidP="000137A5">
            <w:pPr>
              <w:jc w:val="center"/>
              <w:rPr>
                <w:szCs w:val="22"/>
                <w:rPrChange w:id="705" w:author="Vistor3" w:date="2025-02-14T14:51:00Z">
                  <w:rPr>
                    <w:sz w:val="20"/>
                    <w:szCs w:val="20"/>
                  </w:rPr>
                </w:rPrChange>
              </w:rPr>
            </w:pPr>
          </w:p>
        </w:tc>
        <w:tc>
          <w:tcPr>
            <w:tcW w:w="1279" w:type="dxa"/>
            <w:shd w:val="clear" w:color="auto" w:fill="auto"/>
            <w:vAlign w:val="center"/>
          </w:tcPr>
          <w:p w14:paraId="3C25C557" w14:textId="77777777" w:rsidR="00A74DDB" w:rsidRPr="00EE25E7" w:rsidRDefault="00A74DDB" w:rsidP="000137A5">
            <w:pPr>
              <w:jc w:val="center"/>
              <w:rPr>
                <w:szCs w:val="22"/>
                <w:rPrChange w:id="706" w:author="Vistor3" w:date="2025-02-14T14:51:00Z">
                  <w:rPr>
                    <w:sz w:val="20"/>
                    <w:szCs w:val="20"/>
                  </w:rPr>
                </w:rPrChange>
              </w:rPr>
            </w:pPr>
          </w:p>
        </w:tc>
        <w:tc>
          <w:tcPr>
            <w:tcW w:w="1406" w:type="dxa"/>
            <w:shd w:val="clear" w:color="auto" w:fill="auto"/>
            <w:vAlign w:val="center"/>
          </w:tcPr>
          <w:p w14:paraId="10105C76" w14:textId="77777777" w:rsidR="00A74DDB" w:rsidRPr="00EE25E7" w:rsidRDefault="00A74DDB" w:rsidP="000137A5">
            <w:pPr>
              <w:jc w:val="center"/>
              <w:rPr>
                <w:szCs w:val="22"/>
                <w:rPrChange w:id="707" w:author="Vistor3" w:date="2025-02-14T14:51:00Z">
                  <w:rPr>
                    <w:sz w:val="20"/>
                    <w:szCs w:val="20"/>
                  </w:rPr>
                </w:rPrChange>
              </w:rPr>
            </w:pPr>
          </w:p>
        </w:tc>
      </w:tr>
      <w:tr w:rsidR="00A74DDB" w:rsidRPr="00EE25E7" w14:paraId="7F1703B0" w14:textId="77777777" w:rsidTr="007152DA">
        <w:trPr>
          <w:cantSplit/>
          <w:jc w:val="center"/>
        </w:trPr>
        <w:tc>
          <w:tcPr>
            <w:tcW w:w="3544" w:type="dxa"/>
            <w:shd w:val="clear" w:color="auto" w:fill="auto"/>
          </w:tcPr>
          <w:p w14:paraId="4DF7E62E" w14:textId="77777777" w:rsidR="00A74DDB" w:rsidRPr="00EE25E7" w:rsidRDefault="00A74DDB" w:rsidP="00732F10">
            <w:pPr>
              <w:rPr>
                <w:szCs w:val="22"/>
                <w:rPrChange w:id="708" w:author="Vistor3" w:date="2025-02-14T14:51:00Z">
                  <w:rPr>
                    <w:sz w:val="20"/>
                    <w:szCs w:val="20"/>
                  </w:rPr>
                </w:rPrChange>
              </w:rPr>
            </w:pPr>
            <w:r w:rsidRPr="00EE25E7">
              <w:rPr>
                <w:szCs w:val="22"/>
                <w:rPrChange w:id="709" w:author="Vistor3" w:date="2025-02-14T14:51:00Z">
                  <w:rPr>
                    <w:sz w:val="20"/>
                    <w:szCs w:val="20"/>
                  </w:rPr>
                </w:rPrChange>
              </w:rPr>
              <w:t>Meðaltal ± SD</w:t>
            </w:r>
            <w:r w:rsidRPr="00EE25E7">
              <w:rPr>
                <w:szCs w:val="22"/>
                <w:vertAlign w:val="superscript"/>
                <w:rPrChange w:id="710" w:author="Vistor3" w:date="2025-02-14T14:51:00Z">
                  <w:rPr>
                    <w:sz w:val="20"/>
                    <w:szCs w:val="20"/>
                    <w:vertAlign w:val="superscript"/>
                  </w:rPr>
                </w:rPrChange>
              </w:rPr>
              <w:t>a</w:t>
            </w:r>
          </w:p>
        </w:tc>
        <w:tc>
          <w:tcPr>
            <w:tcW w:w="1564" w:type="dxa"/>
            <w:shd w:val="clear" w:color="auto" w:fill="auto"/>
            <w:vAlign w:val="center"/>
          </w:tcPr>
          <w:p w14:paraId="3A465F35" w14:textId="298C546E" w:rsidR="00A74DDB" w:rsidRPr="00EE25E7" w:rsidRDefault="00A74DDB" w:rsidP="000137A5">
            <w:pPr>
              <w:jc w:val="center"/>
              <w:rPr>
                <w:szCs w:val="22"/>
                <w:rPrChange w:id="711" w:author="Vistor3" w:date="2025-02-14T14:51:00Z">
                  <w:rPr>
                    <w:sz w:val="20"/>
                    <w:szCs w:val="20"/>
                  </w:rPr>
                </w:rPrChange>
              </w:rPr>
            </w:pPr>
            <w:r w:rsidRPr="00EE25E7">
              <w:rPr>
                <w:szCs w:val="22"/>
                <w:rPrChange w:id="712" w:author="Vistor3" w:date="2025-02-14T14:51:00Z">
                  <w:rPr>
                    <w:sz w:val="20"/>
                    <w:szCs w:val="20"/>
                  </w:rPr>
                </w:rPrChange>
              </w:rPr>
              <w:t>24,8</w:t>
            </w:r>
            <w:ins w:id="713" w:author="Vistor3" w:date="2025-02-14T14:48:00Z">
              <w:r w:rsidR="003B1764" w:rsidRPr="00EE25E7">
                <w:rPr>
                  <w:szCs w:val="22"/>
                  <w:rPrChange w:id="714" w:author="Vistor3" w:date="2025-02-14T14:51:00Z">
                    <w:rPr>
                      <w:sz w:val="20"/>
                      <w:szCs w:val="20"/>
                    </w:rPr>
                  </w:rPrChange>
                </w:rPr>
                <w:t> </w:t>
              </w:r>
            </w:ins>
            <w:del w:id="715" w:author="Vistor3" w:date="2025-02-14T14:48:00Z">
              <w:r w:rsidRPr="00EE25E7" w:rsidDel="003B1764">
                <w:rPr>
                  <w:szCs w:val="22"/>
                  <w:rPrChange w:id="716" w:author="Vistor3" w:date="2025-02-14T14:51:00Z">
                    <w:rPr>
                      <w:sz w:val="20"/>
                      <w:szCs w:val="20"/>
                    </w:rPr>
                  </w:rPrChange>
                </w:rPr>
                <w:delText xml:space="preserve"> </w:delText>
              </w:r>
            </w:del>
            <w:r w:rsidRPr="00EE25E7">
              <w:rPr>
                <w:szCs w:val="22"/>
                <w:rPrChange w:id="717" w:author="Vistor3" w:date="2025-02-14T14:51:00Z">
                  <w:rPr>
                    <w:sz w:val="20"/>
                    <w:szCs w:val="20"/>
                  </w:rPr>
                </w:rPrChange>
              </w:rPr>
              <w:t>±</w:t>
            </w:r>
            <w:r w:rsidR="00FE67AA" w:rsidRPr="00EE25E7">
              <w:rPr>
                <w:szCs w:val="22"/>
                <w:rPrChange w:id="718" w:author="Vistor3" w:date="2025-02-14T14:51:00Z">
                  <w:rPr>
                    <w:sz w:val="20"/>
                    <w:szCs w:val="20"/>
                  </w:rPr>
                </w:rPrChange>
              </w:rPr>
              <w:t> 5</w:t>
            </w:r>
            <w:r w:rsidRPr="00EE25E7">
              <w:rPr>
                <w:szCs w:val="22"/>
                <w:rPrChange w:id="719" w:author="Vistor3" w:date="2025-02-14T14:51:00Z">
                  <w:rPr>
                    <w:sz w:val="20"/>
                    <w:szCs w:val="20"/>
                  </w:rPr>
                </w:rPrChange>
              </w:rPr>
              <w:t>9,7</w:t>
            </w:r>
          </w:p>
        </w:tc>
        <w:tc>
          <w:tcPr>
            <w:tcW w:w="1279" w:type="dxa"/>
            <w:shd w:val="clear" w:color="auto" w:fill="auto"/>
            <w:vAlign w:val="center"/>
          </w:tcPr>
          <w:p w14:paraId="38BF4EB1" w14:textId="47E63B0E" w:rsidR="00A74DDB" w:rsidRPr="00EE25E7" w:rsidRDefault="00A74DDB" w:rsidP="000137A5">
            <w:pPr>
              <w:jc w:val="center"/>
              <w:rPr>
                <w:szCs w:val="22"/>
                <w:rPrChange w:id="720" w:author="Vistor3" w:date="2025-02-14T14:51:00Z">
                  <w:rPr>
                    <w:sz w:val="20"/>
                    <w:szCs w:val="20"/>
                  </w:rPr>
                </w:rPrChange>
              </w:rPr>
            </w:pPr>
            <w:r w:rsidRPr="00EE25E7">
              <w:rPr>
                <w:szCs w:val="22"/>
                <w:rPrChange w:id="721" w:author="Vistor3" w:date="2025-02-14T14:51:00Z">
                  <w:rPr>
                    <w:sz w:val="20"/>
                    <w:szCs w:val="20"/>
                  </w:rPr>
                </w:rPrChange>
              </w:rPr>
              <w:t>37,3</w:t>
            </w:r>
            <w:ins w:id="722" w:author="Vistor3" w:date="2025-02-14T14:48:00Z">
              <w:r w:rsidR="003B1764" w:rsidRPr="00EE25E7">
                <w:rPr>
                  <w:szCs w:val="22"/>
                  <w:rPrChange w:id="723" w:author="Vistor3" w:date="2025-02-14T14:51:00Z">
                    <w:rPr>
                      <w:sz w:val="20"/>
                      <w:szCs w:val="20"/>
                    </w:rPr>
                  </w:rPrChange>
                </w:rPr>
                <w:t> </w:t>
              </w:r>
            </w:ins>
            <w:del w:id="724" w:author="Vistor3" w:date="2025-02-14T14:48:00Z">
              <w:r w:rsidRPr="00EE25E7" w:rsidDel="003B1764">
                <w:rPr>
                  <w:szCs w:val="22"/>
                  <w:rPrChange w:id="725" w:author="Vistor3" w:date="2025-02-14T14:51:00Z">
                    <w:rPr>
                      <w:sz w:val="20"/>
                      <w:szCs w:val="20"/>
                    </w:rPr>
                  </w:rPrChange>
                </w:rPr>
                <w:delText xml:space="preserve"> </w:delText>
              </w:r>
            </w:del>
            <w:r w:rsidRPr="00EE25E7">
              <w:rPr>
                <w:szCs w:val="22"/>
                <w:rPrChange w:id="726" w:author="Vistor3" w:date="2025-02-14T14:51:00Z">
                  <w:rPr>
                    <w:sz w:val="20"/>
                    <w:szCs w:val="20"/>
                  </w:rPr>
                </w:rPrChange>
              </w:rPr>
              <w:t>±</w:t>
            </w:r>
            <w:r w:rsidR="00FE67AA" w:rsidRPr="00EE25E7">
              <w:rPr>
                <w:szCs w:val="22"/>
                <w:rPrChange w:id="727" w:author="Vistor3" w:date="2025-02-14T14:51:00Z">
                  <w:rPr>
                    <w:sz w:val="20"/>
                    <w:szCs w:val="20"/>
                  </w:rPr>
                </w:rPrChange>
              </w:rPr>
              <w:t> 5</w:t>
            </w:r>
            <w:r w:rsidRPr="00EE25E7">
              <w:rPr>
                <w:szCs w:val="22"/>
                <w:rPrChange w:id="728" w:author="Vistor3" w:date="2025-02-14T14:51:00Z">
                  <w:rPr>
                    <w:sz w:val="20"/>
                    <w:szCs w:val="20"/>
                  </w:rPr>
                </w:rPrChange>
              </w:rPr>
              <w:t>2,8</w:t>
            </w:r>
          </w:p>
        </w:tc>
        <w:tc>
          <w:tcPr>
            <w:tcW w:w="1279" w:type="dxa"/>
            <w:shd w:val="clear" w:color="auto" w:fill="auto"/>
            <w:vAlign w:val="center"/>
          </w:tcPr>
          <w:p w14:paraId="1E3ABF5C" w14:textId="3E20102A" w:rsidR="00A74DDB" w:rsidRPr="00EE25E7" w:rsidRDefault="00A74DDB" w:rsidP="000137A5">
            <w:pPr>
              <w:jc w:val="center"/>
              <w:rPr>
                <w:szCs w:val="22"/>
                <w:rPrChange w:id="729" w:author="Vistor3" w:date="2025-02-14T14:51:00Z">
                  <w:rPr>
                    <w:sz w:val="20"/>
                    <w:szCs w:val="20"/>
                  </w:rPr>
                </w:rPrChange>
              </w:rPr>
            </w:pPr>
            <w:r w:rsidRPr="00EE25E7">
              <w:rPr>
                <w:szCs w:val="22"/>
                <w:rPrChange w:id="730" w:author="Vistor3" w:date="2025-02-14T14:51:00Z">
                  <w:rPr>
                    <w:sz w:val="20"/>
                    <w:szCs w:val="20"/>
                  </w:rPr>
                </w:rPrChange>
              </w:rPr>
              <w:t>42,0</w:t>
            </w:r>
            <w:ins w:id="731" w:author="Vistor3" w:date="2025-02-14T14:48:00Z">
              <w:r w:rsidR="003B1764" w:rsidRPr="00EE25E7">
                <w:rPr>
                  <w:szCs w:val="22"/>
                  <w:rPrChange w:id="732" w:author="Vistor3" w:date="2025-02-14T14:51:00Z">
                    <w:rPr>
                      <w:sz w:val="20"/>
                      <w:szCs w:val="20"/>
                    </w:rPr>
                  </w:rPrChange>
                </w:rPr>
                <w:t> </w:t>
              </w:r>
            </w:ins>
            <w:del w:id="733" w:author="Vistor3" w:date="2025-02-14T14:48:00Z">
              <w:r w:rsidRPr="00EE25E7" w:rsidDel="003B1764">
                <w:rPr>
                  <w:szCs w:val="22"/>
                  <w:rPrChange w:id="734" w:author="Vistor3" w:date="2025-02-14T14:51:00Z">
                    <w:rPr>
                      <w:sz w:val="20"/>
                      <w:szCs w:val="20"/>
                    </w:rPr>
                  </w:rPrChange>
                </w:rPr>
                <w:delText xml:space="preserve"> </w:delText>
              </w:r>
            </w:del>
            <w:r w:rsidRPr="00EE25E7">
              <w:rPr>
                <w:szCs w:val="22"/>
                <w:rPrChange w:id="735" w:author="Vistor3" w:date="2025-02-14T14:51:00Z">
                  <w:rPr>
                    <w:sz w:val="20"/>
                    <w:szCs w:val="20"/>
                  </w:rPr>
                </w:rPrChange>
              </w:rPr>
              <w:t>±</w:t>
            </w:r>
            <w:r w:rsidR="00FE67AA" w:rsidRPr="00EE25E7">
              <w:rPr>
                <w:szCs w:val="22"/>
                <w:rPrChange w:id="736" w:author="Vistor3" w:date="2025-02-14T14:51:00Z">
                  <w:rPr>
                    <w:sz w:val="20"/>
                    <w:szCs w:val="20"/>
                  </w:rPr>
                </w:rPrChange>
              </w:rPr>
              <w:t> 4</w:t>
            </w:r>
            <w:r w:rsidRPr="00EE25E7">
              <w:rPr>
                <w:szCs w:val="22"/>
                <w:rPrChange w:id="737" w:author="Vistor3" w:date="2025-02-14T14:51:00Z">
                  <w:rPr>
                    <w:sz w:val="20"/>
                    <w:szCs w:val="20"/>
                  </w:rPr>
                </w:rPrChange>
              </w:rPr>
              <w:t>7,3</w:t>
            </w:r>
          </w:p>
        </w:tc>
        <w:tc>
          <w:tcPr>
            <w:tcW w:w="1406" w:type="dxa"/>
            <w:shd w:val="clear" w:color="auto" w:fill="auto"/>
            <w:vAlign w:val="center"/>
          </w:tcPr>
          <w:p w14:paraId="4ECBE4D8" w14:textId="791AF01C" w:rsidR="00A74DDB" w:rsidRPr="00EE25E7" w:rsidRDefault="00A74DDB" w:rsidP="000137A5">
            <w:pPr>
              <w:jc w:val="center"/>
              <w:rPr>
                <w:szCs w:val="22"/>
                <w:rPrChange w:id="738" w:author="Vistor3" w:date="2025-02-14T14:51:00Z">
                  <w:rPr>
                    <w:sz w:val="20"/>
                    <w:szCs w:val="20"/>
                  </w:rPr>
                </w:rPrChange>
              </w:rPr>
            </w:pPr>
            <w:r w:rsidRPr="00EE25E7">
              <w:rPr>
                <w:szCs w:val="22"/>
                <w:rPrChange w:id="739" w:author="Vistor3" w:date="2025-02-14T14:51:00Z">
                  <w:rPr>
                    <w:sz w:val="20"/>
                    <w:szCs w:val="20"/>
                  </w:rPr>
                </w:rPrChange>
              </w:rPr>
              <w:t>39,6</w:t>
            </w:r>
            <w:ins w:id="740" w:author="Vistor3" w:date="2025-02-14T14:49:00Z">
              <w:r w:rsidR="003B1764" w:rsidRPr="00EE25E7">
                <w:rPr>
                  <w:szCs w:val="22"/>
                  <w:rPrChange w:id="741" w:author="Vistor3" w:date="2025-02-14T14:51:00Z">
                    <w:rPr>
                      <w:sz w:val="20"/>
                      <w:szCs w:val="20"/>
                    </w:rPr>
                  </w:rPrChange>
                </w:rPr>
                <w:t> </w:t>
              </w:r>
            </w:ins>
            <w:del w:id="742" w:author="Vistor3" w:date="2025-02-14T14:49:00Z">
              <w:r w:rsidRPr="00EE25E7" w:rsidDel="003B1764">
                <w:rPr>
                  <w:szCs w:val="22"/>
                  <w:rPrChange w:id="743" w:author="Vistor3" w:date="2025-02-14T14:51:00Z">
                    <w:rPr>
                      <w:sz w:val="20"/>
                      <w:szCs w:val="20"/>
                    </w:rPr>
                  </w:rPrChange>
                </w:rPr>
                <w:delText xml:space="preserve"> </w:delText>
              </w:r>
            </w:del>
            <w:r w:rsidRPr="00EE25E7">
              <w:rPr>
                <w:szCs w:val="22"/>
                <w:rPrChange w:id="744" w:author="Vistor3" w:date="2025-02-14T14:51:00Z">
                  <w:rPr>
                    <w:sz w:val="20"/>
                    <w:szCs w:val="20"/>
                  </w:rPr>
                </w:rPrChange>
              </w:rPr>
              <w:t>±</w:t>
            </w:r>
            <w:r w:rsidR="00FE67AA" w:rsidRPr="00EE25E7">
              <w:rPr>
                <w:szCs w:val="22"/>
                <w:rPrChange w:id="745" w:author="Vistor3" w:date="2025-02-14T14:51:00Z">
                  <w:rPr>
                    <w:sz w:val="20"/>
                    <w:szCs w:val="20"/>
                  </w:rPr>
                </w:rPrChange>
              </w:rPr>
              <w:t> 5</w:t>
            </w:r>
            <w:r w:rsidRPr="00EE25E7">
              <w:rPr>
                <w:szCs w:val="22"/>
                <w:rPrChange w:id="746" w:author="Vistor3" w:date="2025-02-14T14:51:00Z">
                  <w:rPr>
                    <w:sz w:val="20"/>
                    <w:szCs w:val="20"/>
                  </w:rPr>
                </w:rPrChange>
              </w:rPr>
              <w:t>0,1</w:t>
            </w:r>
          </w:p>
        </w:tc>
      </w:tr>
      <w:tr w:rsidR="00A74DDB" w:rsidRPr="00EE25E7" w14:paraId="646CF191" w14:textId="77777777" w:rsidTr="007152DA">
        <w:trPr>
          <w:cantSplit/>
          <w:jc w:val="center"/>
        </w:trPr>
        <w:tc>
          <w:tcPr>
            <w:tcW w:w="3544" w:type="dxa"/>
            <w:shd w:val="clear" w:color="auto" w:fill="auto"/>
          </w:tcPr>
          <w:p w14:paraId="30F5733F" w14:textId="282C4A63" w:rsidR="00A74DDB" w:rsidRPr="00EE25E7" w:rsidRDefault="00A74DDB" w:rsidP="00732F10">
            <w:pPr>
              <w:rPr>
                <w:szCs w:val="22"/>
                <w:rPrChange w:id="747" w:author="Vistor3" w:date="2025-02-14T14:51:00Z">
                  <w:rPr>
                    <w:sz w:val="20"/>
                    <w:szCs w:val="20"/>
                  </w:rPr>
                </w:rPrChange>
              </w:rPr>
            </w:pPr>
            <w:r w:rsidRPr="00EE25E7">
              <w:rPr>
                <w:szCs w:val="22"/>
                <w:rPrChange w:id="748" w:author="Vistor3" w:date="2025-02-14T14:51:00Z">
                  <w:rPr>
                    <w:sz w:val="20"/>
                    <w:szCs w:val="20"/>
                  </w:rPr>
                </w:rPrChange>
              </w:rPr>
              <w:t xml:space="preserve">Breytingar frá </w:t>
            </w:r>
            <w:r w:rsidR="001B2B11" w:rsidRPr="00EE25E7">
              <w:rPr>
                <w:szCs w:val="22"/>
                <w:rPrChange w:id="749" w:author="Vistor3" w:date="2025-02-14T14:51:00Z">
                  <w:rPr>
                    <w:sz w:val="20"/>
                    <w:szCs w:val="20"/>
                  </w:rPr>
                </w:rPrChange>
              </w:rPr>
              <w:t xml:space="preserve">upphafi </w:t>
            </w:r>
            <w:r w:rsidRPr="00EE25E7">
              <w:rPr>
                <w:szCs w:val="22"/>
                <w:rPrChange w:id="750" w:author="Vistor3" w:date="2025-02-14T14:51:00Z">
                  <w:rPr>
                    <w:sz w:val="20"/>
                    <w:szCs w:val="20"/>
                  </w:rPr>
                </w:rPrChange>
              </w:rPr>
              <w:t>í heildarstigum van der Heij</w:t>
            </w:r>
            <w:ins w:id="751" w:author="Vistor3" w:date="2025-02-14T14:49:00Z">
              <w:r w:rsidR="00B2401F" w:rsidRPr="00EE25E7">
                <w:rPr>
                  <w:szCs w:val="22"/>
                  <w:rPrChange w:id="752" w:author="Vistor3" w:date="2025-02-14T14:51:00Z">
                    <w:rPr>
                      <w:sz w:val="20"/>
                      <w:szCs w:val="20"/>
                    </w:rPr>
                  </w:rPrChange>
                </w:rPr>
                <w:t>d</w:t>
              </w:r>
            </w:ins>
            <w:r w:rsidRPr="00EE25E7">
              <w:rPr>
                <w:szCs w:val="22"/>
                <w:rPrChange w:id="753" w:author="Vistor3" w:date="2025-02-14T14:51:00Z">
                  <w:rPr>
                    <w:sz w:val="20"/>
                    <w:szCs w:val="20"/>
                  </w:rPr>
                </w:rPrChange>
              </w:rPr>
              <w:t>e útgáfu Sharp kvarða</w:t>
            </w:r>
            <w:r w:rsidRPr="00EE25E7">
              <w:rPr>
                <w:szCs w:val="22"/>
                <w:vertAlign w:val="superscript"/>
                <w:rPrChange w:id="754" w:author="Vistor3" w:date="2025-02-14T14:51:00Z">
                  <w:rPr>
                    <w:sz w:val="20"/>
                    <w:szCs w:val="20"/>
                    <w:vertAlign w:val="superscript"/>
                  </w:rPr>
                </w:rPrChange>
              </w:rPr>
              <w:t>b</w:t>
            </w:r>
          </w:p>
        </w:tc>
        <w:tc>
          <w:tcPr>
            <w:tcW w:w="1564" w:type="dxa"/>
            <w:shd w:val="clear" w:color="auto" w:fill="auto"/>
            <w:vAlign w:val="center"/>
          </w:tcPr>
          <w:p w14:paraId="5352F88D" w14:textId="77777777" w:rsidR="00A74DDB" w:rsidRPr="00EE25E7" w:rsidRDefault="00A74DDB" w:rsidP="000137A5">
            <w:pPr>
              <w:jc w:val="center"/>
              <w:rPr>
                <w:szCs w:val="22"/>
                <w:rPrChange w:id="755" w:author="Vistor3" w:date="2025-02-14T14:51:00Z">
                  <w:rPr>
                    <w:sz w:val="20"/>
                    <w:szCs w:val="20"/>
                  </w:rPr>
                </w:rPrChange>
              </w:rPr>
            </w:pPr>
          </w:p>
        </w:tc>
        <w:tc>
          <w:tcPr>
            <w:tcW w:w="1279" w:type="dxa"/>
            <w:shd w:val="clear" w:color="auto" w:fill="auto"/>
            <w:vAlign w:val="center"/>
          </w:tcPr>
          <w:p w14:paraId="311609B2" w14:textId="77777777" w:rsidR="00A74DDB" w:rsidRPr="00EE25E7" w:rsidRDefault="00A74DDB" w:rsidP="000137A5">
            <w:pPr>
              <w:jc w:val="center"/>
              <w:rPr>
                <w:szCs w:val="22"/>
                <w:rPrChange w:id="756" w:author="Vistor3" w:date="2025-02-14T14:51:00Z">
                  <w:rPr>
                    <w:sz w:val="20"/>
                    <w:szCs w:val="20"/>
                  </w:rPr>
                </w:rPrChange>
              </w:rPr>
            </w:pPr>
          </w:p>
        </w:tc>
        <w:tc>
          <w:tcPr>
            <w:tcW w:w="1279" w:type="dxa"/>
            <w:shd w:val="clear" w:color="auto" w:fill="auto"/>
            <w:vAlign w:val="center"/>
          </w:tcPr>
          <w:p w14:paraId="357ECEA7" w14:textId="77777777" w:rsidR="00A74DDB" w:rsidRPr="00EE25E7" w:rsidRDefault="00A74DDB" w:rsidP="000137A5">
            <w:pPr>
              <w:jc w:val="center"/>
              <w:rPr>
                <w:szCs w:val="22"/>
                <w:rPrChange w:id="757" w:author="Vistor3" w:date="2025-02-14T14:51:00Z">
                  <w:rPr>
                    <w:sz w:val="20"/>
                    <w:szCs w:val="20"/>
                  </w:rPr>
                </w:rPrChange>
              </w:rPr>
            </w:pPr>
          </w:p>
        </w:tc>
        <w:tc>
          <w:tcPr>
            <w:tcW w:w="1406" w:type="dxa"/>
            <w:shd w:val="clear" w:color="auto" w:fill="auto"/>
            <w:vAlign w:val="center"/>
          </w:tcPr>
          <w:p w14:paraId="5CCAA01A" w14:textId="77777777" w:rsidR="00A74DDB" w:rsidRPr="00EE25E7" w:rsidRDefault="00A74DDB" w:rsidP="000137A5">
            <w:pPr>
              <w:jc w:val="center"/>
              <w:rPr>
                <w:szCs w:val="22"/>
                <w:rPrChange w:id="758" w:author="Vistor3" w:date="2025-02-14T14:51:00Z">
                  <w:rPr>
                    <w:sz w:val="20"/>
                    <w:szCs w:val="20"/>
                  </w:rPr>
                </w:rPrChange>
              </w:rPr>
            </w:pPr>
          </w:p>
        </w:tc>
      </w:tr>
      <w:tr w:rsidR="00A74DDB" w:rsidRPr="00EE25E7" w14:paraId="6C972BEE" w14:textId="77777777" w:rsidTr="007152DA">
        <w:trPr>
          <w:cantSplit/>
          <w:jc w:val="center"/>
        </w:trPr>
        <w:tc>
          <w:tcPr>
            <w:tcW w:w="3544" w:type="dxa"/>
            <w:shd w:val="clear" w:color="auto" w:fill="auto"/>
          </w:tcPr>
          <w:p w14:paraId="427C25A3" w14:textId="77777777" w:rsidR="00A74DDB" w:rsidRPr="00EE25E7" w:rsidRDefault="00A74DDB" w:rsidP="00732F10">
            <w:pPr>
              <w:rPr>
                <w:szCs w:val="22"/>
                <w:rPrChange w:id="759" w:author="Vistor3" w:date="2025-02-14T14:51:00Z">
                  <w:rPr>
                    <w:sz w:val="20"/>
                    <w:szCs w:val="20"/>
                  </w:rPr>
                </w:rPrChange>
              </w:rPr>
            </w:pPr>
            <w:r w:rsidRPr="00EE25E7">
              <w:rPr>
                <w:szCs w:val="22"/>
                <w:rPrChange w:id="760" w:author="Vistor3" w:date="2025-02-14T14:51:00Z">
                  <w:rPr>
                    <w:sz w:val="20"/>
                    <w:szCs w:val="20"/>
                  </w:rPr>
                </w:rPrChange>
              </w:rPr>
              <w:t>Meðaltal ± SD</w:t>
            </w:r>
            <w:r w:rsidRPr="00EE25E7">
              <w:rPr>
                <w:szCs w:val="22"/>
                <w:vertAlign w:val="superscript"/>
                <w:rPrChange w:id="761" w:author="Vistor3" w:date="2025-02-14T14:51:00Z">
                  <w:rPr>
                    <w:sz w:val="20"/>
                    <w:szCs w:val="20"/>
                    <w:vertAlign w:val="superscript"/>
                  </w:rPr>
                </w:rPrChange>
              </w:rPr>
              <w:t>a</w:t>
            </w:r>
          </w:p>
        </w:tc>
        <w:tc>
          <w:tcPr>
            <w:tcW w:w="1564" w:type="dxa"/>
            <w:shd w:val="clear" w:color="auto" w:fill="auto"/>
            <w:vAlign w:val="center"/>
          </w:tcPr>
          <w:p w14:paraId="2FBCAF83" w14:textId="0468F277" w:rsidR="00A74DDB" w:rsidRPr="00EE25E7" w:rsidRDefault="00A74DDB" w:rsidP="000137A5">
            <w:pPr>
              <w:jc w:val="center"/>
              <w:rPr>
                <w:szCs w:val="22"/>
                <w:rPrChange w:id="762" w:author="Vistor3" w:date="2025-02-14T14:51:00Z">
                  <w:rPr>
                    <w:sz w:val="20"/>
                    <w:szCs w:val="20"/>
                  </w:rPr>
                </w:rPrChange>
              </w:rPr>
            </w:pPr>
            <w:r w:rsidRPr="00EE25E7">
              <w:rPr>
                <w:szCs w:val="22"/>
                <w:rPrChange w:id="763" w:author="Vistor3" w:date="2025-02-14T14:51:00Z">
                  <w:rPr>
                    <w:sz w:val="20"/>
                    <w:szCs w:val="20"/>
                  </w:rPr>
                </w:rPrChange>
              </w:rPr>
              <w:t>3,70</w:t>
            </w:r>
            <w:ins w:id="764" w:author="Vistor3" w:date="2025-02-14T14:50:00Z">
              <w:r w:rsidR="00B2401F" w:rsidRPr="00EE25E7">
                <w:rPr>
                  <w:szCs w:val="22"/>
                  <w:rPrChange w:id="765" w:author="Vistor3" w:date="2025-02-14T14:51:00Z">
                    <w:rPr>
                      <w:sz w:val="20"/>
                      <w:szCs w:val="20"/>
                    </w:rPr>
                  </w:rPrChange>
                </w:rPr>
                <w:t> </w:t>
              </w:r>
            </w:ins>
            <w:del w:id="766" w:author="Vistor3" w:date="2025-02-14T14:50:00Z">
              <w:r w:rsidRPr="00EE25E7" w:rsidDel="00B2401F">
                <w:rPr>
                  <w:szCs w:val="22"/>
                  <w:rPrChange w:id="767" w:author="Vistor3" w:date="2025-02-14T14:51:00Z">
                    <w:rPr>
                      <w:sz w:val="20"/>
                      <w:szCs w:val="20"/>
                    </w:rPr>
                  </w:rPrChange>
                </w:rPr>
                <w:delText xml:space="preserve"> </w:delText>
              </w:r>
            </w:del>
            <w:r w:rsidRPr="00EE25E7">
              <w:rPr>
                <w:szCs w:val="22"/>
                <w:rPrChange w:id="768" w:author="Vistor3" w:date="2025-02-14T14:51:00Z">
                  <w:rPr>
                    <w:sz w:val="20"/>
                    <w:szCs w:val="20"/>
                  </w:rPr>
                </w:rPrChange>
              </w:rPr>
              <w:t>±</w:t>
            </w:r>
            <w:ins w:id="769" w:author="Vistor3" w:date="2025-02-14T14:50:00Z">
              <w:r w:rsidR="00B2401F" w:rsidRPr="00EE25E7">
                <w:rPr>
                  <w:szCs w:val="22"/>
                  <w:rPrChange w:id="770" w:author="Vistor3" w:date="2025-02-14T14:51:00Z">
                    <w:rPr>
                      <w:sz w:val="20"/>
                      <w:szCs w:val="20"/>
                    </w:rPr>
                  </w:rPrChange>
                </w:rPr>
                <w:t> </w:t>
              </w:r>
            </w:ins>
            <w:del w:id="771" w:author="Vistor3" w:date="2025-02-14T14:50:00Z">
              <w:r w:rsidRPr="00EE25E7" w:rsidDel="00B2401F">
                <w:rPr>
                  <w:szCs w:val="22"/>
                  <w:rPrChange w:id="772" w:author="Vistor3" w:date="2025-02-14T14:51:00Z">
                    <w:rPr>
                      <w:sz w:val="20"/>
                      <w:szCs w:val="20"/>
                    </w:rPr>
                  </w:rPrChange>
                </w:rPr>
                <w:delText xml:space="preserve"> </w:delText>
              </w:r>
            </w:del>
            <w:r w:rsidRPr="00EE25E7">
              <w:rPr>
                <w:szCs w:val="22"/>
                <w:rPrChange w:id="773" w:author="Vistor3" w:date="2025-02-14T14:51:00Z">
                  <w:rPr>
                    <w:sz w:val="20"/>
                    <w:szCs w:val="20"/>
                  </w:rPr>
                </w:rPrChange>
              </w:rPr>
              <w:t>9,61</w:t>
            </w:r>
          </w:p>
        </w:tc>
        <w:tc>
          <w:tcPr>
            <w:tcW w:w="1279" w:type="dxa"/>
            <w:shd w:val="clear" w:color="auto" w:fill="auto"/>
            <w:vAlign w:val="center"/>
          </w:tcPr>
          <w:p w14:paraId="74A6117F" w14:textId="170BDE88" w:rsidR="00A74DDB" w:rsidRPr="00EE25E7" w:rsidRDefault="00A74DDB" w:rsidP="000137A5">
            <w:pPr>
              <w:jc w:val="center"/>
              <w:rPr>
                <w:szCs w:val="22"/>
                <w:rPrChange w:id="774" w:author="Vistor3" w:date="2025-02-14T14:51:00Z">
                  <w:rPr>
                    <w:sz w:val="20"/>
                    <w:szCs w:val="20"/>
                  </w:rPr>
                </w:rPrChange>
              </w:rPr>
            </w:pPr>
            <w:r w:rsidRPr="00EE25E7">
              <w:rPr>
                <w:szCs w:val="22"/>
                <w:rPrChange w:id="775" w:author="Vistor3" w:date="2025-02-14T14:51:00Z">
                  <w:rPr>
                    <w:sz w:val="20"/>
                    <w:szCs w:val="20"/>
                  </w:rPr>
                </w:rPrChange>
              </w:rPr>
              <w:t>0,42</w:t>
            </w:r>
            <w:ins w:id="776" w:author="Vistor3" w:date="2025-02-14T14:50:00Z">
              <w:r w:rsidR="00B2401F" w:rsidRPr="00EE25E7">
                <w:rPr>
                  <w:szCs w:val="22"/>
                  <w:rPrChange w:id="777" w:author="Vistor3" w:date="2025-02-14T14:51:00Z">
                    <w:rPr>
                      <w:sz w:val="20"/>
                      <w:szCs w:val="20"/>
                    </w:rPr>
                  </w:rPrChange>
                </w:rPr>
                <w:t> </w:t>
              </w:r>
            </w:ins>
            <w:del w:id="778" w:author="Vistor3" w:date="2025-02-14T14:50:00Z">
              <w:r w:rsidRPr="00EE25E7" w:rsidDel="00B2401F">
                <w:rPr>
                  <w:szCs w:val="22"/>
                  <w:rPrChange w:id="779" w:author="Vistor3" w:date="2025-02-14T14:51:00Z">
                    <w:rPr>
                      <w:sz w:val="20"/>
                      <w:szCs w:val="20"/>
                    </w:rPr>
                  </w:rPrChange>
                </w:rPr>
                <w:delText xml:space="preserve"> </w:delText>
              </w:r>
            </w:del>
            <w:r w:rsidRPr="00EE25E7">
              <w:rPr>
                <w:szCs w:val="22"/>
                <w:rPrChange w:id="780" w:author="Vistor3" w:date="2025-02-14T14:51:00Z">
                  <w:rPr>
                    <w:sz w:val="20"/>
                    <w:szCs w:val="20"/>
                  </w:rPr>
                </w:rPrChange>
              </w:rPr>
              <w:t>±</w:t>
            </w:r>
            <w:r w:rsidR="00FE67AA" w:rsidRPr="00EE25E7">
              <w:rPr>
                <w:szCs w:val="22"/>
                <w:rPrChange w:id="781" w:author="Vistor3" w:date="2025-02-14T14:51:00Z">
                  <w:rPr>
                    <w:sz w:val="20"/>
                    <w:szCs w:val="20"/>
                  </w:rPr>
                </w:rPrChange>
              </w:rPr>
              <w:t> 5</w:t>
            </w:r>
            <w:r w:rsidRPr="00EE25E7">
              <w:rPr>
                <w:szCs w:val="22"/>
                <w:rPrChange w:id="782" w:author="Vistor3" w:date="2025-02-14T14:51:00Z">
                  <w:rPr>
                    <w:sz w:val="20"/>
                    <w:szCs w:val="20"/>
                  </w:rPr>
                </w:rPrChange>
              </w:rPr>
              <w:t>,82</w:t>
            </w:r>
          </w:p>
        </w:tc>
        <w:tc>
          <w:tcPr>
            <w:tcW w:w="1279" w:type="dxa"/>
            <w:shd w:val="clear" w:color="auto" w:fill="auto"/>
            <w:vAlign w:val="center"/>
          </w:tcPr>
          <w:p w14:paraId="21FA3E55" w14:textId="66A8FD59" w:rsidR="00A74DDB" w:rsidRPr="00EE25E7" w:rsidRDefault="00A74DDB" w:rsidP="000137A5">
            <w:pPr>
              <w:jc w:val="center"/>
              <w:rPr>
                <w:szCs w:val="22"/>
                <w:rPrChange w:id="783" w:author="Vistor3" w:date="2025-02-14T14:51:00Z">
                  <w:rPr>
                    <w:sz w:val="20"/>
                    <w:szCs w:val="20"/>
                  </w:rPr>
                </w:rPrChange>
              </w:rPr>
            </w:pPr>
            <w:r w:rsidRPr="00EE25E7">
              <w:rPr>
                <w:szCs w:val="22"/>
                <w:rPrChange w:id="784" w:author="Vistor3" w:date="2025-02-14T14:51:00Z">
                  <w:rPr>
                    <w:sz w:val="20"/>
                    <w:szCs w:val="20"/>
                  </w:rPr>
                </w:rPrChange>
              </w:rPr>
              <w:t>0,51</w:t>
            </w:r>
            <w:ins w:id="785" w:author="Vistor3" w:date="2025-02-14T14:50:00Z">
              <w:r w:rsidR="00B2401F" w:rsidRPr="00EE25E7">
                <w:rPr>
                  <w:szCs w:val="22"/>
                  <w:rPrChange w:id="786" w:author="Vistor3" w:date="2025-02-14T14:51:00Z">
                    <w:rPr>
                      <w:sz w:val="20"/>
                      <w:szCs w:val="20"/>
                    </w:rPr>
                  </w:rPrChange>
                </w:rPr>
                <w:t> </w:t>
              </w:r>
            </w:ins>
            <w:del w:id="787" w:author="Vistor3" w:date="2025-02-14T14:50:00Z">
              <w:r w:rsidRPr="00EE25E7" w:rsidDel="00B2401F">
                <w:rPr>
                  <w:szCs w:val="22"/>
                  <w:rPrChange w:id="788" w:author="Vistor3" w:date="2025-02-14T14:51:00Z">
                    <w:rPr>
                      <w:sz w:val="20"/>
                      <w:szCs w:val="20"/>
                    </w:rPr>
                  </w:rPrChange>
                </w:rPr>
                <w:delText xml:space="preserve"> </w:delText>
              </w:r>
            </w:del>
            <w:r w:rsidRPr="00EE25E7">
              <w:rPr>
                <w:szCs w:val="22"/>
                <w:rPrChange w:id="789" w:author="Vistor3" w:date="2025-02-14T14:51:00Z">
                  <w:rPr>
                    <w:sz w:val="20"/>
                    <w:szCs w:val="20"/>
                  </w:rPr>
                </w:rPrChange>
              </w:rPr>
              <w:t>±</w:t>
            </w:r>
            <w:r w:rsidR="00FE67AA" w:rsidRPr="00EE25E7">
              <w:rPr>
                <w:szCs w:val="22"/>
                <w:rPrChange w:id="790" w:author="Vistor3" w:date="2025-02-14T14:51:00Z">
                  <w:rPr>
                    <w:sz w:val="20"/>
                    <w:szCs w:val="20"/>
                  </w:rPr>
                </w:rPrChange>
              </w:rPr>
              <w:t> 5</w:t>
            </w:r>
            <w:r w:rsidRPr="00EE25E7">
              <w:rPr>
                <w:szCs w:val="22"/>
                <w:rPrChange w:id="791" w:author="Vistor3" w:date="2025-02-14T14:51:00Z">
                  <w:rPr>
                    <w:sz w:val="20"/>
                    <w:szCs w:val="20"/>
                  </w:rPr>
                </w:rPrChange>
              </w:rPr>
              <w:t>,55</w:t>
            </w:r>
          </w:p>
        </w:tc>
        <w:tc>
          <w:tcPr>
            <w:tcW w:w="1406" w:type="dxa"/>
            <w:shd w:val="clear" w:color="auto" w:fill="auto"/>
            <w:vAlign w:val="center"/>
          </w:tcPr>
          <w:p w14:paraId="18360CD6" w14:textId="2BA25440" w:rsidR="00A74DDB" w:rsidRPr="00EE25E7" w:rsidRDefault="00A74DDB" w:rsidP="000137A5">
            <w:pPr>
              <w:jc w:val="center"/>
              <w:rPr>
                <w:szCs w:val="22"/>
                <w:rPrChange w:id="792" w:author="Vistor3" w:date="2025-02-14T14:51:00Z">
                  <w:rPr>
                    <w:sz w:val="20"/>
                    <w:szCs w:val="20"/>
                  </w:rPr>
                </w:rPrChange>
              </w:rPr>
            </w:pPr>
            <w:r w:rsidRPr="00EE25E7">
              <w:rPr>
                <w:szCs w:val="22"/>
                <w:rPrChange w:id="793" w:author="Vistor3" w:date="2025-02-14T14:51:00Z">
                  <w:rPr>
                    <w:sz w:val="20"/>
                    <w:szCs w:val="20"/>
                  </w:rPr>
                </w:rPrChange>
              </w:rPr>
              <w:t>0,46</w:t>
            </w:r>
            <w:ins w:id="794" w:author="Vistor3" w:date="2025-02-14T14:50:00Z">
              <w:r w:rsidR="00B2401F" w:rsidRPr="00EE25E7">
                <w:rPr>
                  <w:szCs w:val="22"/>
                  <w:rPrChange w:id="795" w:author="Vistor3" w:date="2025-02-14T14:51:00Z">
                    <w:rPr>
                      <w:sz w:val="20"/>
                      <w:szCs w:val="20"/>
                    </w:rPr>
                  </w:rPrChange>
                </w:rPr>
                <w:t> </w:t>
              </w:r>
            </w:ins>
            <w:del w:id="796" w:author="Vistor3" w:date="2025-02-14T14:50:00Z">
              <w:r w:rsidRPr="00EE25E7" w:rsidDel="00B2401F">
                <w:rPr>
                  <w:szCs w:val="22"/>
                  <w:rPrChange w:id="797" w:author="Vistor3" w:date="2025-02-14T14:51:00Z">
                    <w:rPr>
                      <w:sz w:val="20"/>
                      <w:szCs w:val="20"/>
                    </w:rPr>
                  </w:rPrChange>
                </w:rPr>
                <w:delText xml:space="preserve"> </w:delText>
              </w:r>
            </w:del>
            <w:r w:rsidRPr="00EE25E7">
              <w:rPr>
                <w:szCs w:val="22"/>
                <w:rPrChange w:id="798" w:author="Vistor3" w:date="2025-02-14T14:51:00Z">
                  <w:rPr>
                    <w:sz w:val="20"/>
                    <w:szCs w:val="20"/>
                  </w:rPr>
                </w:rPrChange>
              </w:rPr>
              <w:t>±</w:t>
            </w:r>
            <w:r w:rsidR="00FE67AA" w:rsidRPr="00EE25E7">
              <w:rPr>
                <w:szCs w:val="22"/>
                <w:rPrChange w:id="799" w:author="Vistor3" w:date="2025-02-14T14:51:00Z">
                  <w:rPr>
                    <w:sz w:val="20"/>
                    <w:szCs w:val="20"/>
                  </w:rPr>
                </w:rPrChange>
              </w:rPr>
              <w:t> 5</w:t>
            </w:r>
            <w:r w:rsidRPr="00EE25E7">
              <w:rPr>
                <w:szCs w:val="22"/>
                <w:rPrChange w:id="800" w:author="Vistor3" w:date="2025-02-14T14:51:00Z">
                  <w:rPr>
                    <w:sz w:val="20"/>
                    <w:szCs w:val="20"/>
                  </w:rPr>
                </w:rPrChange>
              </w:rPr>
              <w:t>,68</w:t>
            </w:r>
          </w:p>
        </w:tc>
      </w:tr>
      <w:tr w:rsidR="00A74DDB" w:rsidRPr="00EE25E7" w14:paraId="3E2F4460" w14:textId="77777777" w:rsidTr="007152DA">
        <w:trPr>
          <w:cantSplit/>
          <w:jc w:val="center"/>
        </w:trPr>
        <w:tc>
          <w:tcPr>
            <w:tcW w:w="3544" w:type="dxa"/>
            <w:shd w:val="clear" w:color="auto" w:fill="auto"/>
          </w:tcPr>
          <w:p w14:paraId="7E7D4085" w14:textId="77777777" w:rsidR="00A74DDB" w:rsidRPr="00EE25E7" w:rsidRDefault="00A74DDB" w:rsidP="00732F10">
            <w:pPr>
              <w:rPr>
                <w:szCs w:val="22"/>
                <w:rPrChange w:id="801" w:author="Vistor3" w:date="2025-02-14T14:51:00Z">
                  <w:rPr>
                    <w:sz w:val="20"/>
                    <w:szCs w:val="20"/>
                  </w:rPr>
                </w:rPrChange>
              </w:rPr>
            </w:pPr>
            <w:r w:rsidRPr="00EE25E7">
              <w:rPr>
                <w:szCs w:val="22"/>
                <w:rPrChange w:id="802" w:author="Vistor3" w:date="2025-02-14T14:51:00Z">
                  <w:rPr>
                    <w:sz w:val="20"/>
                    <w:szCs w:val="20"/>
                  </w:rPr>
                </w:rPrChange>
              </w:rPr>
              <w:t>Miðgildi</w:t>
            </w:r>
          </w:p>
        </w:tc>
        <w:tc>
          <w:tcPr>
            <w:tcW w:w="1564" w:type="dxa"/>
            <w:shd w:val="clear" w:color="auto" w:fill="auto"/>
            <w:vAlign w:val="center"/>
          </w:tcPr>
          <w:p w14:paraId="26212049" w14:textId="77777777" w:rsidR="00A74DDB" w:rsidRPr="00EE25E7" w:rsidRDefault="00A74DDB" w:rsidP="000137A5">
            <w:pPr>
              <w:jc w:val="center"/>
              <w:rPr>
                <w:szCs w:val="22"/>
                <w:rPrChange w:id="803" w:author="Vistor3" w:date="2025-02-14T14:51:00Z">
                  <w:rPr>
                    <w:sz w:val="20"/>
                    <w:szCs w:val="20"/>
                  </w:rPr>
                </w:rPrChange>
              </w:rPr>
            </w:pPr>
            <w:r w:rsidRPr="00EE25E7">
              <w:rPr>
                <w:szCs w:val="22"/>
                <w:rPrChange w:id="804" w:author="Vistor3" w:date="2025-02-14T14:51:00Z">
                  <w:rPr>
                    <w:sz w:val="20"/>
                    <w:szCs w:val="20"/>
                  </w:rPr>
                </w:rPrChange>
              </w:rPr>
              <w:t>0,43</w:t>
            </w:r>
          </w:p>
        </w:tc>
        <w:tc>
          <w:tcPr>
            <w:tcW w:w="1279" w:type="dxa"/>
            <w:shd w:val="clear" w:color="auto" w:fill="auto"/>
            <w:vAlign w:val="center"/>
          </w:tcPr>
          <w:p w14:paraId="5FE04EA2" w14:textId="77777777" w:rsidR="00A74DDB" w:rsidRPr="00EE25E7" w:rsidRDefault="00A74DDB" w:rsidP="000137A5">
            <w:pPr>
              <w:jc w:val="center"/>
              <w:rPr>
                <w:szCs w:val="22"/>
                <w:rPrChange w:id="805" w:author="Vistor3" w:date="2025-02-14T14:51:00Z">
                  <w:rPr>
                    <w:sz w:val="20"/>
                    <w:szCs w:val="20"/>
                  </w:rPr>
                </w:rPrChange>
              </w:rPr>
            </w:pPr>
            <w:r w:rsidRPr="00EE25E7">
              <w:rPr>
                <w:szCs w:val="22"/>
                <w:rPrChange w:id="806" w:author="Vistor3" w:date="2025-02-14T14:51:00Z">
                  <w:rPr>
                    <w:sz w:val="20"/>
                    <w:szCs w:val="20"/>
                  </w:rPr>
                </w:rPrChange>
              </w:rPr>
              <w:t>0,00</w:t>
            </w:r>
          </w:p>
        </w:tc>
        <w:tc>
          <w:tcPr>
            <w:tcW w:w="1279" w:type="dxa"/>
            <w:shd w:val="clear" w:color="auto" w:fill="auto"/>
            <w:vAlign w:val="center"/>
          </w:tcPr>
          <w:p w14:paraId="3B358CF2" w14:textId="77777777" w:rsidR="00A74DDB" w:rsidRPr="00EE25E7" w:rsidRDefault="00A74DDB" w:rsidP="000137A5">
            <w:pPr>
              <w:jc w:val="center"/>
              <w:rPr>
                <w:szCs w:val="22"/>
                <w:rPrChange w:id="807" w:author="Vistor3" w:date="2025-02-14T14:51:00Z">
                  <w:rPr>
                    <w:sz w:val="20"/>
                    <w:szCs w:val="20"/>
                  </w:rPr>
                </w:rPrChange>
              </w:rPr>
            </w:pPr>
            <w:r w:rsidRPr="00EE25E7">
              <w:rPr>
                <w:szCs w:val="22"/>
                <w:rPrChange w:id="808" w:author="Vistor3" w:date="2025-02-14T14:51:00Z">
                  <w:rPr>
                    <w:sz w:val="20"/>
                    <w:szCs w:val="20"/>
                  </w:rPr>
                </w:rPrChange>
              </w:rPr>
              <w:t>0,00</w:t>
            </w:r>
          </w:p>
        </w:tc>
        <w:tc>
          <w:tcPr>
            <w:tcW w:w="1406" w:type="dxa"/>
            <w:shd w:val="clear" w:color="auto" w:fill="auto"/>
            <w:vAlign w:val="center"/>
          </w:tcPr>
          <w:p w14:paraId="106CEF91" w14:textId="77777777" w:rsidR="00A74DDB" w:rsidRPr="00EE25E7" w:rsidRDefault="00A74DDB" w:rsidP="000137A5">
            <w:pPr>
              <w:jc w:val="center"/>
              <w:rPr>
                <w:szCs w:val="22"/>
                <w:rPrChange w:id="809" w:author="Vistor3" w:date="2025-02-14T14:51:00Z">
                  <w:rPr>
                    <w:sz w:val="20"/>
                    <w:szCs w:val="20"/>
                  </w:rPr>
                </w:rPrChange>
              </w:rPr>
            </w:pPr>
            <w:r w:rsidRPr="00EE25E7">
              <w:rPr>
                <w:szCs w:val="22"/>
                <w:rPrChange w:id="810" w:author="Vistor3" w:date="2025-02-14T14:51:00Z">
                  <w:rPr>
                    <w:sz w:val="20"/>
                    <w:szCs w:val="20"/>
                  </w:rPr>
                </w:rPrChange>
              </w:rPr>
              <w:t>0,00</w:t>
            </w:r>
          </w:p>
        </w:tc>
      </w:tr>
      <w:tr w:rsidR="00A74DDB" w:rsidRPr="00EE25E7" w14:paraId="2B65C597" w14:textId="77777777" w:rsidTr="007152DA">
        <w:trPr>
          <w:cantSplit/>
          <w:jc w:val="center"/>
        </w:trPr>
        <w:tc>
          <w:tcPr>
            <w:tcW w:w="3544" w:type="dxa"/>
            <w:shd w:val="clear" w:color="auto" w:fill="auto"/>
          </w:tcPr>
          <w:p w14:paraId="365EE148" w14:textId="77777777" w:rsidR="00A74DDB" w:rsidRPr="00EE25E7" w:rsidRDefault="00A74DDB" w:rsidP="00732F10">
            <w:pPr>
              <w:rPr>
                <w:szCs w:val="22"/>
                <w:vertAlign w:val="superscript"/>
                <w:rPrChange w:id="811" w:author="Vistor3" w:date="2025-02-14T14:51:00Z">
                  <w:rPr>
                    <w:sz w:val="20"/>
                    <w:szCs w:val="20"/>
                    <w:vertAlign w:val="superscript"/>
                  </w:rPr>
                </w:rPrChange>
              </w:rPr>
            </w:pPr>
            <w:r w:rsidRPr="00EE25E7">
              <w:rPr>
                <w:szCs w:val="22"/>
                <w:rPrChange w:id="812" w:author="Vistor3" w:date="2025-02-14T14:51:00Z">
                  <w:rPr>
                    <w:sz w:val="20"/>
                    <w:szCs w:val="20"/>
                  </w:rPr>
                </w:rPrChange>
              </w:rPr>
              <w:t xml:space="preserve">Framfarir frá </w:t>
            </w:r>
            <w:r w:rsidR="001B2B11" w:rsidRPr="00EE25E7">
              <w:rPr>
                <w:szCs w:val="22"/>
                <w:rPrChange w:id="813" w:author="Vistor3" w:date="2025-02-14T14:51:00Z">
                  <w:rPr>
                    <w:sz w:val="20"/>
                    <w:szCs w:val="20"/>
                  </w:rPr>
                </w:rPrChange>
              </w:rPr>
              <w:t>upphafsgild</w:t>
            </w:r>
            <w:r w:rsidR="006F492C" w:rsidRPr="00EE25E7">
              <w:rPr>
                <w:szCs w:val="22"/>
                <w:rPrChange w:id="814" w:author="Vistor3" w:date="2025-02-14T14:51:00Z">
                  <w:rPr>
                    <w:sz w:val="20"/>
                    <w:szCs w:val="20"/>
                  </w:rPr>
                </w:rPrChange>
              </w:rPr>
              <w:t>um</w:t>
            </w:r>
            <w:r w:rsidR="001B2B11" w:rsidRPr="00EE25E7">
              <w:rPr>
                <w:szCs w:val="22"/>
                <w:rPrChange w:id="815" w:author="Vistor3" w:date="2025-02-14T14:51:00Z">
                  <w:rPr>
                    <w:sz w:val="20"/>
                    <w:szCs w:val="20"/>
                  </w:rPr>
                </w:rPrChange>
              </w:rPr>
              <w:t xml:space="preserve"> </w:t>
            </w:r>
            <w:r w:rsidRPr="00EE25E7">
              <w:rPr>
                <w:szCs w:val="22"/>
                <w:rPrChange w:id="816" w:author="Vistor3" w:date="2025-02-14T14:51:00Z">
                  <w:rPr>
                    <w:sz w:val="20"/>
                    <w:szCs w:val="20"/>
                  </w:rPr>
                </w:rPrChange>
              </w:rPr>
              <w:t>í HAQ</w:t>
            </w:r>
            <w:r w:rsidR="006F492C" w:rsidRPr="00EE25E7">
              <w:rPr>
                <w:szCs w:val="22"/>
                <w:rPrChange w:id="817" w:author="Vistor3" w:date="2025-02-14T14:51:00Z">
                  <w:rPr>
                    <w:sz w:val="20"/>
                    <w:szCs w:val="20"/>
                  </w:rPr>
                </w:rPrChange>
              </w:rPr>
              <w:t xml:space="preserve"> </w:t>
            </w:r>
            <w:r w:rsidRPr="00EE25E7">
              <w:rPr>
                <w:szCs w:val="22"/>
                <w:rPrChange w:id="818" w:author="Vistor3" w:date="2025-02-14T14:51:00Z">
                  <w:rPr>
                    <w:sz w:val="20"/>
                    <w:szCs w:val="20"/>
                  </w:rPr>
                </w:rPrChange>
              </w:rPr>
              <w:t>að meðaltali frá 30</w:t>
            </w:r>
            <w:r w:rsidR="0037013A" w:rsidRPr="00EE25E7">
              <w:rPr>
                <w:szCs w:val="22"/>
                <w:rPrChange w:id="819" w:author="Vistor3" w:date="2025-02-14T14:51:00Z">
                  <w:rPr>
                    <w:sz w:val="20"/>
                    <w:szCs w:val="20"/>
                  </w:rPr>
                </w:rPrChange>
              </w:rPr>
              <w:t>.</w:t>
            </w:r>
            <w:r w:rsidRPr="00EE25E7">
              <w:rPr>
                <w:szCs w:val="22"/>
                <w:rPrChange w:id="820" w:author="Vistor3" w:date="2025-02-14T14:51:00Z">
                  <w:rPr>
                    <w:sz w:val="20"/>
                    <w:szCs w:val="20"/>
                  </w:rPr>
                </w:rPrChange>
              </w:rPr>
              <w:t xml:space="preserve"> til 54. viku</w:t>
            </w:r>
            <w:r w:rsidRPr="00EE25E7">
              <w:rPr>
                <w:szCs w:val="22"/>
                <w:vertAlign w:val="superscript"/>
                <w:rPrChange w:id="821" w:author="Vistor3" w:date="2025-02-14T14:51:00Z">
                  <w:rPr>
                    <w:sz w:val="20"/>
                    <w:szCs w:val="20"/>
                    <w:vertAlign w:val="superscript"/>
                  </w:rPr>
                </w:rPrChange>
              </w:rPr>
              <w:t xml:space="preserve">c </w:t>
            </w:r>
          </w:p>
        </w:tc>
        <w:tc>
          <w:tcPr>
            <w:tcW w:w="1564" w:type="dxa"/>
            <w:shd w:val="clear" w:color="auto" w:fill="auto"/>
            <w:vAlign w:val="center"/>
          </w:tcPr>
          <w:p w14:paraId="70F548CA" w14:textId="77777777" w:rsidR="00A74DDB" w:rsidRPr="00EE25E7" w:rsidRDefault="00A74DDB" w:rsidP="000137A5">
            <w:pPr>
              <w:jc w:val="center"/>
              <w:rPr>
                <w:szCs w:val="22"/>
                <w:rPrChange w:id="822" w:author="Vistor3" w:date="2025-02-14T14:51:00Z">
                  <w:rPr>
                    <w:sz w:val="20"/>
                    <w:szCs w:val="20"/>
                  </w:rPr>
                </w:rPrChange>
              </w:rPr>
            </w:pPr>
          </w:p>
        </w:tc>
        <w:tc>
          <w:tcPr>
            <w:tcW w:w="1279" w:type="dxa"/>
            <w:shd w:val="clear" w:color="auto" w:fill="auto"/>
            <w:vAlign w:val="center"/>
          </w:tcPr>
          <w:p w14:paraId="0CF67216" w14:textId="77777777" w:rsidR="00A74DDB" w:rsidRPr="00EE25E7" w:rsidRDefault="00A74DDB" w:rsidP="000137A5">
            <w:pPr>
              <w:jc w:val="center"/>
              <w:rPr>
                <w:szCs w:val="22"/>
                <w:rPrChange w:id="823" w:author="Vistor3" w:date="2025-02-14T14:51:00Z">
                  <w:rPr>
                    <w:sz w:val="20"/>
                    <w:szCs w:val="20"/>
                  </w:rPr>
                </w:rPrChange>
              </w:rPr>
            </w:pPr>
          </w:p>
        </w:tc>
        <w:tc>
          <w:tcPr>
            <w:tcW w:w="1279" w:type="dxa"/>
            <w:shd w:val="clear" w:color="auto" w:fill="auto"/>
            <w:vAlign w:val="center"/>
          </w:tcPr>
          <w:p w14:paraId="65835D7A" w14:textId="77777777" w:rsidR="00A74DDB" w:rsidRPr="00EE25E7" w:rsidRDefault="00A74DDB" w:rsidP="000137A5">
            <w:pPr>
              <w:jc w:val="center"/>
              <w:rPr>
                <w:szCs w:val="22"/>
                <w:rPrChange w:id="824" w:author="Vistor3" w:date="2025-02-14T14:51:00Z">
                  <w:rPr>
                    <w:sz w:val="20"/>
                    <w:szCs w:val="20"/>
                  </w:rPr>
                </w:rPrChange>
              </w:rPr>
            </w:pPr>
          </w:p>
        </w:tc>
        <w:tc>
          <w:tcPr>
            <w:tcW w:w="1406" w:type="dxa"/>
            <w:shd w:val="clear" w:color="auto" w:fill="auto"/>
            <w:vAlign w:val="center"/>
          </w:tcPr>
          <w:p w14:paraId="7BA606F4" w14:textId="77777777" w:rsidR="00A74DDB" w:rsidRPr="00EE25E7" w:rsidRDefault="00A74DDB" w:rsidP="000137A5">
            <w:pPr>
              <w:jc w:val="center"/>
              <w:rPr>
                <w:szCs w:val="22"/>
                <w:rPrChange w:id="825" w:author="Vistor3" w:date="2025-02-14T14:51:00Z">
                  <w:rPr>
                    <w:sz w:val="20"/>
                    <w:szCs w:val="20"/>
                  </w:rPr>
                </w:rPrChange>
              </w:rPr>
            </w:pPr>
          </w:p>
        </w:tc>
      </w:tr>
      <w:tr w:rsidR="00A74DDB" w:rsidRPr="00EE25E7" w14:paraId="67BBFC25" w14:textId="77777777" w:rsidTr="007152DA">
        <w:trPr>
          <w:cantSplit/>
          <w:jc w:val="center"/>
        </w:trPr>
        <w:tc>
          <w:tcPr>
            <w:tcW w:w="3544" w:type="dxa"/>
            <w:tcBorders>
              <w:bottom w:val="single" w:sz="4" w:space="0" w:color="auto"/>
            </w:tcBorders>
            <w:shd w:val="clear" w:color="auto" w:fill="auto"/>
          </w:tcPr>
          <w:p w14:paraId="7A59EA93" w14:textId="77777777" w:rsidR="00A74DDB" w:rsidRPr="00EE25E7" w:rsidRDefault="00A74DDB" w:rsidP="00732F10">
            <w:pPr>
              <w:rPr>
                <w:szCs w:val="22"/>
                <w:rPrChange w:id="826" w:author="Vistor3" w:date="2025-02-14T14:51:00Z">
                  <w:rPr>
                    <w:sz w:val="20"/>
                    <w:szCs w:val="20"/>
                  </w:rPr>
                </w:rPrChange>
              </w:rPr>
            </w:pPr>
            <w:r w:rsidRPr="00EE25E7">
              <w:rPr>
                <w:szCs w:val="22"/>
                <w:rPrChange w:id="827" w:author="Vistor3" w:date="2025-02-14T14:51:00Z">
                  <w:rPr>
                    <w:sz w:val="20"/>
                    <w:szCs w:val="20"/>
                  </w:rPr>
                </w:rPrChange>
              </w:rPr>
              <w:t>Meðaltal ± SD</w:t>
            </w:r>
            <w:r w:rsidRPr="00EE25E7">
              <w:rPr>
                <w:szCs w:val="22"/>
                <w:vertAlign w:val="superscript"/>
                <w:rPrChange w:id="828" w:author="Vistor3" w:date="2025-02-14T14:51:00Z">
                  <w:rPr>
                    <w:sz w:val="20"/>
                    <w:szCs w:val="20"/>
                    <w:vertAlign w:val="superscript"/>
                  </w:rPr>
                </w:rPrChange>
              </w:rPr>
              <w:t>d</w:t>
            </w:r>
          </w:p>
        </w:tc>
        <w:tc>
          <w:tcPr>
            <w:tcW w:w="1564" w:type="dxa"/>
            <w:tcBorders>
              <w:bottom w:val="single" w:sz="4" w:space="0" w:color="auto"/>
            </w:tcBorders>
            <w:shd w:val="clear" w:color="auto" w:fill="auto"/>
            <w:vAlign w:val="center"/>
          </w:tcPr>
          <w:p w14:paraId="6688F67F" w14:textId="552457DA" w:rsidR="00A74DDB" w:rsidRPr="00EE25E7" w:rsidRDefault="00A74DDB" w:rsidP="000137A5">
            <w:pPr>
              <w:jc w:val="center"/>
              <w:rPr>
                <w:szCs w:val="22"/>
                <w:rPrChange w:id="829" w:author="Vistor3" w:date="2025-02-14T14:51:00Z">
                  <w:rPr>
                    <w:sz w:val="20"/>
                    <w:szCs w:val="20"/>
                  </w:rPr>
                </w:rPrChange>
              </w:rPr>
            </w:pPr>
            <w:r w:rsidRPr="00EE25E7">
              <w:rPr>
                <w:szCs w:val="22"/>
                <w:rPrChange w:id="830" w:author="Vistor3" w:date="2025-02-14T14:51:00Z">
                  <w:rPr>
                    <w:sz w:val="20"/>
                    <w:szCs w:val="20"/>
                  </w:rPr>
                </w:rPrChange>
              </w:rPr>
              <w:t>0,68</w:t>
            </w:r>
            <w:ins w:id="831" w:author="Vistor3" w:date="2025-02-14T14:50:00Z">
              <w:r w:rsidR="00B2401F" w:rsidRPr="00EE25E7">
                <w:rPr>
                  <w:szCs w:val="22"/>
                  <w:rPrChange w:id="832" w:author="Vistor3" w:date="2025-02-14T14:51:00Z">
                    <w:rPr>
                      <w:sz w:val="20"/>
                      <w:szCs w:val="20"/>
                    </w:rPr>
                  </w:rPrChange>
                </w:rPr>
                <w:t> </w:t>
              </w:r>
            </w:ins>
            <w:del w:id="833" w:author="Vistor3" w:date="2025-02-14T14:50:00Z">
              <w:r w:rsidRPr="00EE25E7" w:rsidDel="00B2401F">
                <w:rPr>
                  <w:szCs w:val="22"/>
                  <w:rPrChange w:id="834" w:author="Vistor3" w:date="2025-02-14T14:51:00Z">
                    <w:rPr>
                      <w:sz w:val="20"/>
                      <w:szCs w:val="20"/>
                    </w:rPr>
                  </w:rPrChange>
                </w:rPr>
                <w:delText xml:space="preserve"> </w:delText>
              </w:r>
            </w:del>
            <w:r w:rsidRPr="00EE25E7">
              <w:rPr>
                <w:szCs w:val="22"/>
                <w:rPrChange w:id="835" w:author="Vistor3" w:date="2025-02-14T14:51:00Z">
                  <w:rPr>
                    <w:sz w:val="20"/>
                    <w:szCs w:val="20"/>
                  </w:rPr>
                </w:rPrChange>
              </w:rPr>
              <w:t>±</w:t>
            </w:r>
            <w:r w:rsidR="00FE67AA" w:rsidRPr="00EE25E7">
              <w:rPr>
                <w:szCs w:val="22"/>
                <w:rPrChange w:id="836" w:author="Vistor3" w:date="2025-02-14T14:51:00Z">
                  <w:rPr>
                    <w:sz w:val="20"/>
                    <w:szCs w:val="20"/>
                  </w:rPr>
                </w:rPrChange>
              </w:rPr>
              <w:t> 0</w:t>
            </w:r>
            <w:r w:rsidRPr="00EE25E7">
              <w:rPr>
                <w:szCs w:val="22"/>
                <w:rPrChange w:id="837" w:author="Vistor3" w:date="2025-02-14T14:51:00Z">
                  <w:rPr>
                    <w:sz w:val="20"/>
                    <w:szCs w:val="20"/>
                  </w:rPr>
                </w:rPrChange>
              </w:rPr>
              <w:t>,63</w:t>
            </w:r>
          </w:p>
        </w:tc>
        <w:tc>
          <w:tcPr>
            <w:tcW w:w="1279" w:type="dxa"/>
            <w:tcBorders>
              <w:bottom w:val="single" w:sz="4" w:space="0" w:color="auto"/>
            </w:tcBorders>
            <w:shd w:val="clear" w:color="auto" w:fill="auto"/>
            <w:vAlign w:val="center"/>
          </w:tcPr>
          <w:p w14:paraId="2F6551F6" w14:textId="386AE2F7" w:rsidR="00A74DDB" w:rsidRPr="00EE25E7" w:rsidRDefault="00A74DDB" w:rsidP="000137A5">
            <w:pPr>
              <w:jc w:val="center"/>
              <w:rPr>
                <w:szCs w:val="22"/>
                <w:rPrChange w:id="838" w:author="Vistor3" w:date="2025-02-14T14:51:00Z">
                  <w:rPr>
                    <w:sz w:val="20"/>
                    <w:szCs w:val="20"/>
                  </w:rPr>
                </w:rPrChange>
              </w:rPr>
            </w:pPr>
            <w:r w:rsidRPr="00EE25E7">
              <w:rPr>
                <w:szCs w:val="22"/>
                <w:rPrChange w:id="839" w:author="Vistor3" w:date="2025-02-14T14:51:00Z">
                  <w:rPr>
                    <w:sz w:val="20"/>
                    <w:szCs w:val="20"/>
                  </w:rPr>
                </w:rPrChange>
              </w:rPr>
              <w:t>0,80</w:t>
            </w:r>
            <w:ins w:id="840" w:author="Vistor3" w:date="2025-02-14T14:50:00Z">
              <w:r w:rsidR="00B2401F" w:rsidRPr="00EE25E7">
                <w:rPr>
                  <w:szCs w:val="22"/>
                  <w:rPrChange w:id="841" w:author="Vistor3" w:date="2025-02-14T14:51:00Z">
                    <w:rPr>
                      <w:sz w:val="20"/>
                      <w:szCs w:val="20"/>
                    </w:rPr>
                  </w:rPrChange>
                </w:rPr>
                <w:t> </w:t>
              </w:r>
            </w:ins>
            <w:del w:id="842" w:author="Vistor3" w:date="2025-02-14T14:50:00Z">
              <w:r w:rsidRPr="00EE25E7" w:rsidDel="00B2401F">
                <w:rPr>
                  <w:szCs w:val="22"/>
                  <w:rPrChange w:id="843" w:author="Vistor3" w:date="2025-02-14T14:51:00Z">
                    <w:rPr>
                      <w:sz w:val="20"/>
                      <w:szCs w:val="20"/>
                    </w:rPr>
                  </w:rPrChange>
                </w:rPr>
                <w:delText xml:space="preserve"> </w:delText>
              </w:r>
            </w:del>
            <w:r w:rsidRPr="00EE25E7">
              <w:rPr>
                <w:szCs w:val="22"/>
                <w:rPrChange w:id="844" w:author="Vistor3" w:date="2025-02-14T14:51:00Z">
                  <w:rPr>
                    <w:sz w:val="20"/>
                    <w:szCs w:val="20"/>
                  </w:rPr>
                </w:rPrChange>
              </w:rPr>
              <w:t>±</w:t>
            </w:r>
            <w:r w:rsidR="00FE67AA" w:rsidRPr="00EE25E7">
              <w:rPr>
                <w:szCs w:val="22"/>
                <w:rPrChange w:id="845" w:author="Vistor3" w:date="2025-02-14T14:51:00Z">
                  <w:rPr>
                    <w:sz w:val="20"/>
                    <w:szCs w:val="20"/>
                  </w:rPr>
                </w:rPrChange>
              </w:rPr>
              <w:t> 0</w:t>
            </w:r>
            <w:r w:rsidRPr="00EE25E7">
              <w:rPr>
                <w:szCs w:val="22"/>
                <w:rPrChange w:id="846" w:author="Vistor3" w:date="2025-02-14T14:51:00Z">
                  <w:rPr>
                    <w:sz w:val="20"/>
                    <w:szCs w:val="20"/>
                  </w:rPr>
                </w:rPrChange>
              </w:rPr>
              <w:t>,65</w:t>
            </w:r>
          </w:p>
        </w:tc>
        <w:tc>
          <w:tcPr>
            <w:tcW w:w="1279" w:type="dxa"/>
            <w:tcBorders>
              <w:bottom w:val="single" w:sz="4" w:space="0" w:color="auto"/>
            </w:tcBorders>
            <w:shd w:val="clear" w:color="auto" w:fill="auto"/>
            <w:vAlign w:val="center"/>
          </w:tcPr>
          <w:p w14:paraId="5D060C74" w14:textId="79106605" w:rsidR="00A74DDB" w:rsidRPr="00EE25E7" w:rsidRDefault="00A74DDB" w:rsidP="000137A5">
            <w:pPr>
              <w:jc w:val="center"/>
              <w:rPr>
                <w:szCs w:val="22"/>
                <w:rPrChange w:id="847" w:author="Vistor3" w:date="2025-02-14T14:51:00Z">
                  <w:rPr>
                    <w:sz w:val="20"/>
                    <w:szCs w:val="20"/>
                  </w:rPr>
                </w:rPrChange>
              </w:rPr>
            </w:pPr>
            <w:r w:rsidRPr="00EE25E7">
              <w:rPr>
                <w:szCs w:val="22"/>
                <w:rPrChange w:id="848" w:author="Vistor3" w:date="2025-02-14T14:51:00Z">
                  <w:rPr>
                    <w:sz w:val="20"/>
                    <w:szCs w:val="20"/>
                  </w:rPr>
                </w:rPrChange>
              </w:rPr>
              <w:t>0,88</w:t>
            </w:r>
            <w:ins w:id="849" w:author="Vistor3" w:date="2025-02-14T14:50:00Z">
              <w:r w:rsidR="00B2401F" w:rsidRPr="00EE25E7">
                <w:rPr>
                  <w:szCs w:val="22"/>
                  <w:rPrChange w:id="850" w:author="Vistor3" w:date="2025-02-14T14:51:00Z">
                    <w:rPr>
                      <w:sz w:val="20"/>
                      <w:szCs w:val="20"/>
                    </w:rPr>
                  </w:rPrChange>
                </w:rPr>
                <w:t> </w:t>
              </w:r>
            </w:ins>
            <w:del w:id="851" w:author="Vistor3" w:date="2025-02-14T14:50:00Z">
              <w:r w:rsidRPr="00EE25E7" w:rsidDel="00B2401F">
                <w:rPr>
                  <w:szCs w:val="22"/>
                  <w:rPrChange w:id="852" w:author="Vistor3" w:date="2025-02-14T14:51:00Z">
                    <w:rPr>
                      <w:sz w:val="20"/>
                      <w:szCs w:val="20"/>
                    </w:rPr>
                  </w:rPrChange>
                </w:rPr>
                <w:delText xml:space="preserve"> </w:delText>
              </w:r>
            </w:del>
            <w:r w:rsidRPr="00EE25E7">
              <w:rPr>
                <w:szCs w:val="22"/>
                <w:rPrChange w:id="853" w:author="Vistor3" w:date="2025-02-14T14:51:00Z">
                  <w:rPr>
                    <w:sz w:val="20"/>
                    <w:szCs w:val="20"/>
                  </w:rPr>
                </w:rPrChange>
              </w:rPr>
              <w:t>±</w:t>
            </w:r>
            <w:r w:rsidR="00FE67AA" w:rsidRPr="00EE25E7">
              <w:rPr>
                <w:szCs w:val="22"/>
                <w:rPrChange w:id="854" w:author="Vistor3" w:date="2025-02-14T14:51:00Z">
                  <w:rPr>
                    <w:sz w:val="20"/>
                    <w:szCs w:val="20"/>
                  </w:rPr>
                </w:rPrChange>
              </w:rPr>
              <w:t> 0</w:t>
            </w:r>
            <w:r w:rsidRPr="00EE25E7">
              <w:rPr>
                <w:szCs w:val="22"/>
                <w:rPrChange w:id="855" w:author="Vistor3" w:date="2025-02-14T14:51:00Z">
                  <w:rPr>
                    <w:sz w:val="20"/>
                    <w:szCs w:val="20"/>
                  </w:rPr>
                </w:rPrChange>
              </w:rPr>
              <w:t>,65</w:t>
            </w:r>
          </w:p>
        </w:tc>
        <w:tc>
          <w:tcPr>
            <w:tcW w:w="1406" w:type="dxa"/>
            <w:tcBorders>
              <w:bottom w:val="single" w:sz="4" w:space="0" w:color="auto"/>
            </w:tcBorders>
            <w:shd w:val="clear" w:color="auto" w:fill="auto"/>
            <w:vAlign w:val="center"/>
          </w:tcPr>
          <w:p w14:paraId="4C189FEC" w14:textId="28FF5A05" w:rsidR="00A74DDB" w:rsidRPr="00EE25E7" w:rsidRDefault="00A74DDB" w:rsidP="000137A5">
            <w:pPr>
              <w:jc w:val="center"/>
              <w:rPr>
                <w:szCs w:val="22"/>
                <w:rPrChange w:id="856" w:author="Vistor3" w:date="2025-02-14T14:51:00Z">
                  <w:rPr>
                    <w:sz w:val="20"/>
                    <w:szCs w:val="20"/>
                  </w:rPr>
                </w:rPrChange>
              </w:rPr>
            </w:pPr>
            <w:r w:rsidRPr="00EE25E7">
              <w:rPr>
                <w:szCs w:val="22"/>
                <w:rPrChange w:id="857" w:author="Vistor3" w:date="2025-02-14T14:51:00Z">
                  <w:rPr>
                    <w:sz w:val="20"/>
                    <w:szCs w:val="20"/>
                  </w:rPr>
                </w:rPrChange>
              </w:rPr>
              <w:t>0,84</w:t>
            </w:r>
            <w:ins w:id="858" w:author="Vistor3" w:date="2025-02-14T14:50:00Z">
              <w:r w:rsidR="00B2401F" w:rsidRPr="00EE25E7">
                <w:rPr>
                  <w:szCs w:val="22"/>
                  <w:rPrChange w:id="859" w:author="Vistor3" w:date="2025-02-14T14:51:00Z">
                    <w:rPr>
                      <w:sz w:val="20"/>
                      <w:szCs w:val="20"/>
                    </w:rPr>
                  </w:rPrChange>
                </w:rPr>
                <w:t> </w:t>
              </w:r>
            </w:ins>
            <w:del w:id="860" w:author="Vistor3" w:date="2025-02-14T14:50:00Z">
              <w:r w:rsidRPr="00EE25E7" w:rsidDel="00B2401F">
                <w:rPr>
                  <w:szCs w:val="22"/>
                  <w:rPrChange w:id="861" w:author="Vistor3" w:date="2025-02-14T14:51:00Z">
                    <w:rPr>
                      <w:sz w:val="20"/>
                      <w:szCs w:val="20"/>
                    </w:rPr>
                  </w:rPrChange>
                </w:rPr>
                <w:delText xml:space="preserve"> </w:delText>
              </w:r>
            </w:del>
            <w:r w:rsidRPr="00EE25E7">
              <w:rPr>
                <w:szCs w:val="22"/>
                <w:rPrChange w:id="862" w:author="Vistor3" w:date="2025-02-14T14:51:00Z">
                  <w:rPr>
                    <w:sz w:val="20"/>
                    <w:szCs w:val="20"/>
                  </w:rPr>
                </w:rPrChange>
              </w:rPr>
              <w:t>±</w:t>
            </w:r>
            <w:r w:rsidR="00FE67AA" w:rsidRPr="00EE25E7">
              <w:rPr>
                <w:szCs w:val="22"/>
                <w:rPrChange w:id="863" w:author="Vistor3" w:date="2025-02-14T14:51:00Z">
                  <w:rPr>
                    <w:sz w:val="20"/>
                    <w:szCs w:val="20"/>
                  </w:rPr>
                </w:rPrChange>
              </w:rPr>
              <w:t> 0</w:t>
            </w:r>
            <w:r w:rsidRPr="00EE25E7">
              <w:rPr>
                <w:szCs w:val="22"/>
                <w:rPrChange w:id="864" w:author="Vistor3" w:date="2025-02-14T14:51:00Z">
                  <w:rPr>
                    <w:sz w:val="20"/>
                    <w:szCs w:val="20"/>
                  </w:rPr>
                </w:rPrChange>
              </w:rPr>
              <w:t>,65</w:t>
            </w:r>
          </w:p>
        </w:tc>
      </w:tr>
      <w:tr w:rsidR="00A74DDB" w:rsidRPr="00CF0C03" w14:paraId="05B74001" w14:textId="77777777" w:rsidTr="007152DA">
        <w:trPr>
          <w:cantSplit/>
          <w:jc w:val="center"/>
        </w:trPr>
        <w:tc>
          <w:tcPr>
            <w:tcW w:w="9072" w:type="dxa"/>
            <w:gridSpan w:val="5"/>
            <w:tcBorders>
              <w:left w:val="nil"/>
              <w:bottom w:val="nil"/>
              <w:right w:val="nil"/>
            </w:tcBorders>
            <w:shd w:val="clear" w:color="auto" w:fill="auto"/>
          </w:tcPr>
          <w:p w14:paraId="31C5085C" w14:textId="77777777" w:rsidR="00A74DDB" w:rsidRPr="00CF0C03" w:rsidRDefault="00A74DDB" w:rsidP="00732F10">
            <w:pPr>
              <w:ind w:left="284" w:hanging="284"/>
              <w:rPr>
                <w:sz w:val="18"/>
              </w:rPr>
            </w:pPr>
            <w:r w:rsidRPr="00CA5AB2">
              <w:rPr>
                <w:szCs w:val="22"/>
                <w:vertAlign w:val="superscript"/>
              </w:rPr>
              <w:t>a</w:t>
            </w:r>
            <w:r w:rsidR="00CA5AB2">
              <w:rPr>
                <w:sz w:val="18"/>
              </w:rPr>
              <w:tab/>
            </w:r>
            <w:r w:rsidRPr="00CF0C03">
              <w:rPr>
                <w:sz w:val="18"/>
              </w:rPr>
              <w:t>p &lt;</w:t>
            </w:r>
            <w:r w:rsidR="00FE67AA">
              <w:rPr>
                <w:sz w:val="18"/>
              </w:rPr>
              <w:t> 0</w:t>
            </w:r>
            <w:r w:rsidRPr="00CF0C03">
              <w:rPr>
                <w:sz w:val="18"/>
              </w:rPr>
              <w:t>,001, fyrir hvern infliximabhópinn á móti samanburðarhópi</w:t>
            </w:r>
            <w:r w:rsidR="00557ACA">
              <w:rPr>
                <w:sz w:val="18"/>
              </w:rPr>
              <w:t>.</w:t>
            </w:r>
          </w:p>
          <w:p w14:paraId="6EDE80FE" w14:textId="77777777" w:rsidR="00A74DDB" w:rsidRPr="00CF0C03" w:rsidRDefault="00A74DDB" w:rsidP="00732F10">
            <w:pPr>
              <w:ind w:left="284" w:hanging="284"/>
              <w:rPr>
                <w:sz w:val="18"/>
              </w:rPr>
            </w:pPr>
            <w:r w:rsidRPr="00CA5AB2">
              <w:rPr>
                <w:szCs w:val="22"/>
                <w:vertAlign w:val="superscript"/>
              </w:rPr>
              <w:t>b</w:t>
            </w:r>
            <w:r w:rsidR="00CA5AB2">
              <w:rPr>
                <w:sz w:val="18"/>
              </w:rPr>
              <w:tab/>
            </w:r>
            <w:r w:rsidRPr="00CF0C03">
              <w:rPr>
                <w:sz w:val="18"/>
              </w:rPr>
              <w:t>hærri tala gefur til kynna meiri liðskemmdir.</w:t>
            </w:r>
          </w:p>
          <w:p w14:paraId="69078CBA" w14:textId="77777777" w:rsidR="00A74DDB" w:rsidRPr="00CF0C03" w:rsidRDefault="00A74DDB" w:rsidP="00732F10">
            <w:pPr>
              <w:ind w:left="284" w:hanging="284"/>
              <w:rPr>
                <w:sz w:val="18"/>
              </w:rPr>
            </w:pPr>
            <w:r w:rsidRPr="00CA5AB2">
              <w:rPr>
                <w:szCs w:val="22"/>
                <w:vertAlign w:val="superscript"/>
              </w:rPr>
              <w:t>c</w:t>
            </w:r>
            <w:r w:rsidR="00CA5AB2">
              <w:rPr>
                <w:sz w:val="18"/>
              </w:rPr>
              <w:tab/>
            </w:r>
            <w:r w:rsidRPr="00CF0C03">
              <w:rPr>
                <w:sz w:val="18"/>
              </w:rPr>
              <w:t>HAQ</w:t>
            </w:r>
            <w:r w:rsidR="00FE67AA">
              <w:rPr>
                <w:sz w:val="18"/>
              </w:rPr>
              <w:t> = </w:t>
            </w:r>
            <w:r w:rsidRPr="00CF0C03">
              <w:rPr>
                <w:sz w:val="18"/>
              </w:rPr>
              <w:t>Health Assessment Questionnaire; hærri tala gefur til kynna minni vanhæfni.</w:t>
            </w:r>
          </w:p>
          <w:p w14:paraId="61AEB088" w14:textId="77777777" w:rsidR="00A74DDB" w:rsidRPr="00CF0C03" w:rsidRDefault="00A74DDB" w:rsidP="00732F10">
            <w:pPr>
              <w:ind w:left="284" w:hanging="284"/>
              <w:rPr>
                <w:sz w:val="18"/>
              </w:rPr>
            </w:pPr>
            <w:r w:rsidRPr="00CA5AB2">
              <w:rPr>
                <w:szCs w:val="22"/>
                <w:vertAlign w:val="superscript"/>
              </w:rPr>
              <w:t>d</w:t>
            </w:r>
            <w:r w:rsidR="00CA5AB2">
              <w:rPr>
                <w:sz w:val="18"/>
              </w:rPr>
              <w:tab/>
            </w:r>
            <w:r w:rsidR="00FE67AA">
              <w:rPr>
                <w:sz w:val="18"/>
              </w:rPr>
              <w:t>p </w:t>
            </w:r>
            <w:r w:rsidRPr="00CF0C03">
              <w:rPr>
                <w:sz w:val="18"/>
              </w:rPr>
              <w:t>=</w:t>
            </w:r>
            <w:r w:rsidR="00FE67AA">
              <w:rPr>
                <w:sz w:val="18"/>
              </w:rPr>
              <w:t> 0</w:t>
            </w:r>
            <w:r w:rsidRPr="00CF0C03">
              <w:rPr>
                <w:sz w:val="18"/>
              </w:rPr>
              <w:t>,030 og &lt;</w:t>
            </w:r>
            <w:r w:rsidR="00FE67AA">
              <w:rPr>
                <w:sz w:val="18"/>
              </w:rPr>
              <w:t> 0</w:t>
            </w:r>
            <w:r w:rsidRPr="00CF0C03">
              <w:rPr>
                <w:sz w:val="18"/>
              </w:rPr>
              <w:t>,001 fyrir 3 mg/kg og 6 mg/kg meðferðarhópa á móti lyfleysu + MTX</w:t>
            </w:r>
            <w:r w:rsidRPr="00CF0C03">
              <w:rPr>
                <w:sz w:val="18"/>
                <w:szCs w:val="22"/>
              </w:rPr>
              <w:t>.</w:t>
            </w:r>
          </w:p>
        </w:tc>
      </w:tr>
    </w:tbl>
    <w:p w14:paraId="621F1DBC" w14:textId="77777777" w:rsidR="00A74DDB" w:rsidRPr="00CF0C03" w:rsidRDefault="00A74DDB" w:rsidP="00732F10"/>
    <w:p w14:paraId="5EC4980D" w14:textId="76B302EF" w:rsidR="00A74DDB" w:rsidRPr="00CF0C03" w:rsidRDefault="00A74DDB" w:rsidP="00732F10">
      <w:pPr>
        <w:autoSpaceDE w:val="0"/>
        <w:autoSpaceDN w:val="0"/>
        <w:adjustRightInd w:val="0"/>
      </w:pPr>
      <w:r w:rsidRPr="00CF0C03">
        <w:t>Niðurstöður sem styðja skammtaaukningu við iktsýki eru fengnar úr ATTRACT, ASPIRE og START rannsókninni. START var slembuð, fjölsetra, tvíblind, þriggja-arma, samhliða rannsókn á öryggi. Í einum armi rannsóknarinnar (hópur</w:t>
      </w:r>
      <w:ins w:id="865" w:author="Vistor3" w:date="2025-02-18T13:29:00Z">
        <w:r w:rsidR="00D136A6">
          <w:t> </w:t>
        </w:r>
      </w:ins>
      <w:del w:id="866" w:author="Vistor3" w:date="2025-02-18T13:29:00Z">
        <w:r w:rsidRPr="00CF0C03" w:rsidDel="00D136A6">
          <w:delText xml:space="preserve"> </w:delText>
        </w:r>
      </w:del>
      <w:r w:rsidRPr="00CF0C03">
        <w:t>2, n</w:t>
      </w:r>
      <w:r w:rsidR="00FE67AA">
        <w:t> = 3</w:t>
      </w:r>
      <w:r w:rsidRPr="00CF0C03">
        <w:t>29), var leyft að auka skammt hjá sjúklingum með ófullnægjandi svörun í þrepum, um 1,5</w:t>
      </w:r>
      <w:r w:rsidR="00B93AFE" w:rsidRPr="00CF0C03">
        <w:t> </w:t>
      </w:r>
      <w:r w:rsidRPr="00CF0C03">
        <w:t>mg/kg</w:t>
      </w:r>
      <w:r w:rsidR="00560CA9">
        <w:t>,</w:t>
      </w:r>
      <w:r w:rsidRPr="00CF0C03">
        <w:t xml:space="preserve"> úr 3 í 9</w:t>
      </w:r>
      <w:r w:rsidR="00B93AFE" w:rsidRPr="00CF0C03">
        <w:t> </w:t>
      </w:r>
      <w:r w:rsidRPr="00CF0C03">
        <w:t xml:space="preserve">mg/kg. </w:t>
      </w:r>
      <w:bookmarkStart w:id="867" w:name="OLE_LINK2"/>
      <w:r w:rsidRPr="00CF0C03">
        <w:t xml:space="preserve">Hjá flestum þessara sjúklinga (67%) var ekki nauðsynlegt að auka skammtinn. </w:t>
      </w:r>
      <w:bookmarkEnd w:id="867"/>
      <w:r w:rsidRPr="00CF0C03">
        <w:t>Af þeim sjúklingum sem þurftu skammtaaukningu, sýndu 80% klíníska svörun og hjá flestum þeirra (64%) þurfti aðeins að auka skammtinn einu sinni um 1,5</w:t>
      </w:r>
      <w:r w:rsidR="00E52E14" w:rsidRPr="00CF0C03">
        <w:t> </w:t>
      </w:r>
      <w:r w:rsidRPr="00CF0C03">
        <w:t>mg/kg.</w:t>
      </w:r>
    </w:p>
    <w:p w14:paraId="370A13FF" w14:textId="77777777" w:rsidR="00A74DDB" w:rsidRPr="00967A19" w:rsidRDefault="00A74DDB" w:rsidP="00732F10"/>
    <w:p w14:paraId="18ADFF59" w14:textId="77777777" w:rsidR="00A74DDB" w:rsidRPr="00CF0C03" w:rsidRDefault="00A74DDB" w:rsidP="000137A5">
      <w:pPr>
        <w:keepNext/>
        <w:rPr>
          <w:u w:val="single"/>
        </w:rPr>
      </w:pPr>
      <w:r w:rsidRPr="00CF0C03">
        <w:rPr>
          <w:u w:val="single"/>
        </w:rPr>
        <w:lastRenderedPageBreak/>
        <w:t>Crohns sjúkdómur hjá fullorðnum</w:t>
      </w:r>
    </w:p>
    <w:p w14:paraId="6629A769" w14:textId="77777777" w:rsidR="00A74DDB" w:rsidRPr="00CF0C03" w:rsidRDefault="00A74DDB" w:rsidP="000137A5">
      <w:pPr>
        <w:keepNext/>
        <w:rPr>
          <w:i/>
        </w:rPr>
      </w:pPr>
      <w:r w:rsidRPr="00CF0C03">
        <w:rPr>
          <w:i/>
        </w:rPr>
        <w:t xml:space="preserve">Upphafsmeðferð við </w:t>
      </w:r>
      <w:r w:rsidR="00E31443" w:rsidRPr="00CF0C03">
        <w:rPr>
          <w:i/>
        </w:rPr>
        <w:t>miðlungs virk</w:t>
      </w:r>
      <w:r w:rsidR="005E7525" w:rsidRPr="00CF0C03">
        <w:rPr>
          <w:i/>
        </w:rPr>
        <w:t>u</w:t>
      </w:r>
      <w:r w:rsidR="00BD0C6E" w:rsidRPr="00CF0C03">
        <w:rPr>
          <w:i/>
        </w:rPr>
        <w:t>m</w:t>
      </w:r>
      <w:r w:rsidR="00E31443" w:rsidRPr="00CF0C03">
        <w:rPr>
          <w:i/>
        </w:rPr>
        <w:t xml:space="preserve"> eða mjög </w:t>
      </w:r>
      <w:r w:rsidRPr="00CF0C03">
        <w:rPr>
          <w:i/>
        </w:rPr>
        <w:t>virkum Crohns sjúkdómi</w:t>
      </w:r>
    </w:p>
    <w:p w14:paraId="67085C2E" w14:textId="7894134B" w:rsidR="00A74DDB" w:rsidRPr="00CF0C03" w:rsidRDefault="00A74DDB" w:rsidP="00732F10">
      <w:r w:rsidRPr="00CF0C03">
        <w:t>V</w:t>
      </w:r>
      <w:r w:rsidR="001B2B11" w:rsidRPr="00CF0C03">
        <w:t>erkun</w:t>
      </w:r>
      <w:r w:rsidRPr="00CF0C03">
        <w:t xml:space="preserve"> meðferðar með </w:t>
      </w:r>
      <w:r w:rsidR="00A9277F">
        <w:t xml:space="preserve">stökum skammti af </w:t>
      </w:r>
      <w:r w:rsidRPr="00CF0C03">
        <w:t>infliximabi var metin hjá 108 sjúklingum með virkan Crohns sjúkdóm (Crohns sjúkdómsstuðull (CAID ≥</w:t>
      </w:r>
      <w:r w:rsidR="00FE67AA">
        <w:t> 2</w:t>
      </w:r>
      <w:r w:rsidRPr="00CF0C03">
        <w:t>20 ≤</w:t>
      </w:r>
      <w:r w:rsidR="00FE67AA">
        <w:t> 4</w:t>
      </w:r>
      <w:r w:rsidRPr="00CF0C03">
        <w:t>00), í slemb</w:t>
      </w:r>
      <w:ins w:id="868" w:author="Vistor3" w:date="2025-02-18T13:31:00Z">
        <w:r w:rsidR="00D136A6">
          <w:t>aðri</w:t>
        </w:r>
      </w:ins>
      <w:del w:id="869" w:author="Vistor3" w:date="2025-02-18T13:31:00Z">
        <w:r w:rsidRPr="00CF0C03" w:rsidDel="00D136A6">
          <w:delText>iúrtaks</w:delText>
        </w:r>
      </w:del>
      <w:r w:rsidRPr="00CF0C03">
        <w:t xml:space="preserve">, tvíblindri, </w:t>
      </w:r>
      <w:del w:id="870" w:author="Vistor3" w:date="2025-02-18T13:33:00Z">
        <w:r w:rsidRPr="00CF0C03" w:rsidDel="00D136A6">
          <w:delText xml:space="preserve">lyfleysu, </w:delText>
        </w:r>
      </w:del>
      <w:r w:rsidRPr="00CF0C03">
        <w:t>skammtaháðri rannsókn</w:t>
      </w:r>
      <w:ins w:id="871" w:author="Vistor3" w:date="2025-02-18T13:33:00Z">
        <w:r w:rsidR="00D136A6">
          <w:t xml:space="preserve"> með samanburði við lyfleysu</w:t>
        </w:r>
      </w:ins>
      <w:r w:rsidRPr="00CF0C03">
        <w:t>. Af þessum 108 sjúklingum</w:t>
      </w:r>
      <w:del w:id="872" w:author="Vistor3" w:date="2025-02-18T13:33:00Z">
        <w:r w:rsidRPr="00CF0C03" w:rsidDel="00E23D38">
          <w:delText>,</w:delText>
        </w:r>
      </w:del>
      <w:r w:rsidRPr="00CF0C03">
        <w:t xml:space="preserve"> voru 27 meðhöndlaðir með ráðlögðum </w:t>
      </w:r>
      <w:ins w:id="873" w:author="Vistor3" w:date="2025-02-18T13:33:00Z">
        <w:r w:rsidR="00E23D38" w:rsidRPr="00CF0C03">
          <w:t xml:space="preserve">5 mg/kg </w:t>
        </w:r>
      </w:ins>
      <w:r w:rsidRPr="00CF0C03">
        <w:t>skammti af infliximabi</w:t>
      </w:r>
      <w:del w:id="874" w:author="Vistor3" w:date="2025-02-18T13:33:00Z">
        <w:r w:rsidRPr="00CF0C03" w:rsidDel="00E23D38">
          <w:delText xml:space="preserve"> 5 mg/kg</w:delText>
        </w:r>
      </w:del>
      <w:r w:rsidRPr="00CF0C03">
        <w:t>. Allir sjúklingarnir höfðu sögu um ófullnægjandi árangur með hefðbundnum lyfjameðferðum. Heimilað var að nota samtímis stöðuga skammta úr hefðbundnum meðferðum og 92% sjúklinganna héldu áfram á þeirri meðferð.</w:t>
      </w:r>
    </w:p>
    <w:p w14:paraId="46C54646" w14:textId="77777777" w:rsidR="00F37CB3" w:rsidRPr="00CF0C03" w:rsidRDefault="00F37CB3" w:rsidP="00732F10"/>
    <w:p w14:paraId="1925C50C" w14:textId="2B776E80" w:rsidR="00A74DDB" w:rsidRPr="00CF0C03" w:rsidRDefault="00A74DDB" w:rsidP="00732F10">
      <w:r w:rsidRPr="00CF0C03">
        <w:t>Aðalendapunktur var hlutfall þeirra sjúklinga sem fengu klíníska svörun, skilgreind</w:t>
      </w:r>
      <w:ins w:id="875" w:author="Vistor3" w:date="2025-02-18T13:34:00Z">
        <w:r w:rsidR="00E23D38">
          <w:t>a</w:t>
        </w:r>
      </w:ins>
      <w:r w:rsidRPr="00CF0C03">
        <w:t xml:space="preserve"> sem lækkun á CDAI um </w:t>
      </w:r>
      <w:r w:rsidR="00FE67AA">
        <w:t>≥</w:t>
      </w:r>
      <w:r w:rsidRPr="00CF0C03">
        <w:t xml:space="preserve"> 70 stig frá </w:t>
      </w:r>
      <w:r w:rsidR="001B2B11" w:rsidRPr="00CF0C03">
        <w:t xml:space="preserve">upphafsgildum </w:t>
      </w:r>
      <w:r w:rsidRPr="00CF0C03">
        <w:t>við mat eftir 4 vikur án aukinnar lyfjameðferðar við Crohns sjúkdómi eða skurðaðgerðar. Sjúklingum sem svöruðu í 4. viku var fylgt eftir að 12. viku.</w:t>
      </w:r>
    </w:p>
    <w:p w14:paraId="59051A20" w14:textId="77777777" w:rsidR="00A74DDB" w:rsidRPr="00CF0C03" w:rsidRDefault="00A74DDB" w:rsidP="00732F10">
      <w:r w:rsidRPr="00CF0C03">
        <w:t>Auka</w:t>
      </w:r>
      <w:del w:id="876" w:author="Vistor3" w:date="2025-02-18T13:34:00Z">
        <w:r w:rsidRPr="00CF0C03" w:rsidDel="00E23D38">
          <w:delText xml:space="preserve"> </w:delText>
        </w:r>
      </w:del>
      <w:r w:rsidRPr="00CF0C03">
        <w:t>endapunkt</w:t>
      </w:r>
      <w:r w:rsidR="001B2B11" w:rsidRPr="00CF0C03">
        <w:t>a</w:t>
      </w:r>
      <w:r w:rsidRPr="00CF0C03">
        <w:t>r (secondary endpoints) v</w:t>
      </w:r>
      <w:r w:rsidR="001B2B11" w:rsidRPr="00CF0C03">
        <w:t>oru m.</w:t>
      </w:r>
      <w:r w:rsidRPr="00CF0C03">
        <w:t xml:space="preserve">a hlutfall þeirra sjúklinga sem voru í </w:t>
      </w:r>
      <w:r w:rsidR="00317098" w:rsidRPr="00CF0C03">
        <w:t xml:space="preserve">klínísku </w:t>
      </w:r>
      <w:r w:rsidRPr="00CF0C03">
        <w:t>sjúkdómshléi í 4. viku (CDAI &lt; 150) og klínísk svörun á tímabilinu.</w:t>
      </w:r>
    </w:p>
    <w:p w14:paraId="33C82361" w14:textId="77777777" w:rsidR="00F37CB3" w:rsidRPr="00CF0C03" w:rsidRDefault="00F37CB3" w:rsidP="00732F10"/>
    <w:p w14:paraId="20020D57" w14:textId="4B7D9AD0" w:rsidR="00A74DDB" w:rsidRPr="00CF0C03" w:rsidRDefault="00560CA9" w:rsidP="00732F10">
      <w:r w:rsidRPr="000D5FF6">
        <w:t>Eftir</w:t>
      </w:r>
      <w:r w:rsidR="00A74DDB" w:rsidRPr="000D5FF6">
        <w:t xml:space="preserve"> fjór</w:t>
      </w:r>
      <w:r w:rsidRPr="000D5FF6">
        <w:t>ar</w:t>
      </w:r>
      <w:r w:rsidR="00A74DDB" w:rsidRPr="00850C7D">
        <w:t xml:space="preserve"> viku</w:t>
      </w:r>
      <w:r w:rsidRPr="00850C7D">
        <w:t>r</w:t>
      </w:r>
      <w:r w:rsidR="00A74DDB" w:rsidRPr="00CF0C03">
        <w:t xml:space="preserve">, eftir gjöf </w:t>
      </w:r>
      <w:r w:rsidR="001D7142">
        <w:t>staks</w:t>
      </w:r>
      <w:r w:rsidR="001D7142" w:rsidRPr="00CF0C03">
        <w:t xml:space="preserve"> </w:t>
      </w:r>
      <w:r w:rsidR="00A74DDB" w:rsidRPr="00CF0C03">
        <w:t>skammts, náðu 22/27 (81%) sjúklinga sem voru meðhöndlaðir með skammtinum 5</w:t>
      </w:r>
      <w:r w:rsidR="00B93AFE" w:rsidRPr="00CF0C03">
        <w:t> </w:t>
      </w:r>
      <w:r w:rsidR="00A74DDB" w:rsidRPr="00CF0C03">
        <w:t xml:space="preserve">mg/kg </w:t>
      </w:r>
      <w:ins w:id="877" w:author="Vistor3" w:date="2025-02-18T13:35:00Z">
        <w:r w:rsidR="00E23D38">
          <w:t xml:space="preserve">af </w:t>
        </w:r>
      </w:ins>
      <w:r w:rsidR="00A74DDB" w:rsidRPr="00CF0C03">
        <w:t>infliximab</w:t>
      </w:r>
      <w:ins w:id="878" w:author="Vistor3" w:date="2025-02-18T13:35:00Z">
        <w:r w:rsidR="00E23D38">
          <w:t>i</w:t>
        </w:r>
      </w:ins>
      <w:del w:id="879" w:author="Vistor3" w:date="2025-02-18T13:35:00Z">
        <w:r w:rsidR="00A74DDB" w:rsidRPr="00CF0C03" w:rsidDel="00E23D38">
          <w:delText>,</w:delText>
        </w:r>
      </w:del>
      <w:r w:rsidR="00A74DDB" w:rsidRPr="00CF0C03">
        <w:t xml:space="preserve"> klínískri svörun miðað við 4/25 (16%) </w:t>
      </w:r>
      <w:ins w:id="880" w:author="Vistor3" w:date="2025-02-18T13:35:00Z">
        <w:r w:rsidR="00E23D38">
          <w:t xml:space="preserve">þeirra sem fengu </w:t>
        </w:r>
      </w:ins>
      <w:r w:rsidR="00A74DDB" w:rsidRPr="00CF0C03">
        <w:t>lyfleysu</w:t>
      </w:r>
      <w:del w:id="881" w:author="Vistor3" w:date="2025-02-18T13:35:00Z">
        <w:r w:rsidR="00A74DDB" w:rsidRPr="00CF0C03" w:rsidDel="00E23D38">
          <w:delText>sjúklinga</w:delText>
        </w:r>
      </w:del>
      <w:r w:rsidR="00A74DDB" w:rsidRPr="00CF0C03">
        <w:t xml:space="preserve"> (p &lt;</w:t>
      </w:r>
      <w:r w:rsidR="00FE67AA">
        <w:t> 0</w:t>
      </w:r>
      <w:r w:rsidR="00A74DDB" w:rsidRPr="00CF0C03">
        <w:t xml:space="preserve">,001). </w:t>
      </w:r>
      <w:r>
        <w:t>Eftir</w:t>
      </w:r>
      <w:r w:rsidR="00A74DDB" w:rsidRPr="00CF0C03">
        <w:t xml:space="preserve"> fjór</w:t>
      </w:r>
      <w:r>
        <w:t>ar</w:t>
      </w:r>
      <w:r w:rsidR="00A74DDB" w:rsidRPr="00CF0C03">
        <w:t xml:space="preserve"> viku</w:t>
      </w:r>
      <w:r>
        <w:t>r</w:t>
      </w:r>
      <w:del w:id="882" w:author="Vistor3" w:date="2025-02-18T13:36:00Z">
        <w:r w:rsidR="00A74DDB" w:rsidRPr="00CF0C03" w:rsidDel="00E72F41">
          <w:delText>,</w:delText>
        </w:r>
      </w:del>
      <w:r w:rsidR="00A74DDB" w:rsidRPr="00CF0C03">
        <w:t xml:space="preserve"> náðu </w:t>
      </w:r>
      <w:r>
        <w:t xml:space="preserve">einnig </w:t>
      </w:r>
      <w:r w:rsidR="00A74DDB" w:rsidRPr="00CF0C03">
        <w:t>13/27 (48%) sjúklinga meðhöndlaðir með infliximabi</w:t>
      </w:r>
      <w:del w:id="883" w:author="Vistor3" w:date="2025-02-18T13:36:00Z">
        <w:r w:rsidR="00A74DDB" w:rsidRPr="00CF0C03" w:rsidDel="00E72F41">
          <w:delText>,</w:delText>
        </w:r>
      </w:del>
      <w:r w:rsidR="00A74DDB" w:rsidRPr="00CF0C03">
        <w:t xml:space="preserve"> klínísku sjúkdómshléi (CDAI &lt; 150) miðað við 1/25 (4%) sjúklinga sem fengu lyfleysu. Svörun fékkst innan tveggja vikna, með hámarkssvörun </w:t>
      </w:r>
      <w:r>
        <w:t>eftir</w:t>
      </w:r>
      <w:r w:rsidR="00A74DDB" w:rsidRPr="00CF0C03">
        <w:t xml:space="preserve"> 4 viku</w:t>
      </w:r>
      <w:r>
        <w:t>r</w:t>
      </w:r>
      <w:r w:rsidR="00A74DDB" w:rsidRPr="00CF0C03">
        <w:t xml:space="preserve">. Í síðustu athugun </w:t>
      </w:r>
      <w:r>
        <w:t>eftir</w:t>
      </w:r>
      <w:r w:rsidR="00A74DDB" w:rsidRPr="00CF0C03">
        <w:t xml:space="preserve"> 12 viku</w:t>
      </w:r>
      <w:r>
        <w:t>r</w:t>
      </w:r>
      <w:r w:rsidR="00A74DDB" w:rsidRPr="00CF0C03">
        <w:t xml:space="preserve"> </w:t>
      </w:r>
      <w:del w:id="884" w:author="Vistor3" w:date="2025-02-18T13:36:00Z">
        <w:r w:rsidR="00A74DDB" w:rsidRPr="00CF0C03" w:rsidDel="00E72F41">
          <w:delText xml:space="preserve">svöruðu </w:delText>
        </w:r>
      </w:del>
      <w:ins w:id="885" w:author="Vistor3" w:date="2025-02-18T13:36:00Z">
        <w:r w:rsidR="00E72F41">
          <w:t>sýndu</w:t>
        </w:r>
        <w:r w:rsidR="00E72F41" w:rsidRPr="00CF0C03">
          <w:t xml:space="preserve"> </w:t>
        </w:r>
      </w:ins>
      <w:del w:id="886" w:author="Vistor3" w:date="2025-02-18T13:36:00Z">
        <w:r w:rsidR="00A74DDB" w:rsidRPr="00CF0C03" w:rsidDel="00E72F41">
          <w:delText xml:space="preserve">ennþá </w:delText>
        </w:r>
      </w:del>
      <w:r w:rsidR="00A74DDB" w:rsidRPr="00CF0C03">
        <w:t>13/27 (48%) þeirra sjúklinga sem fengu infliximab</w:t>
      </w:r>
      <w:ins w:id="887" w:author="Vistor3" w:date="2025-02-18T13:36:00Z">
        <w:r w:rsidR="00E72F41">
          <w:t xml:space="preserve"> enn svöru</w:t>
        </w:r>
      </w:ins>
      <w:ins w:id="888" w:author="Vistor3" w:date="2025-02-18T13:37:00Z">
        <w:r w:rsidR="00E72F41">
          <w:t>n</w:t>
        </w:r>
      </w:ins>
      <w:r w:rsidR="00A74DDB" w:rsidRPr="00CF0C03">
        <w:t>.</w:t>
      </w:r>
    </w:p>
    <w:p w14:paraId="09C698ED" w14:textId="77777777" w:rsidR="00A74DDB" w:rsidRPr="00CF0C03" w:rsidRDefault="00A74DDB" w:rsidP="00732F10"/>
    <w:p w14:paraId="22E5792B" w14:textId="77777777" w:rsidR="00A74DDB" w:rsidRPr="00CF0C03" w:rsidRDefault="00A74DDB" w:rsidP="000137A5">
      <w:pPr>
        <w:keepNext/>
        <w:rPr>
          <w:i/>
        </w:rPr>
      </w:pPr>
      <w:r w:rsidRPr="00CF0C03">
        <w:rPr>
          <w:i/>
        </w:rPr>
        <w:t xml:space="preserve">Viðhaldsmeðferð við </w:t>
      </w:r>
      <w:r w:rsidR="005E7525" w:rsidRPr="00CF0C03">
        <w:rPr>
          <w:i/>
        </w:rPr>
        <w:t>miðlungs virku</w:t>
      </w:r>
      <w:r w:rsidR="00BD0C6E" w:rsidRPr="00CF0C03">
        <w:rPr>
          <w:i/>
        </w:rPr>
        <w:t>m</w:t>
      </w:r>
      <w:r w:rsidR="00E31443" w:rsidRPr="00CF0C03">
        <w:rPr>
          <w:i/>
        </w:rPr>
        <w:t xml:space="preserve"> eða mjög </w:t>
      </w:r>
      <w:r w:rsidRPr="00CF0C03">
        <w:rPr>
          <w:i/>
        </w:rPr>
        <w:t>virkum Crohns sjúkdómi</w:t>
      </w:r>
      <w:r w:rsidR="00BE4B8F" w:rsidRPr="00CF0C03">
        <w:rPr>
          <w:i/>
        </w:rPr>
        <w:t xml:space="preserve"> hjá fullorðnum</w:t>
      </w:r>
    </w:p>
    <w:p w14:paraId="58661B85" w14:textId="0D98766B" w:rsidR="00A74DDB" w:rsidRPr="00CF0C03" w:rsidRDefault="00A74DDB" w:rsidP="00732F10">
      <w:r w:rsidRPr="00CF0C03">
        <w:t>V</w:t>
      </w:r>
      <w:r w:rsidR="001B2B11" w:rsidRPr="00CF0C03">
        <w:t>erkun</w:t>
      </w:r>
      <w:r w:rsidRPr="00CF0C03">
        <w:t xml:space="preserve"> endurtekinna innrennsla með infliximabi var ranns</w:t>
      </w:r>
      <w:r w:rsidR="001B2B11" w:rsidRPr="00CF0C03">
        <w:t>ö</w:t>
      </w:r>
      <w:r w:rsidRPr="00CF0C03">
        <w:t>k</w:t>
      </w:r>
      <w:r w:rsidR="001B2B11" w:rsidRPr="00CF0C03">
        <w:t>u</w:t>
      </w:r>
      <w:r w:rsidRPr="00CF0C03">
        <w:t>ð í 1</w:t>
      </w:r>
      <w:ins w:id="889" w:author="Vistor3" w:date="2025-02-18T13:39:00Z">
        <w:r w:rsidR="00D76199">
          <w:t> </w:t>
        </w:r>
      </w:ins>
      <w:del w:id="890" w:author="Vistor3" w:date="2025-02-18T13:39:00Z">
        <w:r w:rsidRPr="00CF0C03" w:rsidDel="00D76199">
          <w:delText xml:space="preserve"> </w:delText>
        </w:r>
      </w:del>
      <w:r w:rsidRPr="00CF0C03">
        <w:t>árs klínískri rannsókn (ACCENT I).</w:t>
      </w:r>
    </w:p>
    <w:p w14:paraId="603AA04C" w14:textId="061E543D" w:rsidR="00D24787" w:rsidRDefault="00A74DDB" w:rsidP="00732F10">
      <w:r w:rsidRPr="00CF0C03">
        <w:t>Alls 573 sjúklingar með m</w:t>
      </w:r>
      <w:r w:rsidR="00560CA9">
        <w:t>iðlungsvirkan</w:t>
      </w:r>
      <w:r w:rsidRPr="00CF0C03">
        <w:t>/</w:t>
      </w:r>
      <w:r w:rsidR="00560CA9">
        <w:t>mjög</w:t>
      </w:r>
      <w:r w:rsidRPr="00CF0C03">
        <w:t xml:space="preserve"> virkan Crohns sjúkdóm (CDAI ≥</w:t>
      </w:r>
      <w:r w:rsidR="00FE67AA">
        <w:t> 2</w:t>
      </w:r>
      <w:r w:rsidRPr="00CF0C03">
        <w:t>20 </w:t>
      </w:r>
      <w:r w:rsidR="00FE67AA">
        <w:t>≤</w:t>
      </w:r>
      <w:r w:rsidRPr="00CF0C03">
        <w:t> 400) fengu eitt innrennsli af skammtinum 5</w:t>
      </w:r>
      <w:r w:rsidR="00B93AFE" w:rsidRPr="00CF0C03">
        <w:t> </w:t>
      </w:r>
      <w:r w:rsidRPr="00CF0C03">
        <w:t>mg/kg í viku</w:t>
      </w:r>
      <w:r w:rsidR="002200AC" w:rsidRPr="00CF0C03">
        <w:t> </w:t>
      </w:r>
      <w:r w:rsidRPr="00CF0C03">
        <w:t xml:space="preserve">0. Hundrað sjötíu og átta sjúklingar af 580 skráðum sjúklingum (30,7%) voru skilgreindir með </w:t>
      </w:r>
      <w:del w:id="891" w:author="Vistor3" w:date="2025-02-18T13:40:00Z">
        <w:r w:rsidRPr="00CF0C03" w:rsidDel="00D76199">
          <w:delText xml:space="preserve">alvarlegan </w:delText>
        </w:r>
      </w:del>
      <w:ins w:id="892" w:author="Vistor3" w:date="2025-02-18T13:40:00Z">
        <w:r w:rsidR="00D76199">
          <w:t>svæsinn</w:t>
        </w:r>
        <w:r w:rsidR="00D76199" w:rsidRPr="00CF0C03">
          <w:t xml:space="preserve"> </w:t>
        </w:r>
      </w:ins>
      <w:r w:rsidRPr="00CF0C03">
        <w:t>sjúkdóm (CDAI stig &gt;</w:t>
      </w:r>
      <w:r w:rsidR="00FE67AA">
        <w:t> 3</w:t>
      </w:r>
      <w:r w:rsidRPr="00CF0C03">
        <w:t>00 og samtímis meðferð með barksterum og/eða með ónæmisbælandi lyfjum) í samræmi við ábendinguna (sjá kafla</w:t>
      </w:r>
      <w:r w:rsidR="00FE67AA">
        <w:t> 4</w:t>
      </w:r>
      <w:r w:rsidRPr="00CF0C03">
        <w:t xml:space="preserve">.1). </w:t>
      </w:r>
      <w:r w:rsidR="00560CA9">
        <w:t>Eftir</w:t>
      </w:r>
      <w:r w:rsidRPr="00CF0C03">
        <w:t xml:space="preserve"> 2</w:t>
      </w:r>
      <w:r w:rsidR="00E52E14" w:rsidRPr="00CF0C03">
        <w:t> </w:t>
      </w:r>
      <w:r w:rsidRPr="00CF0C03">
        <w:t>viku</w:t>
      </w:r>
      <w:r w:rsidR="00560CA9">
        <w:t>r</w:t>
      </w:r>
      <w:r w:rsidRPr="00CF0C03">
        <w:t xml:space="preserve"> voru allir sjúklingar metnir m.t.t. klínískrar svörunar og með slembiröðun raðað í einn af 3 eftirtöldum meðferðarhópum; lyfleysu</w:t>
      </w:r>
      <w:del w:id="893" w:author="Vistor3" w:date="2025-02-18T13:41:00Z">
        <w:r w:rsidRPr="00CF0C03" w:rsidDel="00D76199">
          <w:delText xml:space="preserve"> </w:delText>
        </w:r>
      </w:del>
      <w:r w:rsidRPr="00CF0C03">
        <w:t>viðhaldshóp, viðhaldshóp sem fékk skammtinn 5 mg/kg og viðhaldshóp sem fékk 10</w:t>
      </w:r>
      <w:r w:rsidR="00213299" w:rsidRPr="00CF0C03">
        <w:t> </w:t>
      </w:r>
      <w:r w:rsidRPr="00CF0C03">
        <w:t>m</w:t>
      </w:r>
      <w:r w:rsidR="00213299" w:rsidRPr="00CF0C03">
        <w:t>g</w:t>
      </w:r>
      <w:r w:rsidRPr="00CF0C03">
        <w:t>/kg. Hóparnir</w:t>
      </w:r>
      <w:r w:rsidR="00213299" w:rsidRPr="00CF0C03">
        <w:t> </w:t>
      </w:r>
      <w:r w:rsidRPr="00CF0C03">
        <w:t>3 fengu allir endurtekið innrennsli í 2. og 6.</w:t>
      </w:r>
      <w:r w:rsidR="00213299" w:rsidRPr="00CF0C03">
        <w:t> </w:t>
      </w:r>
      <w:r w:rsidRPr="00CF0C03">
        <w:t>viku og svo 8. hverja viku eftir það.</w:t>
      </w:r>
    </w:p>
    <w:p w14:paraId="44245B6D" w14:textId="77777777" w:rsidR="00F37CB3" w:rsidRPr="00CF0C03" w:rsidRDefault="00F37CB3" w:rsidP="00732F10">
      <w:pPr>
        <w:autoSpaceDE w:val="0"/>
        <w:autoSpaceDN w:val="0"/>
        <w:adjustRightInd w:val="0"/>
        <w:rPr>
          <w:szCs w:val="22"/>
        </w:rPr>
      </w:pPr>
    </w:p>
    <w:p w14:paraId="41D439F1" w14:textId="77777777" w:rsidR="00A74DDB" w:rsidRPr="00CF0C03" w:rsidRDefault="00A74DDB" w:rsidP="00732F10">
      <w:pPr>
        <w:autoSpaceDE w:val="0"/>
        <w:autoSpaceDN w:val="0"/>
        <w:adjustRightInd w:val="0"/>
        <w:rPr>
          <w:szCs w:val="22"/>
        </w:rPr>
      </w:pPr>
      <w:r w:rsidRPr="00CF0C03">
        <w:rPr>
          <w:szCs w:val="22"/>
        </w:rPr>
        <w:t>Af þeim 573</w:t>
      </w:r>
      <w:r w:rsidR="00213299" w:rsidRPr="00CF0C03">
        <w:rPr>
          <w:szCs w:val="22"/>
        </w:rPr>
        <w:t> </w:t>
      </w:r>
      <w:r w:rsidRPr="00CF0C03">
        <w:rPr>
          <w:szCs w:val="22"/>
        </w:rPr>
        <w:t xml:space="preserve">sjúklingum sem var slembiraðað, höfðu 335 (58%) náð klínískri svörun í </w:t>
      </w:r>
      <w:r w:rsidR="009A674C">
        <w:rPr>
          <w:szCs w:val="22"/>
        </w:rPr>
        <w:t>v</w:t>
      </w:r>
      <w:r w:rsidRPr="00CF0C03">
        <w:rPr>
          <w:szCs w:val="22"/>
        </w:rPr>
        <w:t>iku</w:t>
      </w:r>
      <w:r w:rsidR="009A674C">
        <w:rPr>
          <w:szCs w:val="22"/>
        </w:rPr>
        <w:t> 2</w:t>
      </w:r>
      <w:r w:rsidRPr="00CF0C03">
        <w:rPr>
          <w:szCs w:val="22"/>
        </w:rPr>
        <w:t xml:space="preserve">. Þessir sjúklingar voru skilgreindir sérstaklega (Sjúklingar sem sýndu svörun í </w:t>
      </w:r>
      <w:r w:rsidR="0037013A">
        <w:rPr>
          <w:szCs w:val="22"/>
        </w:rPr>
        <w:t>v</w:t>
      </w:r>
      <w:r w:rsidRPr="00CF0C03">
        <w:rPr>
          <w:szCs w:val="22"/>
        </w:rPr>
        <w:t>iku</w:t>
      </w:r>
      <w:r w:rsidR="009A674C">
        <w:rPr>
          <w:szCs w:val="22"/>
        </w:rPr>
        <w:t> 2</w:t>
      </w:r>
      <w:r w:rsidRPr="00CF0C03">
        <w:rPr>
          <w:szCs w:val="22"/>
        </w:rPr>
        <w:t>) og voru teknir með í frumgreininguna (sjá töflu</w:t>
      </w:r>
      <w:r w:rsidR="00213299" w:rsidRPr="00CF0C03">
        <w:rPr>
          <w:szCs w:val="22"/>
        </w:rPr>
        <w:t> </w:t>
      </w:r>
      <w:r w:rsidRPr="00CF0C03">
        <w:rPr>
          <w:szCs w:val="22"/>
        </w:rPr>
        <w:t xml:space="preserve">5). Meðal sjúklinga sem ekki höfðu svarað </w:t>
      </w:r>
      <w:r w:rsidR="009A674C">
        <w:rPr>
          <w:szCs w:val="22"/>
        </w:rPr>
        <w:t>eftir</w:t>
      </w:r>
      <w:r w:rsidRPr="00CF0C03">
        <w:rPr>
          <w:szCs w:val="22"/>
        </w:rPr>
        <w:t xml:space="preserve"> viku</w:t>
      </w:r>
      <w:r w:rsidR="009A674C">
        <w:rPr>
          <w:szCs w:val="22"/>
        </w:rPr>
        <w:t> 2</w:t>
      </w:r>
      <w:r w:rsidRPr="00CF0C03">
        <w:rPr>
          <w:szCs w:val="22"/>
        </w:rPr>
        <w:t xml:space="preserve"> og voru skilgreindir sem slíkir höfðu 32% (26/81) í viðhaldsmeðferðarhópnum sem fékk lyfleysu og 42% (68/163) í infliximab hópnum náð klínískri svörun í </w:t>
      </w:r>
      <w:r w:rsidR="0037013A">
        <w:rPr>
          <w:szCs w:val="22"/>
        </w:rPr>
        <w:t>v</w:t>
      </w:r>
      <w:r w:rsidRPr="00CF0C03">
        <w:rPr>
          <w:szCs w:val="22"/>
        </w:rPr>
        <w:t>iku</w:t>
      </w:r>
      <w:r w:rsidR="009A674C">
        <w:rPr>
          <w:szCs w:val="22"/>
        </w:rPr>
        <w:t> 6</w:t>
      </w:r>
      <w:r w:rsidRPr="00CF0C03">
        <w:rPr>
          <w:szCs w:val="22"/>
        </w:rPr>
        <w:t xml:space="preserve">. Eftir það var enginn munur á hópunum hvað varðar fjölda </w:t>
      </w:r>
      <w:r w:rsidR="00976399" w:rsidRPr="00CF0C03">
        <w:rPr>
          <w:szCs w:val="22"/>
        </w:rPr>
        <w:t>sjúklinga með síðkomna svörun.</w:t>
      </w:r>
    </w:p>
    <w:p w14:paraId="05BFA81F" w14:textId="77777777" w:rsidR="00F37CB3" w:rsidRPr="00CF0C03" w:rsidRDefault="00F37CB3" w:rsidP="00732F10">
      <w:pPr>
        <w:autoSpaceDE w:val="0"/>
        <w:autoSpaceDN w:val="0"/>
        <w:adjustRightInd w:val="0"/>
      </w:pPr>
    </w:p>
    <w:p w14:paraId="24A17160" w14:textId="77777777" w:rsidR="00A74DDB" w:rsidRPr="00CF0C03" w:rsidRDefault="00A74DDB" w:rsidP="00732F10">
      <w:pPr>
        <w:autoSpaceDE w:val="0"/>
        <w:autoSpaceDN w:val="0"/>
        <w:adjustRightInd w:val="0"/>
      </w:pPr>
      <w:r w:rsidRPr="00CF0C03">
        <w:t>Samsettu aðalendapunktarnir voru hlutfall sjúklinga í klínísku sjúkdómshléi (CDAI</w:t>
      </w:r>
      <w:r w:rsidR="00213299" w:rsidRPr="00CF0C03">
        <w:t> </w:t>
      </w:r>
      <w:r w:rsidRPr="00CF0C03">
        <w:t>&lt;</w:t>
      </w:r>
      <w:r w:rsidR="00213299" w:rsidRPr="00CF0C03">
        <w:t> </w:t>
      </w:r>
      <w:r w:rsidRPr="00CF0C03">
        <w:t>150) í viku</w:t>
      </w:r>
      <w:r w:rsidR="0037013A">
        <w:t> 30</w:t>
      </w:r>
      <w:r w:rsidRPr="00CF0C03">
        <w:t xml:space="preserve"> og tímalengd fram að því að svörun féll niður, allt til loka </w:t>
      </w:r>
      <w:r w:rsidR="002D2BBB">
        <w:t>v</w:t>
      </w:r>
      <w:r w:rsidRPr="00CF0C03">
        <w:t>iku</w:t>
      </w:r>
      <w:r w:rsidR="0037013A">
        <w:t> 54</w:t>
      </w:r>
      <w:r w:rsidRPr="00CF0C03">
        <w:t xml:space="preserve">. Leyfilegt var að minnka skammta af barksterum smám saman eftir </w:t>
      </w:r>
      <w:r w:rsidR="0037013A">
        <w:t>v</w:t>
      </w:r>
      <w:r w:rsidRPr="00CF0C03">
        <w:t>iku</w:t>
      </w:r>
      <w:r w:rsidR="0037013A">
        <w:t> 6</w:t>
      </w:r>
      <w:r w:rsidRPr="00CF0C03">
        <w:t>.</w:t>
      </w:r>
    </w:p>
    <w:p w14:paraId="6087279F" w14:textId="77777777" w:rsidR="00A74DDB" w:rsidRPr="00CF0C03" w:rsidRDefault="00A74DDB" w:rsidP="00732F1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810"/>
        <w:gridCol w:w="1810"/>
        <w:gridCol w:w="1810"/>
      </w:tblGrid>
      <w:tr w:rsidR="00213299" w:rsidRPr="00CF0C03" w14:paraId="639B17EA" w14:textId="77777777" w:rsidTr="000137A5">
        <w:trPr>
          <w:cantSplit/>
          <w:jc w:val="center"/>
        </w:trPr>
        <w:tc>
          <w:tcPr>
            <w:tcW w:w="9072" w:type="dxa"/>
            <w:gridSpan w:val="4"/>
            <w:tcBorders>
              <w:top w:val="nil"/>
              <w:left w:val="nil"/>
              <w:bottom w:val="single" w:sz="4" w:space="0" w:color="auto"/>
              <w:right w:val="nil"/>
            </w:tcBorders>
            <w:shd w:val="clear" w:color="auto" w:fill="auto"/>
          </w:tcPr>
          <w:p w14:paraId="3C07DDFF" w14:textId="77777777" w:rsidR="00213299" w:rsidRPr="00CF0C03" w:rsidRDefault="00EB518E" w:rsidP="007152DA">
            <w:pPr>
              <w:keepNext/>
              <w:jc w:val="center"/>
              <w:rPr>
                <w:b/>
              </w:rPr>
            </w:pPr>
            <w:r w:rsidRPr="00CF0C03">
              <w:rPr>
                <w:b/>
              </w:rPr>
              <w:t>Tafla</w:t>
            </w:r>
            <w:r w:rsidR="00FE67AA">
              <w:rPr>
                <w:b/>
              </w:rPr>
              <w:t> 5</w:t>
            </w:r>
          </w:p>
          <w:p w14:paraId="14DC544F" w14:textId="77777777" w:rsidR="00213299" w:rsidRPr="00CF0C03" w:rsidRDefault="00213299" w:rsidP="00163509">
            <w:pPr>
              <w:keepNext/>
              <w:jc w:val="center"/>
            </w:pPr>
            <w:r w:rsidRPr="00CF0C03">
              <w:rPr>
                <w:b/>
              </w:rPr>
              <w:t>Hlutfall sjúklinga sem sýndi svörun og hlutfall sjúklinga sem fengu sjúkdómshlé, niðurstöður úr ACCENT I rannsókninni (</w:t>
            </w:r>
            <w:r w:rsidR="00790EE3" w:rsidRPr="00CF0C03">
              <w:rPr>
                <w:b/>
              </w:rPr>
              <w:t>s</w:t>
            </w:r>
            <w:r w:rsidRPr="00CF0C03">
              <w:rPr>
                <w:b/>
              </w:rPr>
              <w:t xml:space="preserve">júklingar sem sýndu svörun </w:t>
            </w:r>
            <w:r w:rsidR="009A674C">
              <w:rPr>
                <w:b/>
              </w:rPr>
              <w:t>eftir</w:t>
            </w:r>
            <w:r w:rsidRPr="00CF0C03">
              <w:rPr>
                <w:b/>
              </w:rPr>
              <w:t xml:space="preserve"> 2 viku</w:t>
            </w:r>
            <w:r w:rsidR="009A674C">
              <w:rPr>
                <w:b/>
              </w:rPr>
              <w:t>r</w:t>
            </w:r>
            <w:r w:rsidRPr="00CF0C03">
              <w:rPr>
                <w:b/>
              </w:rPr>
              <w:t>).</w:t>
            </w:r>
          </w:p>
        </w:tc>
      </w:tr>
      <w:tr w:rsidR="000137A5" w:rsidRPr="00CF0C03" w14:paraId="466C5A8E" w14:textId="77777777" w:rsidTr="007152DA">
        <w:trPr>
          <w:cantSplit/>
          <w:jc w:val="center"/>
        </w:trPr>
        <w:tc>
          <w:tcPr>
            <w:tcW w:w="3642" w:type="dxa"/>
            <w:vMerge w:val="restart"/>
            <w:tcBorders>
              <w:left w:val="single" w:sz="4" w:space="0" w:color="auto"/>
              <w:right w:val="single" w:sz="4" w:space="0" w:color="auto"/>
            </w:tcBorders>
            <w:shd w:val="clear" w:color="auto" w:fill="auto"/>
          </w:tcPr>
          <w:p w14:paraId="4FF15535" w14:textId="77777777" w:rsidR="000137A5" w:rsidRPr="00CF0C03" w:rsidRDefault="000137A5" w:rsidP="000137A5">
            <w:pPr>
              <w:keepNext/>
              <w:jc w:val="center"/>
            </w:pPr>
          </w:p>
        </w:tc>
        <w:tc>
          <w:tcPr>
            <w:tcW w:w="5430" w:type="dxa"/>
            <w:gridSpan w:val="3"/>
            <w:tcBorders>
              <w:left w:val="single" w:sz="4" w:space="0" w:color="auto"/>
              <w:right w:val="single" w:sz="4" w:space="0" w:color="auto"/>
            </w:tcBorders>
            <w:shd w:val="clear" w:color="auto" w:fill="auto"/>
          </w:tcPr>
          <w:p w14:paraId="785EACFD" w14:textId="77777777" w:rsidR="000137A5" w:rsidRPr="00CF0C03" w:rsidRDefault="000137A5" w:rsidP="000137A5">
            <w:pPr>
              <w:keepNext/>
              <w:jc w:val="center"/>
            </w:pPr>
            <w:r w:rsidRPr="00CF0C03">
              <w:t xml:space="preserve">ACCENT I (Sjúklingar sem sýndu svörun </w:t>
            </w:r>
            <w:r w:rsidR="009A674C">
              <w:t>eftir</w:t>
            </w:r>
            <w:r w:rsidRPr="00CF0C03">
              <w:t xml:space="preserve"> 2 viku</w:t>
            </w:r>
            <w:r w:rsidR="009A674C">
              <w:t>r</w:t>
            </w:r>
            <w:r w:rsidRPr="00CF0C03">
              <w:t>)</w:t>
            </w:r>
          </w:p>
          <w:p w14:paraId="631F64D6" w14:textId="6E05BEEB" w:rsidR="000137A5" w:rsidRPr="00CF0C03" w:rsidRDefault="000137A5" w:rsidP="000137A5">
            <w:pPr>
              <w:keepNext/>
              <w:jc w:val="center"/>
            </w:pPr>
            <w:r w:rsidRPr="00CF0C03">
              <w:t xml:space="preserve">% </w:t>
            </w:r>
            <w:del w:id="894" w:author="Vistor3" w:date="2025-02-18T13:44:00Z">
              <w:r w:rsidRPr="00CF0C03" w:rsidDel="00243EDE">
                <w:delText>S</w:delText>
              </w:r>
            </w:del>
            <w:ins w:id="895" w:author="Vistor3" w:date="2025-02-18T13:44:00Z">
              <w:r w:rsidR="00243EDE">
                <w:t>s</w:t>
              </w:r>
            </w:ins>
            <w:r w:rsidRPr="00CF0C03">
              <w:t>júklinga</w:t>
            </w:r>
          </w:p>
        </w:tc>
      </w:tr>
      <w:tr w:rsidR="000137A5" w:rsidRPr="00CF0C03" w14:paraId="77AF24C1" w14:textId="77777777" w:rsidTr="007152DA">
        <w:trPr>
          <w:cantSplit/>
          <w:jc w:val="center"/>
        </w:trPr>
        <w:tc>
          <w:tcPr>
            <w:tcW w:w="3642" w:type="dxa"/>
            <w:vMerge/>
            <w:tcBorders>
              <w:left w:val="single" w:sz="4" w:space="0" w:color="auto"/>
              <w:bottom w:val="single" w:sz="4" w:space="0" w:color="auto"/>
              <w:right w:val="single" w:sz="4" w:space="0" w:color="auto"/>
            </w:tcBorders>
            <w:shd w:val="clear" w:color="auto" w:fill="auto"/>
          </w:tcPr>
          <w:p w14:paraId="45DADA3E" w14:textId="77777777" w:rsidR="000137A5" w:rsidRPr="00CF0C03" w:rsidRDefault="000137A5" w:rsidP="000137A5">
            <w:pPr>
              <w:keepNext/>
              <w:jc w:val="center"/>
            </w:pPr>
          </w:p>
        </w:tc>
        <w:tc>
          <w:tcPr>
            <w:tcW w:w="1810" w:type="dxa"/>
            <w:tcBorders>
              <w:left w:val="single" w:sz="4" w:space="0" w:color="auto"/>
              <w:bottom w:val="single" w:sz="4" w:space="0" w:color="auto"/>
              <w:right w:val="single" w:sz="4" w:space="0" w:color="auto"/>
            </w:tcBorders>
            <w:shd w:val="clear" w:color="auto" w:fill="auto"/>
          </w:tcPr>
          <w:p w14:paraId="77F3627F" w14:textId="6BC27282" w:rsidR="000137A5" w:rsidRPr="00CF0C03" w:rsidRDefault="000137A5" w:rsidP="000137A5">
            <w:pPr>
              <w:keepNext/>
              <w:jc w:val="center"/>
            </w:pPr>
            <w:r w:rsidRPr="00CF0C03">
              <w:t>Lyfleysa</w:t>
            </w:r>
            <w:ins w:id="896" w:author="Vistor3" w:date="2025-02-18T13:44:00Z">
              <w:r w:rsidR="00243EDE">
                <w:t>,</w:t>
              </w:r>
            </w:ins>
            <w:r w:rsidRPr="00CF0C03">
              <w:t xml:space="preserve"> </w:t>
            </w:r>
            <w:del w:id="897" w:author="Vistor3" w:date="2025-02-18T13:45:00Z">
              <w:r w:rsidRPr="00CF0C03" w:rsidDel="00243EDE">
                <w:delText>V</w:delText>
              </w:r>
            </w:del>
            <w:ins w:id="898" w:author="Vistor3" w:date="2025-02-18T13:45:00Z">
              <w:r w:rsidR="00243EDE">
                <w:t>v</w:t>
              </w:r>
            </w:ins>
            <w:r w:rsidRPr="00CF0C03">
              <w:t>iðhaldsmeðferð</w:t>
            </w:r>
          </w:p>
          <w:p w14:paraId="4F16AA81" w14:textId="77777777" w:rsidR="000137A5" w:rsidRPr="00CF0C03" w:rsidRDefault="000137A5" w:rsidP="000137A5">
            <w:pPr>
              <w:keepNext/>
              <w:jc w:val="center"/>
            </w:pPr>
            <w:r w:rsidRPr="00CF0C03">
              <w:t>(n</w:t>
            </w:r>
            <w:r>
              <w:t> = 1</w:t>
            </w:r>
            <w:r w:rsidRPr="00CF0C03">
              <w:t>10)</w:t>
            </w:r>
          </w:p>
        </w:tc>
        <w:tc>
          <w:tcPr>
            <w:tcW w:w="1810" w:type="dxa"/>
            <w:tcBorders>
              <w:left w:val="single" w:sz="4" w:space="0" w:color="auto"/>
              <w:bottom w:val="single" w:sz="4" w:space="0" w:color="auto"/>
              <w:right w:val="single" w:sz="4" w:space="0" w:color="auto"/>
            </w:tcBorders>
            <w:shd w:val="clear" w:color="auto" w:fill="auto"/>
          </w:tcPr>
          <w:p w14:paraId="3398072F" w14:textId="39A1A124" w:rsidR="000137A5" w:rsidRPr="00CF0C03" w:rsidRDefault="000137A5" w:rsidP="000137A5">
            <w:pPr>
              <w:keepNext/>
              <w:jc w:val="center"/>
            </w:pPr>
            <w:r w:rsidRPr="00CF0C03">
              <w:t xml:space="preserve">Infliximab </w:t>
            </w:r>
            <w:del w:id="899" w:author="Vistor3" w:date="2025-02-18T13:44:00Z">
              <w:r w:rsidRPr="00CF0C03" w:rsidDel="00243EDE">
                <w:delText>V</w:delText>
              </w:r>
            </w:del>
            <w:ins w:id="900" w:author="Vistor3" w:date="2025-02-18T13:44:00Z">
              <w:r w:rsidR="00243EDE">
                <w:t>v</w:t>
              </w:r>
            </w:ins>
            <w:r w:rsidRPr="00CF0C03">
              <w:t>iðhaldsmeðferð</w:t>
            </w:r>
          </w:p>
          <w:p w14:paraId="6A585443" w14:textId="77777777" w:rsidR="000137A5" w:rsidRPr="00CF0C03" w:rsidRDefault="000137A5" w:rsidP="000137A5">
            <w:pPr>
              <w:keepNext/>
              <w:jc w:val="center"/>
            </w:pPr>
            <w:r w:rsidRPr="00CF0C03">
              <w:t>5 mg/kg</w:t>
            </w:r>
          </w:p>
          <w:p w14:paraId="59A58566" w14:textId="77777777" w:rsidR="000137A5" w:rsidRPr="00CF0C03" w:rsidRDefault="000137A5" w:rsidP="000137A5">
            <w:pPr>
              <w:keepNext/>
              <w:jc w:val="center"/>
            </w:pPr>
            <w:r w:rsidRPr="00CF0C03">
              <w:t>(n</w:t>
            </w:r>
            <w:r>
              <w:t> = 1</w:t>
            </w:r>
            <w:r w:rsidRPr="00CF0C03">
              <w:t>13)</w:t>
            </w:r>
          </w:p>
          <w:p w14:paraId="3DFB8BF2" w14:textId="0A9253F0" w:rsidR="000137A5" w:rsidRPr="00CF0C03" w:rsidRDefault="000137A5" w:rsidP="000137A5">
            <w:pPr>
              <w:keepNext/>
              <w:jc w:val="center"/>
            </w:pPr>
            <w:r w:rsidRPr="00CF0C03">
              <w:t>(p</w:t>
            </w:r>
            <w:ins w:id="901" w:author="Vistor3" w:date="2025-02-18T13:45:00Z">
              <w:r w:rsidR="00243EDE">
                <w:t>-</w:t>
              </w:r>
            </w:ins>
            <w:del w:id="902" w:author="Vistor3" w:date="2025-02-18T13:45:00Z">
              <w:r w:rsidRPr="00CF0C03" w:rsidDel="00243EDE">
                <w:delText xml:space="preserve"> </w:delText>
              </w:r>
            </w:del>
            <w:r w:rsidRPr="00CF0C03">
              <w:t>gildi)</w:t>
            </w:r>
          </w:p>
        </w:tc>
        <w:tc>
          <w:tcPr>
            <w:tcW w:w="1810" w:type="dxa"/>
            <w:tcBorders>
              <w:left w:val="single" w:sz="4" w:space="0" w:color="auto"/>
              <w:bottom w:val="single" w:sz="4" w:space="0" w:color="auto"/>
              <w:right w:val="single" w:sz="4" w:space="0" w:color="auto"/>
            </w:tcBorders>
            <w:shd w:val="clear" w:color="auto" w:fill="auto"/>
          </w:tcPr>
          <w:p w14:paraId="7634A059" w14:textId="77777777" w:rsidR="000137A5" w:rsidRPr="00CF0C03" w:rsidRDefault="000137A5" w:rsidP="000137A5">
            <w:pPr>
              <w:keepNext/>
              <w:jc w:val="center"/>
            </w:pPr>
            <w:r w:rsidRPr="00CF0C03">
              <w:t>Infliximab</w:t>
            </w:r>
          </w:p>
          <w:p w14:paraId="5BF86393" w14:textId="64451D02" w:rsidR="000137A5" w:rsidRPr="00CF0C03" w:rsidRDefault="000137A5" w:rsidP="000137A5">
            <w:pPr>
              <w:keepNext/>
              <w:jc w:val="center"/>
            </w:pPr>
            <w:del w:id="903" w:author="Vistor3" w:date="2025-02-18T13:44:00Z">
              <w:r w:rsidRPr="00CF0C03" w:rsidDel="00243EDE">
                <w:delText>V</w:delText>
              </w:r>
            </w:del>
            <w:ins w:id="904" w:author="Vistor3" w:date="2025-02-18T13:44:00Z">
              <w:r w:rsidR="00243EDE">
                <w:t>v</w:t>
              </w:r>
            </w:ins>
            <w:r w:rsidRPr="00CF0C03">
              <w:t>iðhaldsmeðferð 10 mg/kg</w:t>
            </w:r>
          </w:p>
          <w:p w14:paraId="6310F84F" w14:textId="77777777" w:rsidR="000137A5" w:rsidRPr="00CF0C03" w:rsidRDefault="000137A5" w:rsidP="000137A5">
            <w:pPr>
              <w:keepNext/>
              <w:jc w:val="center"/>
            </w:pPr>
            <w:r w:rsidRPr="00CF0C03">
              <w:t>(n</w:t>
            </w:r>
            <w:r>
              <w:t> = 1</w:t>
            </w:r>
            <w:r w:rsidRPr="00CF0C03">
              <w:t>12)</w:t>
            </w:r>
          </w:p>
          <w:p w14:paraId="1D12DCD9" w14:textId="2A06603C" w:rsidR="000137A5" w:rsidRPr="00CF0C03" w:rsidRDefault="000137A5" w:rsidP="000137A5">
            <w:pPr>
              <w:keepNext/>
              <w:jc w:val="center"/>
            </w:pPr>
            <w:r w:rsidRPr="00CF0C03">
              <w:t>(p</w:t>
            </w:r>
            <w:ins w:id="905" w:author="Vistor3" w:date="2025-02-18T13:45:00Z">
              <w:r w:rsidR="00243EDE">
                <w:t>-</w:t>
              </w:r>
            </w:ins>
            <w:del w:id="906" w:author="Vistor3" w:date="2025-02-18T13:45:00Z">
              <w:r w:rsidRPr="00CF0C03" w:rsidDel="00243EDE">
                <w:delText xml:space="preserve"> </w:delText>
              </w:r>
            </w:del>
            <w:r w:rsidRPr="00CF0C03">
              <w:t>gildi)</w:t>
            </w:r>
          </w:p>
        </w:tc>
      </w:tr>
      <w:tr w:rsidR="00A74DDB" w:rsidRPr="00CF0C03" w14:paraId="4860966D" w14:textId="77777777" w:rsidTr="007152DA">
        <w:trPr>
          <w:cantSplit/>
          <w:jc w:val="center"/>
        </w:trPr>
        <w:tc>
          <w:tcPr>
            <w:tcW w:w="3642" w:type="dxa"/>
            <w:tcBorders>
              <w:left w:val="single" w:sz="4" w:space="0" w:color="auto"/>
              <w:bottom w:val="single" w:sz="4" w:space="0" w:color="auto"/>
              <w:right w:val="single" w:sz="4" w:space="0" w:color="auto"/>
            </w:tcBorders>
            <w:shd w:val="clear" w:color="auto" w:fill="auto"/>
          </w:tcPr>
          <w:p w14:paraId="1521FB99" w14:textId="666F9F07" w:rsidR="00A74DDB" w:rsidRPr="00CF0C03" w:rsidRDefault="00A74DDB" w:rsidP="00732F10">
            <w:r w:rsidRPr="00CF0C03">
              <w:t xml:space="preserve">Miðgildi tímalengdar þar til svörun </w:t>
            </w:r>
            <w:ins w:id="907" w:author="Vistor3" w:date="2025-02-18T13:45:00Z">
              <w:r w:rsidR="00243EDE">
                <w:t>hvarf</w:t>
              </w:r>
            </w:ins>
            <w:del w:id="908" w:author="Vistor3" w:date="2025-02-18T13:45:00Z">
              <w:r w:rsidRPr="00CF0C03" w:rsidDel="00243EDE">
                <w:delText>féll niður</w:delText>
              </w:r>
            </w:del>
            <w:r w:rsidRPr="00CF0C03">
              <w:t>, út 54.</w:t>
            </w:r>
            <w:r w:rsidR="002200AC" w:rsidRPr="00CF0C03">
              <w:t> </w:t>
            </w:r>
            <w:r w:rsidRPr="00CF0C03">
              <w:t xml:space="preserve">viku. </w:t>
            </w:r>
          </w:p>
        </w:tc>
        <w:tc>
          <w:tcPr>
            <w:tcW w:w="1810" w:type="dxa"/>
            <w:tcBorders>
              <w:left w:val="single" w:sz="4" w:space="0" w:color="auto"/>
              <w:bottom w:val="single" w:sz="4" w:space="0" w:color="auto"/>
              <w:right w:val="single" w:sz="4" w:space="0" w:color="auto"/>
            </w:tcBorders>
            <w:shd w:val="clear" w:color="auto" w:fill="auto"/>
          </w:tcPr>
          <w:p w14:paraId="53BDDD3F" w14:textId="77777777" w:rsidR="00A74DDB" w:rsidRPr="00CF0C03" w:rsidRDefault="00A74DDB" w:rsidP="00732F10">
            <w:pPr>
              <w:jc w:val="center"/>
            </w:pPr>
            <w:r w:rsidRPr="00CF0C03">
              <w:t>19</w:t>
            </w:r>
            <w:r w:rsidR="00213299" w:rsidRPr="00CF0C03">
              <w:t> </w:t>
            </w:r>
            <w:r w:rsidRPr="00CF0C03">
              <w:t>vikur</w:t>
            </w:r>
          </w:p>
        </w:tc>
        <w:tc>
          <w:tcPr>
            <w:tcW w:w="1810" w:type="dxa"/>
            <w:tcBorders>
              <w:left w:val="single" w:sz="4" w:space="0" w:color="auto"/>
              <w:bottom w:val="single" w:sz="4" w:space="0" w:color="auto"/>
              <w:right w:val="single" w:sz="4" w:space="0" w:color="auto"/>
            </w:tcBorders>
            <w:shd w:val="clear" w:color="auto" w:fill="auto"/>
          </w:tcPr>
          <w:p w14:paraId="35DD8A5C" w14:textId="77777777" w:rsidR="00A74DDB" w:rsidRPr="00CF0C03" w:rsidRDefault="00A74DDB" w:rsidP="00732F10">
            <w:pPr>
              <w:jc w:val="center"/>
            </w:pPr>
            <w:r w:rsidRPr="00CF0C03">
              <w:t>38</w:t>
            </w:r>
            <w:r w:rsidR="00213299" w:rsidRPr="00CF0C03">
              <w:t> </w:t>
            </w:r>
            <w:r w:rsidRPr="00CF0C03">
              <w:t>vikur</w:t>
            </w:r>
          </w:p>
          <w:p w14:paraId="0F11C869" w14:textId="77777777" w:rsidR="00A74DDB" w:rsidRPr="00CF0C03" w:rsidRDefault="00A74DDB" w:rsidP="00732F10">
            <w:pPr>
              <w:jc w:val="center"/>
            </w:pPr>
            <w:r w:rsidRPr="00CF0C03">
              <w:t>(0,002)</w:t>
            </w:r>
          </w:p>
        </w:tc>
        <w:tc>
          <w:tcPr>
            <w:tcW w:w="1810" w:type="dxa"/>
            <w:tcBorders>
              <w:left w:val="single" w:sz="4" w:space="0" w:color="auto"/>
              <w:bottom w:val="single" w:sz="4" w:space="0" w:color="auto"/>
              <w:right w:val="single" w:sz="4" w:space="0" w:color="auto"/>
            </w:tcBorders>
            <w:shd w:val="clear" w:color="auto" w:fill="auto"/>
          </w:tcPr>
          <w:p w14:paraId="38422795" w14:textId="77777777" w:rsidR="00A74DDB" w:rsidRPr="00CF0C03" w:rsidRDefault="00A74DDB" w:rsidP="00732F10">
            <w:pPr>
              <w:jc w:val="center"/>
            </w:pPr>
            <w:r w:rsidRPr="00CF0C03">
              <w:t>&gt;</w:t>
            </w:r>
            <w:r w:rsidR="00FE67AA">
              <w:t> 5</w:t>
            </w:r>
            <w:r w:rsidRPr="00CF0C03">
              <w:t>4</w:t>
            </w:r>
            <w:r w:rsidR="00213299" w:rsidRPr="00CF0C03">
              <w:t> </w:t>
            </w:r>
            <w:r w:rsidRPr="00CF0C03">
              <w:t>vikur</w:t>
            </w:r>
          </w:p>
          <w:p w14:paraId="5CF544E3" w14:textId="77777777" w:rsidR="00A74DDB" w:rsidRPr="00CF0C03" w:rsidRDefault="00A74DDB" w:rsidP="00732F10">
            <w:pPr>
              <w:jc w:val="center"/>
            </w:pPr>
            <w:r w:rsidRPr="00CF0C03">
              <w:t>(&lt;</w:t>
            </w:r>
            <w:r w:rsidR="00FE67AA">
              <w:t> 0</w:t>
            </w:r>
            <w:r w:rsidRPr="00CF0C03">
              <w:t>,001)</w:t>
            </w:r>
          </w:p>
        </w:tc>
      </w:tr>
      <w:tr w:rsidR="000137A5" w:rsidRPr="00CF0C03" w14:paraId="54FDC21A" w14:textId="77777777" w:rsidTr="007152DA">
        <w:trPr>
          <w:cantSplit/>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3C77A4E5" w14:textId="77777777" w:rsidR="000137A5" w:rsidRPr="00CF0C03" w:rsidRDefault="000137A5" w:rsidP="000137A5">
            <w:pPr>
              <w:keepNext/>
            </w:pPr>
            <w:r w:rsidRPr="00CF0C03">
              <w:rPr>
                <w:b/>
                <w:bCs/>
              </w:rPr>
              <w:lastRenderedPageBreak/>
              <w:t>Vika</w:t>
            </w:r>
            <w:r>
              <w:rPr>
                <w:b/>
                <w:bCs/>
              </w:rPr>
              <w:t> 3</w:t>
            </w:r>
            <w:r w:rsidRPr="00CF0C03">
              <w:rPr>
                <w:b/>
                <w:bCs/>
              </w:rPr>
              <w:t>0</w:t>
            </w:r>
          </w:p>
        </w:tc>
      </w:tr>
      <w:tr w:rsidR="00A74DDB" w:rsidRPr="00CF0C03" w14:paraId="723702E8" w14:textId="77777777" w:rsidTr="007152DA">
        <w:trPr>
          <w:cantSplit/>
          <w:jc w:val="center"/>
        </w:trPr>
        <w:tc>
          <w:tcPr>
            <w:tcW w:w="3642" w:type="dxa"/>
            <w:tcBorders>
              <w:top w:val="single" w:sz="4" w:space="0" w:color="auto"/>
              <w:left w:val="single" w:sz="4" w:space="0" w:color="auto"/>
              <w:bottom w:val="single" w:sz="4" w:space="0" w:color="auto"/>
              <w:right w:val="single" w:sz="4" w:space="0" w:color="auto"/>
            </w:tcBorders>
            <w:shd w:val="clear" w:color="auto" w:fill="auto"/>
          </w:tcPr>
          <w:p w14:paraId="260C4247" w14:textId="4CD95F89" w:rsidR="00A74DDB" w:rsidRPr="00CF0C03" w:rsidRDefault="00A74DDB" w:rsidP="00732F10">
            <w:r w:rsidRPr="00CF0C03">
              <w:t>Klínísk svörun</w:t>
            </w:r>
            <w:r w:rsidRPr="00CF0C03">
              <w:rPr>
                <w:vertAlign w:val="superscript"/>
              </w:rPr>
              <w:t>a</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F5767AC" w14:textId="77777777" w:rsidR="00A74DDB" w:rsidRPr="00CF0C03" w:rsidRDefault="00A74DDB" w:rsidP="00732F10">
            <w:pPr>
              <w:jc w:val="center"/>
            </w:pPr>
            <w:r w:rsidRPr="00CF0C03">
              <w:t>27,3</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7310F13" w14:textId="77777777" w:rsidR="00A74DDB" w:rsidRPr="00CF0C03" w:rsidRDefault="00A74DDB" w:rsidP="00732F10">
            <w:pPr>
              <w:jc w:val="center"/>
            </w:pPr>
            <w:r w:rsidRPr="00CF0C03">
              <w:t>51,3</w:t>
            </w:r>
          </w:p>
          <w:p w14:paraId="501BFA5B" w14:textId="77777777" w:rsidR="00A74DDB" w:rsidRPr="00CF0C03" w:rsidRDefault="00A74DDB" w:rsidP="00732F10">
            <w:pPr>
              <w:jc w:val="center"/>
            </w:pPr>
            <w:r w:rsidRPr="00CF0C03">
              <w:t>(&lt;</w:t>
            </w:r>
            <w:r w:rsidR="00FE67AA">
              <w:t> 0</w:t>
            </w:r>
            <w:r w:rsidRPr="00CF0C03">
              <w:t>,001)</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C606693" w14:textId="77777777" w:rsidR="00A74DDB" w:rsidRPr="00CF0C03" w:rsidRDefault="00A74DDB" w:rsidP="00732F10">
            <w:pPr>
              <w:jc w:val="center"/>
            </w:pPr>
            <w:r w:rsidRPr="00CF0C03">
              <w:t>59,1</w:t>
            </w:r>
          </w:p>
          <w:p w14:paraId="794BF65B" w14:textId="77777777" w:rsidR="00A74DDB" w:rsidRPr="00CF0C03" w:rsidRDefault="00A74DDB" w:rsidP="00732F10">
            <w:pPr>
              <w:jc w:val="center"/>
            </w:pPr>
            <w:r w:rsidRPr="00CF0C03">
              <w:t>(&lt;</w:t>
            </w:r>
            <w:r w:rsidR="00FE67AA">
              <w:t> 0</w:t>
            </w:r>
            <w:r w:rsidRPr="00CF0C03">
              <w:t>,001)</w:t>
            </w:r>
          </w:p>
        </w:tc>
      </w:tr>
      <w:tr w:rsidR="00A74DDB" w:rsidRPr="00CF0C03" w14:paraId="33713E2A" w14:textId="77777777" w:rsidTr="007152DA">
        <w:trPr>
          <w:cantSplit/>
          <w:jc w:val="center"/>
        </w:trPr>
        <w:tc>
          <w:tcPr>
            <w:tcW w:w="3642" w:type="dxa"/>
            <w:tcBorders>
              <w:top w:val="single" w:sz="4" w:space="0" w:color="auto"/>
              <w:left w:val="single" w:sz="4" w:space="0" w:color="auto"/>
              <w:bottom w:val="single" w:sz="4" w:space="0" w:color="auto"/>
              <w:right w:val="single" w:sz="4" w:space="0" w:color="auto"/>
            </w:tcBorders>
            <w:shd w:val="clear" w:color="auto" w:fill="auto"/>
          </w:tcPr>
          <w:p w14:paraId="4377763E" w14:textId="77777777" w:rsidR="00A74DDB" w:rsidRPr="00CF0C03" w:rsidRDefault="00A74DDB" w:rsidP="00732F10">
            <w:r w:rsidRPr="00CF0C03">
              <w:t>Klínískt sjúkdómshlé</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8FFFB05" w14:textId="77777777" w:rsidR="00A74DDB" w:rsidRPr="00CF0C03" w:rsidRDefault="00A74DDB" w:rsidP="00732F10">
            <w:pPr>
              <w:jc w:val="center"/>
            </w:pPr>
            <w:r w:rsidRPr="00CF0C03">
              <w:t>20,9</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F4DC821" w14:textId="77777777" w:rsidR="00A74DDB" w:rsidRPr="00CF0C03" w:rsidRDefault="00A74DDB" w:rsidP="00732F10">
            <w:pPr>
              <w:jc w:val="center"/>
            </w:pPr>
            <w:r w:rsidRPr="00CF0C03">
              <w:t>38,9</w:t>
            </w:r>
          </w:p>
          <w:p w14:paraId="1603879C" w14:textId="77777777" w:rsidR="00A74DDB" w:rsidRPr="00CF0C03" w:rsidRDefault="00A74DDB" w:rsidP="00732F10">
            <w:pPr>
              <w:jc w:val="center"/>
            </w:pPr>
            <w:r w:rsidRPr="00CF0C03">
              <w:t>(0,003)</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0763B9F" w14:textId="77777777" w:rsidR="00A74DDB" w:rsidRPr="00CF0C03" w:rsidRDefault="00A74DDB" w:rsidP="00732F10">
            <w:pPr>
              <w:jc w:val="center"/>
            </w:pPr>
            <w:r w:rsidRPr="00CF0C03">
              <w:t>45,5</w:t>
            </w:r>
          </w:p>
          <w:p w14:paraId="72DA1554" w14:textId="77777777" w:rsidR="00A74DDB" w:rsidRPr="00CF0C03" w:rsidRDefault="00A74DDB" w:rsidP="00732F10">
            <w:pPr>
              <w:jc w:val="center"/>
            </w:pPr>
            <w:r w:rsidRPr="00CF0C03">
              <w:t>(&lt;</w:t>
            </w:r>
            <w:r w:rsidR="00FE67AA">
              <w:t> 0</w:t>
            </w:r>
            <w:r w:rsidRPr="00CF0C03">
              <w:t>,001)</w:t>
            </w:r>
          </w:p>
        </w:tc>
      </w:tr>
      <w:tr w:rsidR="00A74DDB" w:rsidRPr="00CF0C03" w14:paraId="08C73EEA" w14:textId="77777777" w:rsidTr="007152DA">
        <w:trPr>
          <w:cantSplit/>
          <w:jc w:val="center"/>
        </w:trPr>
        <w:tc>
          <w:tcPr>
            <w:tcW w:w="3642" w:type="dxa"/>
            <w:tcBorders>
              <w:top w:val="single" w:sz="4" w:space="0" w:color="auto"/>
              <w:left w:val="single" w:sz="4" w:space="0" w:color="auto"/>
              <w:bottom w:val="single" w:sz="4" w:space="0" w:color="auto"/>
              <w:right w:val="single" w:sz="4" w:space="0" w:color="auto"/>
            </w:tcBorders>
            <w:shd w:val="clear" w:color="auto" w:fill="auto"/>
          </w:tcPr>
          <w:p w14:paraId="1A6A9479" w14:textId="77777777" w:rsidR="00A74DDB" w:rsidRPr="00CF0C03" w:rsidRDefault="00A74DDB" w:rsidP="00732F10">
            <w:r w:rsidRPr="00CF0C03">
              <w:t xml:space="preserve">Sjúkdómshlé án sterameðferðar </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5CE96D0" w14:textId="77777777" w:rsidR="00A74DDB" w:rsidRPr="00CF0C03" w:rsidRDefault="00A74DDB" w:rsidP="00732F10">
            <w:pPr>
              <w:jc w:val="center"/>
            </w:pPr>
            <w:r w:rsidRPr="00CF0C03">
              <w:t>10,7 (6/56)</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17C6D85" w14:textId="77777777" w:rsidR="00A74DDB" w:rsidRPr="00CF0C03" w:rsidRDefault="00A74DDB" w:rsidP="00732F10">
            <w:pPr>
              <w:jc w:val="center"/>
            </w:pPr>
            <w:r w:rsidRPr="00CF0C03">
              <w:t>31,0 (18/58)</w:t>
            </w:r>
          </w:p>
          <w:p w14:paraId="7D827DD9" w14:textId="77777777" w:rsidR="00A74DDB" w:rsidRPr="00CF0C03" w:rsidRDefault="00A74DDB" w:rsidP="00732F10">
            <w:pPr>
              <w:jc w:val="center"/>
            </w:pPr>
            <w:r w:rsidRPr="00CF0C03">
              <w:t>(0,008)</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222FBAD" w14:textId="77777777" w:rsidR="00A74DDB" w:rsidRPr="00CF0C03" w:rsidRDefault="00A74DDB" w:rsidP="00732F10">
            <w:pPr>
              <w:jc w:val="center"/>
            </w:pPr>
            <w:r w:rsidRPr="00CF0C03">
              <w:t>36,8 (21/57)</w:t>
            </w:r>
          </w:p>
          <w:p w14:paraId="631DC97A" w14:textId="77777777" w:rsidR="00A74DDB" w:rsidRPr="00CF0C03" w:rsidRDefault="00A74DDB" w:rsidP="00732F10">
            <w:pPr>
              <w:jc w:val="center"/>
            </w:pPr>
            <w:r w:rsidRPr="00CF0C03">
              <w:t>(0,001)</w:t>
            </w:r>
          </w:p>
        </w:tc>
      </w:tr>
      <w:tr w:rsidR="000137A5" w:rsidRPr="00CF0C03" w14:paraId="53E3B068" w14:textId="77777777" w:rsidTr="007152DA">
        <w:trPr>
          <w:cantSplit/>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5EC55892" w14:textId="77777777" w:rsidR="000137A5" w:rsidRPr="00CF0C03" w:rsidRDefault="000137A5" w:rsidP="000137A5">
            <w:pPr>
              <w:keepNext/>
            </w:pPr>
            <w:r w:rsidRPr="00CF0C03">
              <w:rPr>
                <w:b/>
                <w:bCs/>
              </w:rPr>
              <w:t>Vika</w:t>
            </w:r>
            <w:r>
              <w:rPr>
                <w:b/>
                <w:bCs/>
              </w:rPr>
              <w:t> 5</w:t>
            </w:r>
            <w:r w:rsidRPr="00CF0C03">
              <w:rPr>
                <w:b/>
                <w:bCs/>
              </w:rPr>
              <w:t>4</w:t>
            </w:r>
          </w:p>
        </w:tc>
      </w:tr>
      <w:tr w:rsidR="00A74DDB" w:rsidRPr="00CF0C03" w14:paraId="3DDEB87F" w14:textId="77777777" w:rsidTr="007152DA">
        <w:trPr>
          <w:cantSplit/>
          <w:jc w:val="center"/>
        </w:trPr>
        <w:tc>
          <w:tcPr>
            <w:tcW w:w="3642" w:type="dxa"/>
            <w:tcBorders>
              <w:top w:val="single" w:sz="4" w:space="0" w:color="auto"/>
              <w:left w:val="single" w:sz="4" w:space="0" w:color="auto"/>
              <w:bottom w:val="single" w:sz="4" w:space="0" w:color="auto"/>
              <w:right w:val="single" w:sz="4" w:space="0" w:color="auto"/>
            </w:tcBorders>
            <w:shd w:val="clear" w:color="auto" w:fill="auto"/>
          </w:tcPr>
          <w:p w14:paraId="60F357AD" w14:textId="77777777" w:rsidR="00A74DDB" w:rsidRPr="00CF0C03" w:rsidRDefault="00A74DDB" w:rsidP="00732F10">
            <w:r w:rsidRPr="00CF0C03">
              <w:t>Klínísk svörun</w:t>
            </w:r>
            <w:r w:rsidRPr="00CF0C03">
              <w:rPr>
                <w:vertAlign w:val="superscript"/>
              </w:rPr>
              <w:t>a</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2777624" w14:textId="77777777" w:rsidR="00A74DDB" w:rsidRPr="00CF0C03" w:rsidRDefault="00A74DDB" w:rsidP="00732F10">
            <w:pPr>
              <w:jc w:val="center"/>
            </w:pPr>
            <w:r w:rsidRPr="00CF0C03">
              <w:t>15,5</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FC2B4D" w14:textId="77777777" w:rsidR="00A74DDB" w:rsidRPr="00CF0C03" w:rsidRDefault="00A74DDB" w:rsidP="00732F10">
            <w:pPr>
              <w:jc w:val="center"/>
            </w:pPr>
            <w:r w:rsidRPr="00CF0C03">
              <w:t>38,1</w:t>
            </w:r>
          </w:p>
          <w:p w14:paraId="44161C4A" w14:textId="77777777" w:rsidR="00A74DDB" w:rsidRPr="00CF0C03" w:rsidRDefault="00A74DDB" w:rsidP="00732F10">
            <w:pPr>
              <w:jc w:val="center"/>
            </w:pPr>
            <w:r w:rsidRPr="00CF0C03">
              <w:t>(&lt;</w:t>
            </w:r>
            <w:r w:rsidR="00FE67AA">
              <w:t> 0</w:t>
            </w:r>
            <w:r w:rsidRPr="00CF0C03">
              <w:t>,001)</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F480B57" w14:textId="77777777" w:rsidR="00A74DDB" w:rsidRPr="00CF0C03" w:rsidRDefault="00A74DDB" w:rsidP="00732F10">
            <w:pPr>
              <w:jc w:val="center"/>
            </w:pPr>
            <w:r w:rsidRPr="00CF0C03">
              <w:t>47,7</w:t>
            </w:r>
          </w:p>
          <w:p w14:paraId="29E7D4E2" w14:textId="77777777" w:rsidR="00A74DDB" w:rsidRPr="00CF0C03" w:rsidRDefault="00A74DDB" w:rsidP="00732F10">
            <w:pPr>
              <w:jc w:val="center"/>
            </w:pPr>
            <w:r w:rsidRPr="00CF0C03">
              <w:t>(&lt;</w:t>
            </w:r>
            <w:r w:rsidR="00FE67AA">
              <w:t> 0</w:t>
            </w:r>
            <w:r w:rsidRPr="00CF0C03">
              <w:t>,001)</w:t>
            </w:r>
          </w:p>
        </w:tc>
      </w:tr>
      <w:tr w:rsidR="00A74DDB" w:rsidRPr="00CF0C03" w14:paraId="447C851E" w14:textId="77777777" w:rsidTr="007152DA">
        <w:trPr>
          <w:cantSplit/>
          <w:jc w:val="center"/>
        </w:trPr>
        <w:tc>
          <w:tcPr>
            <w:tcW w:w="3642" w:type="dxa"/>
            <w:tcBorders>
              <w:top w:val="single" w:sz="4" w:space="0" w:color="auto"/>
              <w:left w:val="single" w:sz="4" w:space="0" w:color="auto"/>
              <w:bottom w:val="single" w:sz="4" w:space="0" w:color="auto"/>
              <w:right w:val="single" w:sz="4" w:space="0" w:color="auto"/>
            </w:tcBorders>
            <w:shd w:val="clear" w:color="auto" w:fill="auto"/>
          </w:tcPr>
          <w:p w14:paraId="2458A42C" w14:textId="77777777" w:rsidR="00A74DDB" w:rsidRPr="00CF0C03" w:rsidRDefault="00A74DDB" w:rsidP="00732F10">
            <w:r w:rsidRPr="00CF0C03">
              <w:t>Klínískt sjúkdómshlé</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79F031F" w14:textId="77777777" w:rsidR="00A74DDB" w:rsidRPr="00CF0C03" w:rsidRDefault="00A74DDB" w:rsidP="00732F10">
            <w:pPr>
              <w:jc w:val="center"/>
            </w:pPr>
            <w:r w:rsidRPr="00CF0C03">
              <w:t>13,6</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A47C5FB" w14:textId="4A32F325" w:rsidR="00A74DDB" w:rsidRPr="00CF0C03" w:rsidRDefault="00A74DDB" w:rsidP="00732F10">
            <w:pPr>
              <w:jc w:val="center"/>
            </w:pPr>
            <w:r w:rsidRPr="00CF0C03">
              <w:t>28</w:t>
            </w:r>
            <w:r w:rsidR="00B93BAF">
              <w:t>,</w:t>
            </w:r>
            <w:r w:rsidRPr="00CF0C03">
              <w:t>3</w:t>
            </w:r>
          </w:p>
          <w:p w14:paraId="1E8302A1" w14:textId="1FA6AD42" w:rsidR="00A74DDB" w:rsidRPr="00CF0C03" w:rsidRDefault="00A74DDB" w:rsidP="00732F10">
            <w:pPr>
              <w:jc w:val="center"/>
            </w:pPr>
            <w:r w:rsidRPr="00CF0C03">
              <w:t>(0</w:t>
            </w:r>
            <w:r w:rsidR="00B93BAF">
              <w:t>,</w:t>
            </w:r>
            <w:r w:rsidRPr="00CF0C03">
              <w:t>007)</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308A92A" w14:textId="77777777" w:rsidR="00A74DDB" w:rsidRPr="00CF0C03" w:rsidRDefault="00A74DDB" w:rsidP="00732F10">
            <w:pPr>
              <w:jc w:val="center"/>
            </w:pPr>
            <w:r w:rsidRPr="00CF0C03">
              <w:t>38,4</w:t>
            </w:r>
          </w:p>
          <w:p w14:paraId="1E4E7F76" w14:textId="58517625" w:rsidR="00A74DDB" w:rsidRPr="00CF0C03" w:rsidRDefault="00A74DDB" w:rsidP="00732F10">
            <w:pPr>
              <w:jc w:val="center"/>
            </w:pPr>
            <w:r w:rsidRPr="00CF0C03">
              <w:t>(&lt;</w:t>
            </w:r>
            <w:r w:rsidR="00FE67AA">
              <w:t> 0</w:t>
            </w:r>
            <w:r w:rsidR="00B93BAF">
              <w:t>,</w:t>
            </w:r>
            <w:r w:rsidRPr="00CF0C03">
              <w:t>001)</w:t>
            </w:r>
          </w:p>
        </w:tc>
      </w:tr>
      <w:tr w:rsidR="00A74DDB" w:rsidRPr="00CF0C03" w14:paraId="46F2A7B0" w14:textId="77777777" w:rsidTr="007152DA">
        <w:trPr>
          <w:cantSplit/>
          <w:jc w:val="center"/>
        </w:trPr>
        <w:tc>
          <w:tcPr>
            <w:tcW w:w="3642" w:type="dxa"/>
            <w:tcBorders>
              <w:top w:val="single" w:sz="4" w:space="0" w:color="auto"/>
              <w:left w:val="single" w:sz="4" w:space="0" w:color="auto"/>
              <w:bottom w:val="single" w:sz="4" w:space="0" w:color="auto"/>
              <w:right w:val="single" w:sz="4" w:space="0" w:color="auto"/>
            </w:tcBorders>
            <w:shd w:val="clear" w:color="auto" w:fill="auto"/>
          </w:tcPr>
          <w:p w14:paraId="780BB307" w14:textId="482E59FC" w:rsidR="00A74DDB" w:rsidRPr="00CF0C03" w:rsidRDefault="00A74DDB" w:rsidP="00732F10">
            <w:r w:rsidRPr="00CF0C03">
              <w:t>Áframhaldandi sjúkdómshlé án sterameðferðar</w:t>
            </w:r>
            <w:r w:rsidRPr="00CF0C03">
              <w:rPr>
                <w:vertAlign w:val="superscript"/>
              </w:rPr>
              <w:t>b</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3DFF94B" w14:textId="77777777" w:rsidR="00A74DDB" w:rsidRPr="00CF0C03" w:rsidRDefault="00A74DDB" w:rsidP="00732F10">
            <w:pPr>
              <w:jc w:val="center"/>
            </w:pPr>
            <w:r w:rsidRPr="00CF0C03">
              <w:t>5,7 (3/53)</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26BA5DC" w14:textId="77777777" w:rsidR="00A74DDB" w:rsidRPr="00CF0C03" w:rsidRDefault="00A74DDB" w:rsidP="00732F10">
            <w:pPr>
              <w:jc w:val="center"/>
            </w:pPr>
            <w:r w:rsidRPr="00CF0C03">
              <w:t>17,9 (10/56)</w:t>
            </w:r>
          </w:p>
          <w:p w14:paraId="26C6CD41" w14:textId="77777777" w:rsidR="00A74DDB" w:rsidRPr="00CF0C03" w:rsidRDefault="00A74DDB" w:rsidP="00732F10">
            <w:pPr>
              <w:jc w:val="center"/>
            </w:pPr>
            <w:r w:rsidRPr="00CF0C03">
              <w:t>(0,075)</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3BCF27B" w14:textId="77777777" w:rsidR="00A74DDB" w:rsidRPr="00CF0C03" w:rsidRDefault="00A74DDB" w:rsidP="00732F10">
            <w:pPr>
              <w:jc w:val="center"/>
            </w:pPr>
            <w:r w:rsidRPr="00CF0C03">
              <w:t>28,6 (16/56)</w:t>
            </w:r>
          </w:p>
          <w:p w14:paraId="72AF378A" w14:textId="77777777" w:rsidR="00A74DDB" w:rsidRPr="00CF0C03" w:rsidRDefault="00A74DDB" w:rsidP="00732F10">
            <w:pPr>
              <w:jc w:val="center"/>
            </w:pPr>
            <w:r w:rsidRPr="00CF0C03">
              <w:t>(0,002)</w:t>
            </w:r>
          </w:p>
        </w:tc>
      </w:tr>
      <w:tr w:rsidR="00A74DDB" w:rsidRPr="00CF0C03" w14:paraId="05CBF5FF" w14:textId="77777777" w:rsidTr="007152DA">
        <w:trPr>
          <w:cantSplit/>
          <w:jc w:val="center"/>
        </w:trPr>
        <w:tc>
          <w:tcPr>
            <w:tcW w:w="9072" w:type="dxa"/>
            <w:gridSpan w:val="4"/>
            <w:tcBorders>
              <w:left w:val="nil"/>
              <w:bottom w:val="nil"/>
              <w:right w:val="nil"/>
            </w:tcBorders>
            <w:shd w:val="clear" w:color="auto" w:fill="auto"/>
          </w:tcPr>
          <w:p w14:paraId="6617DCD5" w14:textId="77777777" w:rsidR="00A74DDB" w:rsidRPr="00CF0C03" w:rsidRDefault="00A74DDB" w:rsidP="000137A5">
            <w:pPr>
              <w:ind w:left="284" w:hanging="284"/>
              <w:rPr>
                <w:sz w:val="18"/>
                <w:szCs w:val="18"/>
              </w:rPr>
            </w:pPr>
            <w:r w:rsidRPr="00CA5AB2">
              <w:rPr>
                <w:szCs w:val="22"/>
                <w:vertAlign w:val="superscript"/>
              </w:rPr>
              <w:t>a</w:t>
            </w:r>
            <w:r w:rsidR="00CA5AB2">
              <w:rPr>
                <w:sz w:val="18"/>
                <w:szCs w:val="18"/>
              </w:rPr>
              <w:tab/>
            </w:r>
            <w:r w:rsidRPr="00CF0C03">
              <w:rPr>
                <w:sz w:val="18"/>
                <w:szCs w:val="18"/>
              </w:rPr>
              <w:t xml:space="preserve">Lækkun á CDAI </w:t>
            </w:r>
            <w:r w:rsidR="00FE67AA">
              <w:rPr>
                <w:sz w:val="18"/>
                <w:szCs w:val="18"/>
              </w:rPr>
              <w:t>≥ 2</w:t>
            </w:r>
            <w:r w:rsidRPr="00CF0C03">
              <w:rPr>
                <w:sz w:val="18"/>
                <w:szCs w:val="18"/>
              </w:rPr>
              <w:t xml:space="preserve">5% </w:t>
            </w:r>
            <w:r w:rsidR="00C53291" w:rsidRPr="00CF0C03">
              <w:rPr>
                <w:sz w:val="18"/>
                <w:szCs w:val="18"/>
              </w:rPr>
              <w:t>og</w:t>
            </w:r>
            <w:r w:rsidRPr="00CF0C03">
              <w:rPr>
                <w:sz w:val="18"/>
                <w:szCs w:val="18"/>
              </w:rPr>
              <w:t xml:space="preserve"> </w:t>
            </w:r>
            <w:r w:rsidR="00FE67AA">
              <w:rPr>
                <w:sz w:val="18"/>
                <w:szCs w:val="18"/>
              </w:rPr>
              <w:t>≥</w:t>
            </w:r>
            <w:r w:rsidR="00213299" w:rsidRPr="00CF0C03">
              <w:rPr>
                <w:sz w:val="18"/>
                <w:szCs w:val="18"/>
              </w:rPr>
              <w:t> </w:t>
            </w:r>
            <w:r w:rsidRPr="00CF0C03">
              <w:rPr>
                <w:sz w:val="18"/>
                <w:szCs w:val="18"/>
              </w:rPr>
              <w:t>70 stig.</w:t>
            </w:r>
          </w:p>
          <w:p w14:paraId="0CCF3FB7" w14:textId="522F9D4C" w:rsidR="00A74DDB" w:rsidRPr="00CF0C03" w:rsidRDefault="00A74DDB" w:rsidP="000137A5">
            <w:pPr>
              <w:ind w:left="284" w:hanging="284"/>
              <w:rPr>
                <w:sz w:val="18"/>
                <w:szCs w:val="18"/>
              </w:rPr>
            </w:pPr>
            <w:r w:rsidRPr="002A0B62">
              <w:rPr>
                <w:szCs w:val="22"/>
                <w:vertAlign w:val="superscript"/>
              </w:rPr>
              <w:t>b</w:t>
            </w:r>
            <w:r w:rsidR="00CA5AB2">
              <w:rPr>
                <w:sz w:val="18"/>
                <w:szCs w:val="18"/>
              </w:rPr>
              <w:tab/>
            </w:r>
            <w:r w:rsidRPr="00CF0C03">
              <w:rPr>
                <w:sz w:val="18"/>
                <w:szCs w:val="18"/>
              </w:rPr>
              <w:t>CDAI</w:t>
            </w:r>
            <w:ins w:id="909" w:author="Vistor3" w:date="2025-02-18T13:46:00Z">
              <w:r w:rsidR="00A9515B">
                <w:rPr>
                  <w:sz w:val="18"/>
                  <w:szCs w:val="18"/>
                </w:rPr>
                <w:t xml:space="preserve"> </w:t>
              </w:r>
            </w:ins>
            <w:r w:rsidRPr="00CF0C03">
              <w:rPr>
                <w:sz w:val="18"/>
                <w:szCs w:val="18"/>
              </w:rPr>
              <w:t>&lt;</w:t>
            </w:r>
            <w:r w:rsidR="00FE67AA">
              <w:rPr>
                <w:sz w:val="18"/>
                <w:szCs w:val="18"/>
              </w:rPr>
              <w:t> 1</w:t>
            </w:r>
            <w:r w:rsidRPr="00CF0C03">
              <w:rPr>
                <w:sz w:val="18"/>
                <w:szCs w:val="18"/>
              </w:rPr>
              <w:t>50 bæði í 30.</w:t>
            </w:r>
            <w:r w:rsidR="00213299" w:rsidRPr="00CF0C03">
              <w:rPr>
                <w:sz w:val="18"/>
                <w:szCs w:val="18"/>
              </w:rPr>
              <w:t> </w:t>
            </w:r>
            <w:r w:rsidRPr="00CF0C03">
              <w:rPr>
                <w:sz w:val="18"/>
                <w:szCs w:val="18"/>
              </w:rPr>
              <w:t>viku og 54.</w:t>
            </w:r>
            <w:r w:rsidR="00213299" w:rsidRPr="00CF0C03">
              <w:rPr>
                <w:sz w:val="18"/>
                <w:szCs w:val="18"/>
              </w:rPr>
              <w:t> </w:t>
            </w:r>
            <w:r w:rsidRPr="00CF0C03">
              <w:rPr>
                <w:sz w:val="18"/>
                <w:szCs w:val="18"/>
              </w:rPr>
              <w:t>viku og án barksterameðferðar í 3</w:t>
            </w:r>
            <w:r w:rsidR="00213299" w:rsidRPr="00CF0C03">
              <w:rPr>
                <w:sz w:val="18"/>
                <w:szCs w:val="18"/>
              </w:rPr>
              <w:t> </w:t>
            </w:r>
            <w:r w:rsidRPr="00CF0C03">
              <w:rPr>
                <w:sz w:val="18"/>
                <w:szCs w:val="18"/>
              </w:rPr>
              <w:t>mánuði fyrir 54.</w:t>
            </w:r>
            <w:r w:rsidR="00213299" w:rsidRPr="00CF0C03">
              <w:rPr>
                <w:sz w:val="18"/>
                <w:szCs w:val="18"/>
              </w:rPr>
              <w:t> </w:t>
            </w:r>
            <w:r w:rsidR="00CA5AB2">
              <w:rPr>
                <w:sz w:val="18"/>
                <w:szCs w:val="18"/>
              </w:rPr>
              <w:t xml:space="preserve">viku hjá sjúklingum sem </w:t>
            </w:r>
            <w:del w:id="910" w:author="Vistor3" w:date="2025-02-18T13:47:00Z">
              <w:r w:rsidR="00CA5AB2" w:rsidDel="00A9515B">
                <w:rPr>
                  <w:sz w:val="18"/>
                  <w:szCs w:val="18"/>
                </w:rPr>
                <w:delText>voru</w:delText>
              </w:r>
            </w:del>
            <w:ins w:id="911" w:author="Vistor3" w:date="2025-02-18T13:47:00Z">
              <w:r w:rsidR="00A9515B">
                <w:rPr>
                  <w:sz w:val="18"/>
                  <w:szCs w:val="18"/>
                </w:rPr>
                <w:t>fengu barkstera í upphafi</w:t>
              </w:r>
            </w:ins>
          </w:p>
        </w:tc>
      </w:tr>
    </w:tbl>
    <w:p w14:paraId="7CA8F90C" w14:textId="442E23E8" w:rsidR="00A74DDB" w:rsidRPr="00CF0C03" w:rsidRDefault="00A74DDB" w:rsidP="000137A5">
      <w:pPr>
        <w:autoSpaceDE w:val="0"/>
        <w:autoSpaceDN w:val="0"/>
        <w:adjustRightInd w:val="0"/>
      </w:pPr>
    </w:p>
    <w:p w14:paraId="79673126" w14:textId="40B0C92D" w:rsidR="00A74DDB" w:rsidRPr="00CF0C03" w:rsidRDefault="00A74DDB" w:rsidP="000137A5">
      <w:pPr>
        <w:autoSpaceDE w:val="0"/>
        <w:autoSpaceDN w:val="0"/>
        <w:adjustRightInd w:val="0"/>
      </w:pPr>
      <w:r w:rsidRPr="00CF0C03">
        <w:t xml:space="preserve">Frá </w:t>
      </w:r>
      <w:r w:rsidR="009A674C">
        <w:t>viku </w:t>
      </w:r>
      <w:r w:rsidRPr="00CF0C03">
        <w:t xml:space="preserve">14 fengu sjúklingar sem höfðu svarað meðferð, en síðan misst aftur klíníska svörun, að skipta yfir á infliximab skammt sem var 5 mg/kg stærri en skammturinn sem þeir fengu upphaflega samkvæmt slembiröðun. Áttatíu og níu prósent (50/56) sjúklinga sem misstu klíníska svörun á </w:t>
      </w:r>
      <w:del w:id="912" w:author="Vistor3" w:date="2025-02-18T13:48:00Z">
        <w:r w:rsidRPr="00CF0C03" w:rsidDel="00434713">
          <w:delText xml:space="preserve">5 mg/kg </w:delText>
        </w:r>
      </w:del>
      <w:r w:rsidRPr="00CF0C03">
        <w:t xml:space="preserve">viðhaldsmeðferð </w:t>
      </w:r>
      <w:ins w:id="913" w:author="Vistor3" w:date="2025-02-18T13:48:00Z">
        <w:r w:rsidR="00434713">
          <w:t xml:space="preserve">með </w:t>
        </w:r>
        <w:r w:rsidR="00434713" w:rsidRPr="00CF0C03">
          <w:t xml:space="preserve">5 mg/kg </w:t>
        </w:r>
      </w:ins>
      <w:r w:rsidRPr="00CF0C03">
        <w:t xml:space="preserve">eftir </w:t>
      </w:r>
      <w:r w:rsidR="009A674C">
        <w:t>viku </w:t>
      </w:r>
      <w:r w:rsidRPr="00CF0C03">
        <w:t>14 svöruðu meðfer</w:t>
      </w:r>
      <w:r w:rsidR="00976399" w:rsidRPr="00CF0C03">
        <w:t>ð með 10 mg/kg af infliximabi.</w:t>
      </w:r>
    </w:p>
    <w:p w14:paraId="06D57F4F" w14:textId="77777777" w:rsidR="00A74DDB" w:rsidRPr="00CF0C03" w:rsidRDefault="00A74DDB" w:rsidP="00732F10">
      <w:pPr>
        <w:autoSpaceDE w:val="0"/>
        <w:autoSpaceDN w:val="0"/>
        <w:adjustRightInd w:val="0"/>
      </w:pPr>
    </w:p>
    <w:p w14:paraId="4781C0F5" w14:textId="03348512" w:rsidR="00D24787" w:rsidRDefault="00A74DDB" w:rsidP="00732F10">
      <w:r w:rsidRPr="00CF0C03">
        <w:t xml:space="preserve">Lífsgæði jukust og fækkun varð á sjúkdómstengdum sjúkrahúsinnlögnum og </w:t>
      </w:r>
      <w:ins w:id="914" w:author="Vistor3" w:date="2025-02-18T13:49:00Z">
        <w:r w:rsidR="002B3C19">
          <w:t xml:space="preserve">minnkun á </w:t>
        </w:r>
      </w:ins>
      <w:r w:rsidRPr="00CF0C03">
        <w:t xml:space="preserve">barksteranotkun hjá hópunum sem voru á infliximab viðhaldsmeðferð, í samanburði við </w:t>
      </w:r>
      <w:del w:id="915" w:author="Vistor3" w:date="2025-02-18T13:49:00Z">
        <w:r w:rsidRPr="00CF0C03" w:rsidDel="002B3C19">
          <w:delText xml:space="preserve">lyfleysu </w:delText>
        </w:r>
      </w:del>
      <w:r w:rsidRPr="00CF0C03">
        <w:t xml:space="preserve">viðhaldsmeðferðarhópinn </w:t>
      </w:r>
      <w:ins w:id="916" w:author="Vistor3" w:date="2025-02-18T13:49:00Z">
        <w:r w:rsidR="002B3C19">
          <w:t xml:space="preserve">sem fékk </w:t>
        </w:r>
        <w:r w:rsidR="002B3C19" w:rsidRPr="00CF0C03">
          <w:t xml:space="preserve">lyfleysu </w:t>
        </w:r>
      </w:ins>
      <w:r w:rsidRPr="00CF0C03">
        <w:t xml:space="preserve">bæði </w:t>
      </w:r>
      <w:r w:rsidR="009A674C">
        <w:t>eftir</w:t>
      </w:r>
      <w:r w:rsidRPr="00CF0C03">
        <w:t xml:space="preserve"> 30 og 54</w:t>
      </w:r>
      <w:r w:rsidR="00213299" w:rsidRPr="00CF0C03">
        <w:t> </w:t>
      </w:r>
      <w:r w:rsidRPr="00CF0C03">
        <w:t>viku</w:t>
      </w:r>
      <w:r w:rsidR="009A674C">
        <w:t>r</w:t>
      </w:r>
      <w:r w:rsidRPr="00CF0C03">
        <w:t>.</w:t>
      </w:r>
    </w:p>
    <w:p w14:paraId="57D446E0" w14:textId="77777777" w:rsidR="00A74DDB" w:rsidRPr="00CF0C03" w:rsidRDefault="00A74DDB" w:rsidP="00732F10"/>
    <w:p w14:paraId="05AFF158" w14:textId="6F3A4BC8" w:rsidR="005E7525" w:rsidRPr="00CF0C03" w:rsidRDefault="00BD0C6E" w:rsidP="00732F10">
      <w:r w:rsidRPr="00CF0C03">
        <w:t>Infliximab með eða án AZA var metið í</w:t>
      </w:r>
      <w:r w:rsidR="005E7525" w:rsidRPr="00CF0C03">
        <w:t xml:space="preserve"> tvíblindri, slembiraðaðri virkri samanburðarrannsókn (SONIC) hjá 508</w:t>
      </w:r>
      <w:ins w:id="917" w:author="Vistor3" w:date="2025-02-18T13:58:00Z">
        <w:r w:rsidR="00D03673">
          <w:t> </w:t>
        </w:r>
      </w:ins>
      <w:del w:id="918" w:author="Vistor3" w:date="2025-02-18T13:58:00Z">
        <w:r w:rsidR="005E7525" w:rsidRPr="00CF0C03" w:rsidDel="00D03673">
          <w:delText xml:space="preserve"> </w:delText>
        </w:r>
      </w:del>
      <w:r w:rsidR="005E7525" w:rsidRPr="00CF0C03">
        <w:t>fullorðnum sjúklingum með miðlungs virkan eða mjög virkan Crohns sjúkdóm (CDAI </w:t>
      </w:r>
      <w:r w:rsidR="00FE67AA">
        <w:rPr>
          <w:szCs w:val="22"/>
        </w:rPr>
        <w:t>≥ 2</w:t>
      </w:r>
      <w:r w:rsidR="005E7525" w:rsidRPr="00CF0C03">
        <w:rPr>
          <w:szCs w:val="22"/>
        </w:rPr>
        <w:t>20 </w:t>
      </w:r>
      <w:r w:rsidR="00FE67AA">
        <w:rPr>
          <w:szCs w:val="22"/>
        </w:rPr>
        <w:t>≤ 4</w:t>
      </w:r>
      <w:r w:rsidR="005E7525" w:rsidRPr="00CF0C03">
        <w:rPr>
          <w:szCs w:val="22"/>
        </w:rPr>
        <w:t>50</w:t>
      </w:r>
      <w:r w:rsidR="005E7525" w:rsidRPr="00CF0C03">
        <w:t xml:space="preserve">) </w:t>
      </w:r>
      <w:r w:rsidR="000C24FA" w:rsidRPr="00CF0C03">
        <w:t>sem</w:t>
      </w:r>
      <w:r w:rsidR="005E7525" w:rsidRPr="00CF0C03">
        <w:t xml:space="preserve"> höfðu ekki fengið líffræðilega virk ónæmisbælandi lyf</w:t>
      </w:r>
      <w:r w:rsidR="000C24FA" w:rsidRPr="00CF0C03">
        <w:t xml:space="preserve"> áður</w:t>
      </w:r>
      <w:r w:rsidR="005E7525" w:rsidRPr="00CF0C03">
        <w:t xml:space="preserve"> og </w:t>
      </w:r>
      <w:r w:rsidR="009A674C">
        <w:t xml:space="preserve">miðgildi tímans sem þeir </w:t>
      </w:r>
      <w:r w:rsidR="005E7525" w:rsidRPr="00CF0C03">
        <w:t xml:space="preserve">höfðu haft sjúkdóminn </w:t>
      </w:r>
      <w:r w:rsidR="009A674C">
        <w:t>var</w:t>
      </w:r>
      <w:r w:rsidR="005E7525" w:rsidRPr="00CF0C03">
        <w:t xml:space="preserve"> 2,3 ár. </w:t>
      </w:r>
      <w:r w:rsidR="00191EEB" w:rsidRPr="00CF0C03">
        <w:t>Í upphafi fengu 27,4% sjúklinga al</w:t>
      </w:r>
      <w:ins w:id="919" w:author="Vistor3" w:date="2025-02-18T13:59:00Z">
        <w:r w:rsidR="00D03673">
          <w:t>tæka</w:t>
        </w:r>
      </w:ins>
      <w:del w:id="920" w:author="Vistor3" w:date="2025-02-18T13:59:00Z">
        <w:r w:rsidR="00191EEB" w:rsidRPr="00CF0C03" w:rsidDel="00D03673">
          <w:delText>menna</w:delText>
        </w:r>
      </w:del>
      <w:r w:rsidR="00191EEB" w:rsidRPr="00CF0C03">
        <w:t xml:space="preserve"> barkstera, 14,2% sjúklinga fengu b</w:t>
      </w:r>
      <w:r w:rsidR="005A2C97" w:rsidRPr="00CF0C03">
        <w:t>údesóníð og 54,3% sjúklinga</w:t>
      </w:r>
      <w:r w:rsidR="00191EEB" w:rsidRPr="00CF0C03">
        <w:t xml:space="preserve"> fengu 5</w:t>
      </w:r>
      <w:r w:rsidR="00191EEB" w:rsidRPr="00CF0C03">
        <w:noBreakHyphen/>
        <w:t>ASA lyf. Sjúkling</w:t>
      </w:r>
      <w:r w:rsidRPr="00CF0C03">
        <w:t>ar fengu samkvæmt slembivali</w:t>
      </w:r>
      <w:r w:rsidR="00191EEB" w:rsidRPr="00CF0C03">
        <w:t xml:space="preserve"> AZA einlyfjameðferð, infliximab einlyfjameðferð eða </w:t>
      </w:r>
      <w:r w:rsidR="005A2C97" w:rsidRPr="00CF0C03">
        <w:t xml:space="preserve">samsetta </w:t>
      </w:r>
      <w:r w:rsidR="00191EEB" w:rsidRPr="00CF0C03">
        <w:t>meðferð með infliximab</w:t>
      </w:r>
      <w:ins w:id="921" w:author="Vistor3" w:date="2025-02-18T13:59:00Z">
        <w:r w:rsidR="00D03673">
          <w:t>i</w:t>
        </w:r>
      </w:ins>
      <w:r w:rsidR="00191EEB" w:rsidRPr="00CF0C03">
        <w:t xml:space="preserve"> </w:t>
      </w:r>
      <w:r w:rsidR="005A2C97" w:rsidRPr="00CF0C03">
        <w:t>og</w:t>
      </w:r>
      <w:r w:rsidR="00191EEB" w:rsidRPr="00CF0C03">
        <w:t xml:space="preserve"> AZA. </w:t>
      </w:r>
      <w:r w:rsidR="000C24FA" w:rsidRPr="00CF0C03">
        <w:t xml:space="preserve">Gefnir voru </w:t>
      </w:r>
      <w:r w:rsidR="00191EEB" w:rsidRPr="00CF0C03">
        <w:t>5</w:t>
      </w:r>
      <w:r w:rsidR="00FE67AA">
        <w:t> </w:t>
      </w:r>
      <w:r w:rsidR="00191EEB" w:rsidRPr="00CF0C03">
        <w:t>mg/kg sk</w:t>
      </w:r>
      <w:r w:rsidR="00683382" w:rsidRPr="00CF0C03">
        <w:t>a</w:t>
      </w:r>
      <w:r w:rsidR="00191EEB" w:rsidRPr="00CF0C03">
        <w:t>mmt</w:t>
      </w:r>
      <w:r w:rsidR="00683382" w:rsidRPr="00CF0C03">
        <w:t xml:space="preserve">ar af </w:t>
      </w:r>
      <w:r w:rsidR="009A674C">
        <w:t>i</w:t>
      </w:r>
      <w:r w:rsidR="00683382" w:rsidRPr="00CF0C03">
        <w:t>nfliximab</w:t>
      </w:r>
      <w:ins w:id="922" w:author="Vistor3" w:date="2025-02-18T14:00:00Z">
        <w:r w:rsidR="00D03673">
          <w:t>i</w:t>
        </w:r>
      </w:ins>
      <w:r w:rsidR="00683382" w:rsidRPr="00CF0C03">
        <w:t xml:space="preserve"> </w:t>
      </w:r>
      <w:r w:rsidR="00191EEB" w:rsidRPr="00CF0C03">
        <w:t>í viku</w:t>
      </w:r>
      <w:r w:rsidR="002200AC" w:rsidRPr="00CF0C03">
        <w:t> </w:t>
      </w:r>
      <w:r w:rsidR="00191EEB" w:rsidRPr="00CF0C03">
        <w:t xml:space="preserve">0, 2, 6 og síðan </w:t>
      </w:r>
      <w:ins w:id="923" w:author="Vistor3" w:date="2025-02-18T14:00:00Z">
        <w:r w:rsidR="00D03673">
          <w:t xml:space="preserve">á </w:t>
        </w:r>
      </w:ins>
      <w:del w:id="924" w:author="Vistor3" w:date="2025-02-18T14:00:00Z">
        <w:r w:rsidR="002E17CF" w:rsidRPr="00CF0C03" w:rsidDel="00D03673">
          <w:delText>í</w:delText>
        </w:r>
        <w:r w:rsidR="00191EEB" w:rsidRPr="00CF0C03" w:rsidDel="00D03673">
          <w:delText xml:space="preserve"> </w:delText>
        </w:r>
      </w:del>
      <w:r w:rsidR="00191EEB" w:rsidRPr="00CF0C03">
        <w:t>8</w:t>
      </w:r>
      <w:ins w:id="925" w:author="Vistor3" w:date="2025-02-18T14:00:00Z">
        <w:r w:rsidR="00D03673">
          <w:t> vikna fresti</w:t>
        </w:r>
      </w:ins>
      <w:del w:id="926" w:author="Vistor3" w:date="2025-02-18T14:00:00Z">
        <w:r w:rsidR="002E17CF" w:rsidRPr="00CF0C03" w:rsidDel="00D03673">
          <w:delText>.</w:delText>
        </w:r>
        <w:r w:rsidR="00213299" w:rsidRPr="00CF0C03" w:rsidDel="00D03673">
          <w:delText> </w:delText>
        </w:r>
        <w:r w:rsidR="002E17CF" w:rsidRPr="00CF0C03" w:rsidDel="00D03673">
          <w:delText>hver</w:delText>
        </w:r>
      </w:del>
      <w:del w:id="927" w:author="Vistor3" w:date="2025-02-18T14:01:00Z">
        <w:r w:rsidR="002E17CF" w:rsidRPr="00CF0C03" w:rsidDel="00D03673">
          <w:delText>ri</w:delText>
        </w:r>
        <w:r w:rsidR="00191EEB" w:rsidRPr="00CF0C03" w:rsidDel="00D03673">
          <w:delText xml:space="preserve"> vik</w:delText>
        </w:r>
        <w:r w:rsidR="002E17CF" w:rsidRPr="00CF0C03" w:rsidDel="00D03673">
          <w:delText>u</w:delText>
        </w:r>
      </w:del>
      <w:r w:rsidR="00191EEB" w:rsidRPr="00CF0C03">
        <w:t xml:space="preserve">. </w:t>
      </w:r>
      <w:r w:rsidR="000C24FA" w:rsidRPr="00CF0C03">
        <w:t xml:space="preserve">Gefinn var </w:t>
      </w:r>
      <w:r w:rsidR="00683382" w:rsidRPr="00CF0C03">
        <w:t xml:space="preserve">2,5 mg/kg skammtur af </w:t>
      </w:r>
      <w:r w:rsidR="00191EEB" w:rsidRPr="00CF0C03">
        <w:t>AZA</w:t>
      </w:r>
      <w:r w:rsidR="00683382" w:rsidRPr="00CF0C03">
        <w:t xml:space="preserve"> </w:t>
      </w:r>
      <w:r w:rsidR="00A54547" w:rsidRPr="00CF0C03">
        <w:t>á sólarhring</w:t>
      </w:r>
      <w:r w:rsidR="00191EEB" w:rsidRPr="00CF0C03">
        <w:t>.</w:t>
      </w:r>
    </w:p>
    <w:p w14:paraId="49CA7B02" w14:textId="77777777" w:rsidR="005E7525" w:rsidRPr="00CF0C03" w:rsidRDefault="005E7525" w:rsidP="00732F10"/>
    <w:p w14:paraId="77DDE4D9" w14:textId="3CA4D683" w:rsidR="005E7525" w:rsidRPr="00CF0C03" w:rsidRDefault="006E59E3" w:rsidP="00732F10">
      <w:r w:rsidRPr="00CF0C03">
        <w:t xml:space="preserve">Aðalendapunktur rannsóknarinnar var </w:t>
      </w:r>
      <w:r w:rsidR="00ED4513" w:rsidRPr="00CF0C03">
        <w:t>klíní</w:t>
      </w:r>
      <w:r w:rsidR="00317098" w:rsidRPr="00CF0C03">
        <w:t>s</w:t>
      </w:r>
      <w:r w:rsidR="00ED4513" w:rsidRPr="00CF0C03">
        <w:t xml:space="preserve">kt </w:t>
      </w:r>
      <w:r w:rsidR="002E17CF" w:rsidRPr="00CF0C03">
        <w:t>sjúkdómshlé</w:t>
      </w:r>
      <w:r w:rsidRPr="00CF0C03">
        <w:t xml:space="preserve"> án barkstera </w:t>
      </w:r>
      <w:r w:rsidR="009A674C">
        <w:t xml:space="preserve">eftir </w:t>
      </w:r>
      <w:r w:rsidRPr="00CF0C03">
        <w:t>26</w:t>
      </w:r>
      <w:r w:rsidR="009A674C">
        <w:t> vikur</w:t>
      </w:r>
      <w:r w:rsidRPr="00CF0C03">
        <w:t xml:space="preserve">, skilgreint sem sjúklingar </w:t>
      </w:r>
      <w:r w:rsidR="002E17CF" w:rsidRPr="00CF0C03">
        <w:t xml:space="preserve">í </w:t>
      </w:r>
      <w:r w:rsidR="00ED4513" w:rsidRPr="00CF0C03">
        <w:t xml:space="preserve">klínísku </w:t>
      </w:r>
      <w:r w:rsidR="002E17CF" w:rsidRPr="00CF0C03">
        <w:t>sjúkdómshléi</w:t>
      </w:r>
      <w:r w:rsidR="00FE67AA">
        <w:t xml:space="preserve"> (CDAI </w:t>
      </w:r>
      <w:r w:rsidRPr="00CF0C03">
        <w:t>&lt;</w:t>
      </w:r>
      <w:r w:rsidR="00FE67AA">
        <w:t> 1</w:t>
      </w:r>
      <w:r w:rsidRPr="00CF0C03">
        <w:t>50) sem höfðu ekki tekið al</w:t>
      </w:r>
      <w:ins w:id="928" w:author="Vistor3" w:date="2025-02-18T14:01:00Z">
        <w:r w:rsidR="00752B18">
          <w:t>tæka</w:t>
        </w:r>
      </w:ins>
      <w:del w:id="929" w:author="Vistor3" w:date="2025-02-18T14:01:00Z">
        <w:r w:rsidRPr="00CF0C03" w:rsidDel="00752B18">
          <w:delText>menna</w:delText>
        </w:r>
      </w:del>
      <w:r w:rsidRPr="00CF0C03">
        <w:t xml:space="preserve"> barkstera til inntöku (prednison eða samsvarandi) eða b</w:t>
      </w:r>
      <w:r w:rsidR="005A2C97" w:rsidRPr="00CF0C03">
        <w:t>údesóníð</w:t>
      </w:r>
      <w:r w:rsidR="00A54547" w:rsidRPr="00CF0C03">
        <w:t>skammt</w:t>
      </w:r>
      <w:r w:rsidRPr="00CF0C03">
        <w:t xml:space="preserve"> &gt;</w:t>
      </w:r>
      <w:r w:rsidR="008C47A5" w:rsidRPr="00CF0C03">
        <w:t> </w:t>
      </w:r>
      <w:r w:rsidRPr="00CF0C03">
        <w:t>6 mg/</w:t>
      </w:r>
      <w:r w:rsidR="002F7FDB" w:rsidRPr="00CF0C03">
        <w:t>dag</w:t>
      </w:r>
      <w:r w:rsidRPr="00CF0C03">
        <w:t xml:space="preserve"> í a.m.k. 3</w:t>
      </w:r>
      <w:r w:rsidR="002200AC" w:rsidRPr="00CF0C03">
        <w:t> </w:t>
      </w:r>
      <w:r w:rsidRPr="00CF0C03">
        <w:t xml:space="preserve">vikur. Sjá niðurstöður í töflu 6. Hlutfall sjúklinga með slímhúðargræðslu </w:t>
      </w:r>
      <w:r w:rsidR="009A674C">
        <w:t xml:space="preserve">eftir </w:t>
      </w:r>
      <w:r w:rsidR="00FE67AA">
        <w:t>2</w:t>
      </w:r>
      <w:r w:rsidRPr="00CF0C03">
        <w:t>6</w:t>
      </w:r>
      <w:r w:rsidR="009A674C">
        <w:t> vikur</w:t>
      </w:r>
      <w:r w:rsidRPr="00CF0C03">
        <w:t xml:space="preserve"> var marktækt </w:t>
      </w:r>
      <w:r w:rsidR="00F86F80" w:rsidRPr="00CF0C03">
        <w:t xml:space="preserve">hærra hjá hópunum sem fengu </w:t>
      </w:r>
      <w:r w:rsidR="00ED4513" w:rsidRPr="00CF0C03">
        <w:t xml:space="preserve">samsetta meðferð með </w:t>
      </w:r>
      <w:r w:rsidR="00F86F80" w:rsidRPr="00CF0C03">
        <w:t>infliximab</w:t>
      </w:r>
      <w:r w:rsidR="000174D0" w:rsidRPr="00CF0C03">
        <w:t>i</w:t>
      </w:r>
      <w:r w:rsidR="00F86F80" w:rsidRPr="00CF0C03">
        <w:t xml:space="preserve"> </w:t>
      </w:r>
      <w:r w:rsidR="00ED4513" w:rsidRPr="00CF0C03">
        <w:t>og</w:t>
      </w:r>
      <w:r w:rsidR="00F86F80" w:rsidRPr="00CF0C03">
        <w:t xml:space="preserve"> AZA (43,9%, p</w:t>
      </w:r>
      <w:r w:rsidR="002200AC" w:rsidRPr="00CF0C03">
        <w:t> </w:t>
      </w:r>
      <w:r w:rsidR="00F86F80" w:rsidRPr="00CF0C03">
        <w:t>&lt;</w:t>
      </w:r>
      <w:r w:rsidR="00FE67AA">
        <w:t> 0</w:t>
      </w:r>
      <w:r w:rsidR="00F86F80" w:rsidRPr="00CF0C03">
        <w:t>,001) og infliximab einlyfjameðferð (30,1%, p</w:t>
      </w:r>
      <w:r w:rsidR="00FE67AA">
        <w:t> = 0</w:t>
      </w:r>
      <w:r w:rsidR="00F86F80" w:rsidRPr="00CF0C03">
        <w:t>,023) borið saman við AZA einlyfjameðferð</w:t>
      </w:r>
      <w:r w:rsidR="00A54547" w:rsidRPr="00CF0C03">
        <w:t>arhópinn</w:t>
      </w:r>
      <w:r w:rsidR="00F86F80" w:rsidRPr="00CF0C03">
        <w:t xml:space="preserve"> (16,5%).</w:t>
      </w:r>
    </w:p>
    <w:p w14:paraId="16A152F8" w14:textId="77777777" w:rsidR="00F86F80" w:rsidRPr="00CF0C03" w:rsidRDefault="00F86F80" w:rsidP="00732F1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9"/>
        <w:gridCol w:w="2001"/>
        <w:gridCol w:w="2000"/>
        <w:gridCol w:w="1962"/>
      </w:tblGrid>
      <w:tr w:rsidR="00213299" w:rsidRPr="00CF0C03" w14:paraId="74B57421" w14:textId="77777777" w:rsidTr="007152DA">
        <w:trPr>
          <w:cantSplit/>
          <w:jc w:val="center"/>
        </w:trPr>
        <w:tc>
          <w:tcPr>
            <w:tcW w:w="9000" w:type="dxa"/>
            <w:gridSpan w:val="4"/>
            <w:tcBorders>
              <w:top w:val="nil"/>
              <w:left w:val="nil"/>
              <w:bottom w:val="single" w:sz="4" w:space="0" w:color="auto"/>
              <w:right w:val="nil"/>
            </w:tcBorders>
            <w:shd w:val="clear" w:color="auto" w:fill="auto"/>
          </w:tcPr>
          <w:p w14:paraId="45F8AA91" w14:textId="77777777" w:rsidR="00213299" w:rsidRPr="00CF0C03" w:rsidRDefault="00EB518E" w:rsidP="007152DA">
            <w:pPr>
              <w:keepNext/>
              <w:jc w:val="center"/>
              <w:rPr>
                <w:b/>
              </w:rPr>
            </w:pPr>
            <w:r w:rsidRPr="00CF0C03">
              <w:rPr>
                <w:b/>
              </w:rPr>
              <w:t>Tafla </w:t>
            </w:r>
            <w:r w:rsidR="00213299" w:rsidRPr="00CF0C03">
              <w:rPr>
                <w:b/>
              </w:rPr>
              <w:t>6</w:t>
            </w:r>
          </w:p>
          <w:p w14:paraId="6FB45889" w14:textId="77777777" w:rsidR="00213299" w:rsidRPr="00CF0C03" w:rsidRDefault="00213299" w:rsidP="00163509">
            <w:pPr>
              <w:keepNext/>
              <w:jc w:val="center"/>
              <w:rPr>
                <w:szCs w:val="22"/>
              </w:rPr>
            </w:pPr>
            <w:r w:rsidRPr="00CF0C03">
              <w:rPr>
                <w:b/>
              </w:rPr>
              <w:t xml:space="preserve">Hlutfall sjúklinga sem náðu klínísku sjúkdómshléi án barkstera </w:t>
            </w:r>
            <w:r w:rsidR="009A674C">
              <w:rPr>
                <w:b/>
              </w:rPr>
              <w:t xml:space="preserve">eftir </w:t>
            </w:r>
            <w:r w:rsidR="00FE67AA">
              <w:rPr>
                <w:b/>
              </w:rPr>
              <w:t>2</w:t>
            </w:r>
            <w:r w:rsidRPr="00CF0C03">
              <w:rPr>
                <w:b/>
              </w:rPr>
              <w:t>6</w:t>
            </w:r>
            <w:r w:rsidR="009A674C">
              <w:rPr>
                <w:b/>
              </w:rPr>
              <w:t> vikur</w:t>
            </w:r>
            <w:r w:rsidRPr="00CF0C03">
              <w:rPr>
                <w:b/>
              </w:rPr>
              <w:t>, SONIC</w:t>
            </w:r>
          </w:p>
        </w:tc>
      </w:tr>
      <w:tr w:rsidR="005E7525" w:rsidRPr="00CF0C03" w14:paraId="21F033F4" w14:textId="77777777" w:rsidTr="007152DA">
        <w:trPr>
          <w:cantSplit/>
          <w:jc w:val="center"/>
        </w:trPr>
        <w:tc>
          <w:tcPr>
            <w:tcW w:w="3085" w:type="dxa"/>
            <w:tcBorders>
              <w:left w:val="single" w:sz="4" w:space="0" w:color="auto"/>
              <w:bottom w:val="single" w:sz="4" w:space="0" w:color="auto"/>
              <w:right w:val="single" w:sz="4" w:space="0" w:color="auto"/>
            </w:tcBorders>
            <w:shd w:val="clear" w:color="auto" w:fill="auto"/>
          </w:tcPr>
          <w:p w14:paraId="703519A2" w14:textId="77777777" w:rsidR="005E7525" w:rsidRPr="00CF0C03" w:rsidRDefault="005E7525" w:rsidP="000137A5">
            <w:pPr>
              <w:keepNext/>
            </w:pPr>
          </w:p>
        </w:tc>
        <w:tc>
          <w:tcPr>
            <w:tcW w:w="1985" w:type="dxa"/>
            <w:tcBorders>
              <w:left w:val="single" w:sz="4" w:space="0" w:color="auto"/>
              <w:bottom w:val="single" w:sz="4" w:space="0" w:color="auto"/>
              <w:right w:val="single" w:sz="4" w:space="0" w:color="auto"/>
            </w:tcBorders>
            <w:shd w:val="clear" w:color="auto" w:fill="auto"/>
          </w:tcPr>
          <w:p w14:paraId="40256199" w14:textId="77777777" w:rsidR="00D24787" w:rsidRDefault="005E7525" w:rsidP="000137A5">
            <w:pPr>
              <w:keepNext/>
              <w:jc w:val="center"/>
              <w:rPr>
                <w:szCs w:val="22"/>
              </w:rPr>
            </w:pPr>
            <w:r w:rsidRPr="00CF0C03">
              <w:rPr>
                <w:szCs w:val="22"/>
              </w:rPr>
              <w:t>AZA</w:t>
            </w:r>
          </w:p>
          <w:p w14:paraId="751E0D42" w14:textId="77777777" w:rsidR="005E7525" w:rsidRPr="00CF0C03" w:rsidRDefault="00ED4513" w:rsidP="000137A5">
            <w:pPr>
              <w:keepNext/>
              <w:jc w:val="center"/>
              <w:rPr>
                <w:szCs w:val="22"/>
              </w:rPr>
            </w:pPr>
            <w:r w:rsidRPr="00CF0C03">
              <w:rPr>
                <w:szCs w:val="22"/>
              </w:rPr>
              <w:t>e</w:t>
            </w:r>
            <w:r w:rsidR="00F86F80" w:rsidRPr="00CF0C03">
              <w:rPr>
                <w:szCs w:val="22"/>
              </w:rPr>
              <w:t>inlyfjameðferð</w:t>
            </w:r>
          </w:p>
        </w:tc>
        <w:tc>
          <w:tcPr>
            <w:tcW w:w="1984" w:type="dxa"/>
            <w:tcBorders>
              <w:left w:val="single" w:sz="4" w:space="0" w:color="auto"/>
              <w:bottom w:val="single" w:sz="4" w:space="0" w:color="auto"/>
              <w:right w:val="single" w:sz="4" w:space="0" w:color="auto"/>
            </w:tcBorders>
            <w:shd w:val="clear" w:color="auto" w:fill="auto"/>
          </w:tcPr>
          <w:p w14:paraId="1CEFA5A6" w14:textId="77777777" w:rsidR="005E7525" w:rsidRPr="00CF0C03" w:rsidRDefault="005E7525" w:rsidP="000137A5">
            <w:pPr>
              <w:keepNext/>
              <w:jc w:val="center"/>
              <w:rPr>
                <w:szCs w:val="22"/>
              </w:rPr>
            </w:pPr>
            <w:r w:rsidRPr="00CF0C03">
              <w:rPr>
                <w:szCs w:val="22"/>
              </w:rPr>
              <w:t>Infliximab</w:t>
            </w:r>
          </w:p>
          <w:p w14:paraId="30B290C5" w14:textId="77777777" w:rsidR="005E7525" w:rsidRPr="00CF0C03" w:rsidRDefault="00ED4513" w:rsidP="000137A5">
            <w:pPr>
              <w:keepNext/>
              <w:jc w:val="center"/>
              <w:rPr>
                <w:szCs w:val="22"/>
              </w:rPr>
            </w:pPr>
            <w:r w:rsidRPr="00CF0C03">
              <w:rPr>
                <w:szCs w:val="22"/>
              </w:rPr>
              <w:t>e</w:t>
            </w:r>
            <w:r w:rsidR="00F86F80" w:rsidRPr="00CF0C03">
              <w:rPr>
                <w:szCs w:val="22"/>
              </w:rPr>
              <w:t>inlyfjameðferð</w:t>
            </w:r>
          </w:p>
        </w:tc>
        <w:tc>
          <w:tcPr>
            <w:tcW w:w="1946" w:type="dxa"/>
            <w:tcBorders>
              <w:left w:val="single" w:sz="4" w:space="0" w:color="auto"/>
              <w:bottom w:val="single" w:sz="4" w:space="0" w:color="auto"/>
              <w:right w:val="single" w:sz="4" w:space="0" w:color="auto"/>
            </w:tcBorders>
            <w:shd w:val="clear" w:color="auto" w:fill="auto"/>
          </w:tcPr>
          <w:p w14:paraId="4D68A9A3" w14:textId="77777777" w:rsidR="005E7525" w:rsidRPr="00CF0C03" w:rsidRDefault="005E7525" w:rsidP="000137A5">
            <w:pPr>
              <w:keepNext/>
              <w:jc w:val="center"/>
              <w:rPr>
                <w:szCs w:val="22"/>
              </w:rPr>
            </w:pPr>
            <w:r w:rsidRPr="00CF0C03">
              <w:rPr>
                <w:szCs w:val="22"/>
              </w:rPr>
              <w:t>Infliximab + AZA</w:t>
            </w:r>
          </w:p>
          <w:p w14:paraId="4340A469" w14:textId="77777777" w:rsidR="005E7525" w:rsidRPr="00CF0C03" w:rsidRDefault="002E17CF" w:rsidP="000137A5">
            <w:pPr>
              <w:keepNext/>
              <w:jc w:val="center"/>
              <w:rPr>
                <w:szCs w:val="22"/>
              </w:rPr>
            </w:pPr>
            <w:r w:rsidRPr="00CF0C03">
              <w:rPr>
                <w:szCs w:val="22"/>
              </w:rPr>
              <w:t>s</w:t>
            </w:r>
            <w:r w:rsidR="00F86F80" w:rsidRPr="00CF0C03">
              <w:rPr>
                <w:szCs w:val="22"/>
              </w:rPr>
              <w:t>amsett meðferð</w:t>
            </w:r>
          </w:p>
        </w:tc>
      </w:tr>
      <w:tr w:rsidR="005E7525" w:rsidRPr="00CF0C03" w14:paraId="53FD9331" w14:textId="77777777" w:rsidTr="007152DA">
        <w:trPr>
          <w:cantSplit/>
          <w:jc w:val="center"/>
        </w:trPr>
        <w:tc>
          <w:tcPr>
            <w:tcW w:w="9000" w:type="dxa"/>
            <w:gridSpan w:val="4"/>
            <w:tcBorders>
              <w:left w:val="single" w:sz="4" w:space="0" w:color="auto"/>
              <w:bottom w:val="single" w:sz="4" w:space="0" w:color="auto"/>
              <w:right w:val="single" w:sz="4" w:space="0" w:color="auto"/>
            </w:tcBorders>
            <w:shd w:val="clear" w:color="auto" w:fill="auto"/>
          </w:tcPr>
          <w:p w14:paraId="1705C905" w14:textId="77777777" w:rsidR="005E7525" w:rsidRPr="00CF0C03" w:rsidRDefault="00F86F80" w:rsidP="000137A5">
            <w:pPr>
              <w:keepNext/>
              <w:widowControl w:val="0"/>
              <w:adjustRightInd w:val="0"/>
              <w:rPr>
                <w:b/>
                <w:bCs/>
                <w:szCs w:val="22"/>
              </w:rPr>
            </w:pPr>
            <w:r w:rsidRPr="00CF0C03">
              <w:rPr>
                <w:b/>
                <w:bCs/>
                <w:szCs w:val="22"/>
              </w:rPr>
              <w:t>Vika</w:t>
            </w:r>
            <w:r w:rsidR="00FE67AA">
              <w:rPr>
                <w:b/>
                <w:bCs/>
                <w:szCs w:val="22"/>
              </w:rPr>
              <w:t> 2</w:t>
            </w:r>
            <w:r w:rsidR="005E7525" w:rsidRPr="00CF0C03">
              <w:rPr>
                <w:b/>
                <w:bCs/>
                <w:szCs w:val="22"/>
              </w:rPr>
              <w:t>6</w:t>
            </w:r>
          </w:p>
        </w:tc>
      </w:tr>
      <w:tr w:rsidR="005E7525" w:rsidRPr="00CF0C03" w14:paraId="6155AFF3" w14:textId="77777777" w:rsidTr="007152DA">
        <w:trPr>
          <w:cantSplit/>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4204987D" w14:textId="77777777" w:rsidR="005E7525" w:rsidRPr="00CF0C03" w:rsidRDefault="00AF7290" w:rsidP="007152DA">
            <w:pPr>
              <w:ind w:left="284"/>
              <w:rPr>
                <w:bCs/>
                <w:szCs w:val="22"/>
              </w:rPr>
            </w:pPr>
            <w:r w:rsidRPr="00CF0C03">
              <w:rPr>
                <w:bCs/>
                <w:szCs w:val="22"/>
              </w:rPr>
              <w:t>Allir s</w:t>
            </w:r>
            <w:r w:rsidR="00F86F80" w:rsidRPr="00CF0C03">
              <w:rPr>
                <w:bCs/>
                <w:szCs w:val="22"/>
              </w:rPr>
              <w:t>lembiraðaðir sjúklingar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5ADD82" w14:textId="77777777" w:rsidR="005E7525" w:rsidRPr="00CF0C03" w:rsidRDefault="00F86F80" w:rsidP="007152DA">
            <w:pPr>
              <w:widowControl w:val="0"/>
              <w:adjustRightInd w:val="0"/>
              <w:jc w:val="center"/>
            </w:pPr>
            <w:r w:rsidRPr="00CF0C03">
              <w:t>30,</w:t>
            </w:r>
            <w:r w:rsidR="005E7525" w:rsidRPr="00CF0C03">
              <w:t>0% (51/170)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F0A5DC" w14:textId="77777777" w:rsidR="005E7525" w:rsidRPr="00CF0C03" w:rsidRDefault="005E7525" w:rsidP="007152DA">
            <w:pPr>
              <w:jc w:val="center"/>
            </w:pPr>
            <w:r w:rsidRPr="00CF0C03">
              <w:t>44</w:t>
            </w:r>
            <w:r w:rsidR="00F86F80" w:rsidRPr="00CF0C03">
              <w:t>,</w:t>
            </w:r>
            <w:r w:rsidRPr="00CF0C03">
              <w:t>4% (75/169)</w:t>
            </w:r>
          </w:p>
          <w:p w14:paraId="3017B666" w14:textId="77777777" w:rsidR="005E7525" w:rsidRPr="00CF0C03" w:rsidRDefault="00F86F80" w:rsidP="007152DA">
            <w:pPr>
              <w:jc w:val="center"/>
              <w:rPr>
                <w:vertAlign w:val="superscript"/>
              </w:rPr>
            </w:pPr>
            <w:r w:rsidRPr="00CF0C03">
              <w:t>(p</w:t>
            </w:r>
            <w:r w:rsidR="00FE67AA">
              <w:t> = 0</w:t>
            </w:r>
            <w:r w:rsidRPr="00CF0C03">
              <w:t>,</w:t>
            </w:r>
            <w:r w:rsidR="005E7525" w:rsidRPr="00CF0C03">
              <w:t>006)</w:t>
            </w:r>
            <w:r w:rsidR="005E7525" w:rsidRPr="00CF0C03">
              <w:rPr>
                <w:vertAlign w:val="superscript"/>
              </w:rPr>
              <w:t>*</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8BD39DA" w14:textId="77777777" w:rsidR="005E7525" w:rsidRPr="00CF0C03" w:rsidRDefault="00F86F80" w:rsidP="007152DA">
            <w:pPr>
              <w:jc w:val="center"/>
            </w:pPr>
            <w:r w:rsidRPr="00CF0C03">
              <w:t>56,</w:t>
            </w:r>
            <w:r w:rsidR="005E7525" w:rsidRPr="00CF0C03">
              <w:t>8% (96/169)</w:t>
            </w:r>
          </w:p>
          <w:p w14:paraId="2E612F05" w14:textId="77777777" w:rsidR="005E7525" w:rsidRPr="00CF0C03" w:rsidRDefault="00F86F80" w:rsidP="007152DA">
            <w:pPr>
              <w:jc w:val="center"/>
            </w:pPr>
            <w:r w:rsidRPr="00CF0C03">
              <w:t>(p</w:t>
            </w:r>
            <w:r w:rsidR="00213299" w:rsidRPr="00CF0C03">
              <w:t> </w:t>
            </w:r>
            <w:r w:rsidRPr="00CF0C03">
              <w:t>&lt;</w:t>
            </w:r>
            <w:r w:rsidR="00FE67AA">
              <w:t> 0</w:t>
            </w:r>
            <w:r w:rsidRPr="00CF0C03">
              <w:t>,</w:t>
            </w:r>
            <w:r w:rsidR="005E7525" w:rsidRPr="00CF0C03">
              <w:t>001)</w:t>
            </w:r>
            <w:r w:rsidR="005E7525" w:rsidRPr="00CF0C03">
              <w:rPr>
                <w:vertAlign w:val="superscript"/>
              </w:rPr>
              <w:t>*</w:t>
            </w:r>
          </w:p>
        </w:tc>
      </w:tr>
      <w:tr w:rsidR="005E7525" w:rsidRPr="00CF0C03" w14:paraId="100357F9" w14:textId="77777777" w:rsidTr="007152DA">
        <w:trPr>
          <w:cantSplit/>
          <w:jc w:val="center"/>
        </w:trPr>
        <w:tc>
          <w:tcPr>
            <w:tcW w:w="9000" w:type="dxa"/>
            <w:gridSpan w:val="4"/>
            <w:tcBorders>
              <w:left w:val="nil"/>
              <w:bottom w:val="nil"/>
              <w:right w:val="nil"/>
            </w:tcBorders>
            <w:shd w:val="clear" w:color="auto" w:fill="auto"/>
          </w:tcPr>
          <w:p w14:paraId="2F4BF504" w14:textId="77777777" w:rsidR="005E7525" w:rsidRPr="00CF0C03" w:rsidRDefault="005E7525" w:rsidP="00732F10">
            <w:pPr>
              <w:tabs>
                <w:tab w:val="left" w:pos="284"/>
              </w:tabs>
              <w:ind w:left="284" w:hanging="284"/>
              <w:rPr>
                <w:sz w:val="18"/>
                <w:szCs w:val="18"/>
              </w:rPr>
            </w:pPr>
            <w:r w:rsidRPr="00120E72">
              <w:rPr>
                <w:sz w:val="18"/>
                <w:szCs w:val="18"/>
              </w:rPr>
              <w:t>*</w:t>
            </w:r>
            <w:r w:rsidR="002A0B62">
              <w:rPr>
                <w:sz w:val="18"/>
                <w:szCs w:val="18"/>
              </w:rPr>
              <w:tab/>
            </w:r>
            <w:r w:rsidR="00F86F80" w:rsidRPr="00CF0C03">
              <w:rPr>
                <w:sz w:val="18"/>
                <w:szCs w:val="18"/>
              </w:rPr>
              <w:t xml:space="preserve">P-gildi </w:t>
            </w:r>
            <w:r w:rsidR="009C1442" w:rsidRPr="00CF0C03">
              <w:rPr>
                <w:sz w:val="18"/>
                <w:szCs w:val="18"/>
              </w:rPr>
              <w:t>er hver</w:t>
            </w:r>
            <w:r w:rsidR="001C3872" w:rsidRPr="00CF0C03">
              <w:rPr>
                <w:sz w:val="18"/>
                <w:szCs w:val="18"/>
              </w:rPr>
              <w:t xml:space="preserve"> infliximab meðferðar</w:t>
            </w:r>
            <w:del w:id="930" w:author="Vistor3" w:date="2025-02-18T14:02:00Z">
              <w:r w:rsidR="001C3872" w:rsidRPr="00CF0C03" w:rsidDel="00752B18">
                <w:rPr>
                  <w:sz w:val="18"/>
                  <w:szCs w:val="18"/>
                </w:rPr>
                <w:delText xml:space="preserve"> </w:delText>
              </w:r>
            </w:del>
            <w:r w:rsidR="00926B4A" w:rsidRPr="00CF0C03">
              <w:rPr>
                <w:sz w:val="18"/>
                <w:szCs w:val="18"/>
              </w:rPr>
              <w:t>hóp</w:t>
            </w:r>
            <w:r w:rsidR="009C1442" w:rsidRPr="00CF0C03">
              <w:rPr>
                <w:sz w:val="18"/>
                <w:szCs w:val="18"/>
              </w:rPr>
              <w:t>ur</w:t>
            </w:r>
            <w:r w:rsidR="00926B4A" w:rsidRPr="00CF0C03">
              <w:rPr>
                <w:sz w:val="18"/>
                <w:szCs w:val="18"/>
              </w:rPr>
              <w:t xml:space="preserve"> fyrir sig bori</w:t>
            </w:r>
            <w:r w:rsidR="009C1442" w:rsidRPr="00CF0C03">
              <w:rPr>
                <w:sz w:val="18"/>
                <w:szCs w:val="18"/>
              </w:rPr>
              <w:t>nn</w:t>
            </w:r>
            <w:r w:rsidR="00926B4A" w:rsidRPr="00CF0C03">
              <w:rPr>
                <w:sz w:val="18"/>
                <w:szCs w:val="18"/>
              </w:rPr>
              <w:t xml:space="preserve"> saman við AZA einlyfjameðferð</w:t>
            </w:r>
            <w:r w:rsidR="00557ACA">
              <w:rPr>
                <w:sz w:val="18"/>
                <w:szCs w:val="18"/>
              </w:rPr>
              <w:t>.</w:t>
            </w:r>
          </w:p>
        </w:tc>
      </w:tr>
    </w:tbl>
    <w:p w14:paraId="6B52A3CD" w14:textId="77777777" w:rsidR="00120E72" w:rsidRDefault="00120E72" w:rsidP="00732F10">
      <w:pPr>
        <w:rPr>
          <w:szCs w:val="22"/>
        </w:rPr>
      </w:pPr>
    </w:p>
    <w:p w14:paraId="5C62E017" w14:textId="77777777" w:rsidR="00926B4A" w:rsidRPr="00CF0C03" w:rsidRDefault="009C1442" w:rsidP="00732F10">
      <w:pPr>
        <w:rPr>
          <w:szCs w:val="22"/>
        </w:rPr>
      </w:pPr>
      <w:r w:rsidRPr="00CF0C03">
        <w:rPr>
          <w:szCs w:val="22"/>
        </w:rPr>
        <w:t>Tilhneiging</w:t>
      </w:r>
      <w:r w:rsidR="004C02D8" w:rsidRPr="00CF0C03">
        <w:rPr>
          <w:szCs w:val="22"/>
        </w:rPr>
        <w:t xml:space="preserve"> </w:t>
      </w:r>
      <w:r w:rsidRPr="00CF0C03">
        <w:rPr>
          <w:szCs w:val="22"/>
        </w:rPr>
        <w:t xml:space="preserve">til að ná klínísku </w:t>
      </w:r>
      <w:r w:rsidR="004C02D8" w:rsidRPr="00CF0C03">
        <w:rPr>
          <w:szCs w:val="22"/>
        </w:rPr>
        <w:t>sjúkdómshlé</w:t>
      </w:r>
      <w:r w:rsidRPr="00CF0C03">
        <w:rPr>
          <w:szCs w:val="22"/>
        </w:rPr>
        <w:t>i</w:t>
      </w:r>
      <w:r w:rsidR="004C02D8" w:rsidRPr="00CF0C03">
        <w:rPr>
          <w:szCs w:val="22"/>
        </w:rPr>
        <w:t xml:space="preserve"> án barkstera var svipuð </w:t>
      </w:r>
      <w:r w:rsidR="009A674C">
        <w:rPr>
          <w:szCs w:val="22"/>
        </w:rPr>
        <w:t xml:space="preserve">eftir </w:t>
      </w:r>
      <w:r w:rsidR="004C02D8" w:rsidRPr="00CF0C03">
        <w:rPr>
          <w:szCs w:val="22"/>
        </w:rPr>
        <w:t>50</w:t>
      </w:r>
      <w:r w:rsidR="009A674C">
        <w:rPr>
          <w:szCs w:val="22"/>
        </w:rPr>
        <w:t> vikur</w:t>
      </w:r>
      <w:r w:rsidR="004C02D8" w:rsidRPr="00CF0C03">
        <w:rPr>
          <w:szCs w:val="22"/>
        </w:rPr>
        <w:t>.</w:t>
      </w:r>
      <w:r w:rsidR="00D51CD5" w:rsidRPr="00CF0C03">
        <w:rPr>
          <w:szCs w:val="22"/>
        </w:rPr>
        <w:t xml:space="preserve"> </w:t>
      </w:r>
      <w:r w:rsidR="00700593" w:rsidRPr="00CF0C03">
        <w:rPr>
          <w:szCs w:val="22"/>
        </w:rPr>
        <w:t xml:space="preserve">Enn fremur jukust </w:t>
      </w:r>
      <w:r w:rsidR="00700593" w:rsidRPr="00CF0C03">
        <w:t>lífsgæði með infliximab</w:t>
      </w:r>
      <w:r w:rsidR="000174D0" w:rsidRPr="00CF0C03">
        <w:t>i</w:t>
      </w:r>
      <w:r w:rsidR="00700593" w:rsidRPr="00CF0C03">
        <w:t xml:space="preserve"> metið samkvæmt IB</w:t>
      </w:r>
      <w:r w:rsidRPr="00CF0C03">
        <w:t>D</w:t>
      </w:r>
      <w:r w:rsidR="00700593" w:rsidRPr="00CF0C03">
        <w:t>Q.</w:t>
      </w:r>
    </w:p>
    <w:p w14:paraId="583BAC7E" w14:textId="77777777" w:rsidR="005E7525" w:rsidRPr="00CF0C03" w:rsidRDefault="005E7525" w:rsidP="00732F10"/>
    <w:p w14:paraId="04554B53" w14:textId="77777777" w:rsidR="00A74DDB" w:rsidRPr="00CF0C03" w:rsidRDefault="00A74DDB" w:rsidP="000137A5">
      <w:pPr>
        <w:keepNext/>
        <w:rPr>
          <w:i/>
        </w:rPr>
      </w:pPr>
      <w:r w:rsidRPr="00CF0C03">
        <w:rPr>
          <w:i/>
        </w:rPr>
        <w:lastRenderedPageBreak/>
        <w:t>Upphafsmeðferð við virkum fistilmyndandi Crohns sjúkdómi</w:t>
      </w:r>
    </w:p>
    <w:p w14:paraId="573751B1" w14:textId="614C599E" w:rsidR="00A74DDB" w:rsidRPr="00CF0C03" w:rsidRDefault="00A74DDB" w:rsidP="00732F10">
      <w:r w:rsidRPr="00CF0C03">
        <w:t>V</w:t>
      </w:r>
      <w:r w:rsidR="001B2B11" w:rsidRPr="00CF0C03">
        <w:t>e</w:t>
      </w:r>
      <w:r w:rsidRPr="00CF0C03">
        <w:t>rk</w:t>
      </w:r>
      <w:r w:rsidR="001B2B11" w:rsidRPr="00CF0C03">
        <w:t>u</w:t>
      </w:r>
      <w:r w:rsidRPr="00CF0C03">
        <w:t>n var metin í slemb</w:t>
      </w:r>
      <w:ins w:id="931" w:author="Vistor3" w:date="2025-02-18T13:31:00Z">
        <w:r w:rsidR="00D136A6">
          <w:t>aðri</w:t>
        </w:r>
      </w:ins>
      <w:del w:id="932" w:author="Vistor3" w:date="2025-02-18T13:31:00Z">
        <w:r w:rsidRPr="00CF0C03" w:rsidDel="00D136A6">
          <w:delText>iúrtaks</w:delText>
        </w:r>
      </w:del>
      <w:r w:rsidRPr="00CF0C03">
        <w:t xml:space="preserve">, tvíblindri, </w:t>
      </w:r>
      <w:r w:rsidR="009A674C">
        <w:t xml:space="preserve">samanburðarrannsókn með </w:t>
      </w:r>
      <w:r w:rsidRPr="00CF0C03">
        <w:t xml:space="preserve">lyfleysu, hjá 94 sjúklingum með fistilmyndandi Crohns sjúkdóm, með fistla sem voru a.m.k. 3 mánaða gamlir. Þrjátíu og einn þessara sjúklinga </w:t>
      </w:r>
      <w:del w:id="933" w:author="Vistor3" w:date="2025-02-18T14:03:00Z">
        <w:r w:rsidRPr="00CF0C03" w:rsidDel="00322C0A">
          <w:delText xml:space="preserve">voru </w:delText>
        </w:r>
      </w:del>
      <w:ins w:id="934" w:author="Vistor3" w:date="2025-02-18T14:03:00Z">
        <w:r w:rsidR="00322C0A">
          <w:t>var</w:t>
        </w:r>
        <w:r w:rsidR="00322C0A" w:rsidRPr="00CF0C03">
          <w:t xml:space="preserve"> </w:t>
        </w:r>
      </w:ins>
      <w:r w:rsidRPr="00CF0C03">
        <w:t>meðhöndlað</w:t>
      </w:r>
      <w:ins w:id="935" w:author="Vistor3" w:date="2025-02-18T14:03:00Z">
        <w:r w:rsidR="00322C0A">
          <w:t>ur</w:t>
        </w:r>
      </w:ins>
      <w:del w:id="936" w:author="Vistor3" w:date="2025-02-18T14:03:00Z">
        <w:r w:rsidRPr="00CF0C03" w:rsidDel="00322C0A">
          <w:delText>ir</w:delText>
        </w:r>
      </w:del>
      <w:r w:rsidRPr="00CF0C03">
        <w:t xml:space="preserve"> með infliximabi 5 mg/kg. U.þ.b. 93% þessara sjúklinga höfðu áður verið í sýkla- eða ónæmisbælandi lyfjameðferð.</w:t>
      </w:r>
    </w:p>
    <w:p w14:paraId="0045E964" w14:textId="77777777" w:rsidR="00F37CB3" w:rsidRPr="00CF0C03" w:rsidRDefault="00F37CB3" w:rsidP="00732F10"/>
    <w:p w14:paraId="15175EFF" w14:textId="0DA396EE" w:rsidR="00A74DDB" w:rsidRPr="00CF0C03" w:rsidRDefault="00A74DDB" w:rsidP="00732F10">
      <w:pPr>
        <w:rPr>
          <w:b/>
        </w:rPr>
      </w:pPr>
      <w:r w:rsidRPr="00CF0C03">
        <w:t xml:space="preserve">Samtímis notkun óbreyttra skammta </w:t>
      </w:r>
      <w:del w:id="937" w:author="Vistor3" w:date="2025-02-18T14:03:00Z">
        <w:r w:rsidRPr="00CF0C03" w:rsidDel="00322C0A">
          <w:delText xml:space="preserve">úr </w:delText>
        </w:r>
      </w:del>
      <w:ins w:id="938" w:author="Vistor3" w:date="2025-02-18T14:03:00Z">
        <w:r w:rsidR="00322C0A">
          <w:t>af</w:t>
        </w:r>
        <w:r w:rsidR="00322C0A" w:rsidRPr="00CF0C03">
          <w:t xml:space="preserve"> </w:t>
        </w:r>
      </w:ins>
      <w:r w:rsidRPr="00CF0C03">
        <w:t>hefðbundinni lyfjameðferð var leyfð og 83% sjúklinganna fengu að minnsta kosti eina af þessum meðferðum áfram. Sjúklingarnir fengu annaðhvort lyfleysu eða infliximab í viku</w:t>
      </w:r>
      <w:r w:rsidR="00FE67AA">
        <w:t> 0</w:t>
      </w:r>
      <w:r w:rsidRPr="00CF0C03">
        <w:t xml:space="preserve">, 2 og 6. Sjúklingunum var fylgt eftir í </w:t>
      </w:r>
      <w:r w:rsidR="009A674C">
        <w:t xml:space="preserve">allt að </w:t>
      </w:r>
      <w:r w:rsidRPr="00CF0C03">
        <w:t>26 vikur. Aðalendapunkturinn var hlutfall sjúklinga sem sýndu klíníska sv</w:t>
      </w:r>
      <w:r w:rsidR="002168BD">
        <w:t>ö</w:t>
      </w:r>
      <w:r w:rsidRPr="00CF0C03">
        <w:t>r</w:t>
      </w:r>
      <w:r w:rsidR="002168BD">
        <w:t>u</w:t>
      </w:r>
      <w:r w:rsidRPr="00CF0C03">
        <w:t xml:space="preserve">n, skilgreint sem </w:t>
      </w:r>
      <w:r w:rsidR="00FE67AA">
        <w:t>≥ 5</w:t>
      </w:r>
      <w:r w:rsidRPr="00CF0C03">
        <w:t xml:space="preserve">0% lækkun frá </w:t>
      </w:r>
      <w:r w:rsidR="001B2B11" w:rsidRPr="00CF0C03">
        <w:t xml:space="preserve">upphafsgildum </w:t>
      </w:r>
      <w:r w:rsidRPr="00CF0C03">
        <w:t>á fjölda graftarfistla sem vilsaði úr við vægan þrýsting í að minnsta kosti tveimur skoðunum í röð (með fjögurra vikna millibili), án aukinnar lyfjameðferðar við Crohns sjúkdómi</w:t>
      </w:r>
      <w:ins w:id="939" w:author="Vistor3" w:date="2025-02-18T14:04:00Z">
        <w:r w:rsidR="00322C0A">
          <w:t xml:space="preserve"> </w:t>
        </w:r>
      </w:ins>
      <w:del w:id="940" w:author="Vistor3" w:date="2025-02-18T14:04:00Z">
        <w:r w:rsidRPr="00CF0C03" w:rsidDel="00322C0A">
          <w:delText>.</w:delText>
        </w:r>
      </w:del>
      <w:r w:rsidRPr="00CF0C03">
        <w:t>eða skurðaðgerðar.</w:t>
      </w:r>
    </w:p>
    <w:p w14:paraId="3CA422EC" w14:textId="77777777" w:rsidR="00F37CB3" w:rsidRPr="00CF0C03" w:rsidRDefault="00F37CB3" w:rsidP="00732F10"/>
    <w:p w14:paraId="7FDC881C" w14:textId="7EB738E5" w:rsidR="00A74DDB" w:rsidRPr="00CF0C03" w:rsidRDefault="00A74DDB" w:rsidP="00732F10">
      <w:r w:rsidRPr="00CF0C03">
        <w:t xml:space="preserve">Sextíu og átta </w:t>
      </w:r>
      <w:del w:id="941" w:author="Vistor3" w:date="2025-02-18T14:04:00Z">
        <w:r w:rsidRPr="00CF0C03" w:rsidDel="00BD1F32">
          <w:delText>af hundraði</w:delText>
        </w:r>
      </w:del>
      <w:ins w:id="942" w:author="Vistor3" w:date="2025-02-18T14:04:00Z">
        <w:r w:rsidR="00BD1F32">
          <w:t>prósent</w:t>
        </w:r>
      </w:ins>
      <w:r w:rsidRPr="00CF0C03">
        <w:t xml:space="preserve"> sjúklinga (21/31) </w:t>
      </w:r>
      <w:ins w:id="943" w:author="Vistor3" w:date="2025-02-18T14:05:00Z">
        <w:r w:rsidR="00BD1F32">
          <w:t xml:space="preserve">sem voru </w:t>
        </w:r>
      </w:ins>
      <w:r w:rsidRPr="00CF0C03">
        <w:t>meðhöndlaðir með 5</w:t>
      </w:r>
      <w:r w:rsidR="00B93AFE" w:rsidRPr="00CF0C03">
        <w:t> </w:t>
      </w:r>
      <w:r w:rsidRPr="00CF0C03">
        <w:t xml:space="preserve">mg/kg af infliximabi fengu klíníska </w:t>
      </w:r>
      <w:r w:rsidR="00850C7D">
        <w:t>svörun</w:t>
      </w:r>
      <w:r w:rsidR="00850C7D" w:rsidRPr="00CF0C03">
        <w:t xml:space="preserve"> </w:t>
      </w:r>
      <w:r w:rsidRPr="00CF0C03">
        <w:t xml:space="preserve">miðað við 26% (8/31) </w:t>
      </w:r>
      <w:del w:id="944" w:author="Vistor3" w:date="2025-02-18T14:05:00Z">
        <w:r w:rsidRPr="00CF0C03" w:rsidDel="00BD1F32">
          <w:delText xml:space="preserve">lyfleysu </w:delText>
        </w:r>
      </w:del>
      <w:r w:rsidRPr="00CF0C03">
        <w:t xml:space="preserve">sjúklinga </w:t>
      </w:r>
      <w:ins w:id="945" w:author="Vistor3" w:date="2025-02-18T14:05:00Z">
        <w:r w:rsidR="00BD1F32">
          <w:t xml:space="preserve">sem fengu </w:t>
        </w:r>
        <w:r w:rsidR="00BD1F32" w:rsidRPr="00CF0C03">
          <w:t xml:space="preserve">lyfleysu </w:t>
        </w:r>
      </w:ins>
      <w:r w:rsidRPr="00CF0C03">
        <w:t>(p</w:t>
      </w:r>
      <w:r w:rsidR="00FE67AA">
        <w:t> = 0</w:t>
      </w:r>
      <w:r w:rsidRPr="00CF0C03">
        <w:t>,002). M</w:t>
      </w:r>
      <w:r w:rsidR="009A674C">
        <w:t>iðgildi</w:t>
      </w:r>
      <w:r w:rsidRPr="00CF0C03">
        <w:t xml:space="preserve"> </w:t>
      </w:r>
      <w:r w:rsidR="002D2BBB">
        <w:t xml:space="preserve">tíma </w:t>
      </w:r>
      <w:r w:rsidRPr="00CF0C03">
        <w:t xml:space="preserve">þar til </w:t>
      </w:r>
      <w:r w:rsidR="0087685C">
        <w:t>svörun</w:t>
      </w:r>
      <w:r w:rsidRPr="00CF0C03">
        <w:t xml:space="preserve"> kom fram hjá sjúklingum sem fengu infliximab </w:t>
      </w:r>
      <w:r w:rsidR="0087685C">
        <w:t>var</w:t>
      </w:r>
      <w:r w:rsidR="0087685C" w:rsidRPr="00CF0C03">
        <w:t xml:space="preserve"> </w:t>
      </w:r>
      <w:r w:rsidRPr="00CF0C03">
        <w:t xml:space="preserve">2 vikur. </w:t>
      </w:r>
      <w:r w:rsidRPr="0076110D">
        <w:t>M</w:t>
      </w:r>
      <w:r w:rsidR="009A674C" w:rsidRPr="0076110D">
        <w:t>iðgildi</w:t>
      </w:r>
      <w:r w:rsidR="009F5EC7" w:rsidRPr="00C61E34">
        <w:t>s</w:t>
      </w:r>
      <w:r w:rsidRPr="0076110D">
        <w:t>tím</w:t>
      </w:r>
      <w:r w:rsidR="009F5EC7" w:rsidRPr="00C61E34">
        <w:t>alengd</w:t>
      </w:r>
      <w:r w:rsidRPr="0076110D">
        <w:t xml:space="preserve"> </w:t>
      </w:r>
      <w:r w:rsidR="0087685C" w:rsidRPr="0076110D">
        <w:t>svörunar var</w:t>
      </w:r>
      <w:r w:rsidRPr="00AD00F7">
        <w:t xml:space="preserve"> 12 vikur</w:t>
      </w:r>
      <w:r w:rsidRPr="00CF0C03">
        <w:t>. Auk þess náðist að loka öllum fistlum hjá 55% sjúklinga sem voru meðhöndlaðir með infliximabi miðað við 13% sjúklinga sem fengu lyfleysu (p</w:t>
      </w:r>
      <w:r w:rsidR="00FE67AA">
        <w:t> = 0</w:t>
      </w:r>
      <w:r w:rsidRPr="00CF0C03">
        <w:t>,001).</w:t>
      </w:r>
    </w:p>
    <w:p w14:paraId="4A5E9E6C" w14:textId="77777777" w:rsidR="00A74DDB" w:rsidRPr="00CF0C03" w:rsidRDefault="00A74DDB" w:rsidP="00732F10"/>
    <w:p w14:paraId="2AF05FA4" w14:textId="77777777" w:rsidR="00A74DDB" w:rsidRPr="00CF0C03" w:rsidRDefault="00A74DDB" w:rsidP="000137A5">
      <w:pPr>
        <w:keepNext/>
        <w:rPr>
          <w:i/>
        </w:rPr>
      </w:pPr>
      <w:r w:rsidRPr="00CF0C03">
        <w:rPr>
          <w:i/>
        </w:rPr>
        <w:t>Viðhaldsmeðferð við virkum fistilmyndandi Crohns sjúkdómi</w:t>
      </w:r>
    </w:p>
    <w:p w14:paraId="6291D837" w14:textId="2B2B0CCD" w:rsidR="00A74DDB" w:rsidRPr="00CF0C03" w:rsidRDefault="00A74DDB" w:rsidP="00732F10">
      <w:r w:rsidRPr="00CF0C03">
        <w:t>V</w:t>
      </w:r>
      <w:r w:rsidR="001B2B11" w:rsidRPr="00CF0C03">
        <w:t>e</w:t>
      </w:r>
      <w:r w:rsidRPr="00CF0C03">
        <w:t>rk</w:t>
      </w:r>
      <w:r w:rsidR="001B2B11" w:rsidRPr="00CF0C03">
        <w:t>u</w:t>
      </w:r>
      <w:r w:rsidRPr="00CF0C03">
        <w:t>n endurtekinna innrennsla með infliximabi hjá sjúklingum með fistilmyndandi Crohns sjúkdóm var rannsökuð í eins árs klínískri rannsókn (ACCENT II). Samtals 306 sjúklingar fengu 3</w:t>
      </w:r>
      <w:r w:rsidR="00E959BB" w:rsidRPr="00CF0C03">
        <w:t> </w:t>
      </w:r>
      <w:r w:rsidRPr="00CF0C03">
        <w:t xml:space="preserve">skammta </w:t>
      </w:r>
      <w:del w:id="946" w:author="Vistor3" w:date="2025-02-18T14:06:00Z">
        <w:r w:rsidRPr="00CF0C03" w:rsidDel="00FC3D75">
          <w:delText xml:space="preserve">af </w:delText>
        </w:r>
      </w:del>
      <w:ins w:id="947" w:author="Vistor3" w:date="2025-02-18T14:06:00Z">
        <w:r w:rsidR="00FC3D75">
          <w:t>með</w:t>
        </w:r>
        <w:r w:rsidR="00FC3D75" w:rsidRPr="00CF0C03">
          <w:t xml:space="preserve"> </w:t>
        </w:r>
      </w:ins>
      <w:r w:rsidRPr="00CF0C03">
        <w:t>5</w:t>
      </w:r>
      <w:r w:rsidR="00E959BB" w:rsidRPr="00CF0C03">
        <w:t> </w:t>
      </w:r>
      <w:r w:rsidRPr="00CF0C03">
        <w:t xml:space="preserve">mg/kg </w:t>
      </w:r>
      <w:ins w:id="948" w:author="Vistor3" w:date="2025-02-18T14:06:00Z">
        <w:r w:rsidR="00FC3D75">
          <w:t xml:space="preserve">af </w:t>
        </w:r>
      </w:ins>
      <w:r w:rsidRPr="00CF0C03">
        <w:t>infliximab</w:t>
      </w:r>
      <w:ins w:id="949" w:author="Vistor3" w:date="2025-02-18T14:06:00Z">
        <w:r w:rsidR="00FC3D75">
          <w:t>i</w:t>
        </w:r>
      </w:ins>
      <w:r w:rsidRPr="00CF0C03">
        <w:t xml:space="preserve"> í viku</w:t>
      </w:r>
      <w:r w:rsidR="00FE67AA">
        <w:t> 0</w:t>
      </w:r>
      <w:r w:rsidRPr="00CF0C03">
        <w:t xml:space="preserve">, 2 og 6. </w:t>
      </w:r>
      <w:r w:rsidR="001B2B11" w:rsidRPr="00CF0C03">
        <w:t>Í upphafi</w:t>
      </w:r>
      <w:r w:rsidRPr="00CF0C03">
        <w:t xml:space="preserve"> voru 87% sjúklinganna með fistla umhverfis endaþarm, 14% voru með fistla í kviðarholi og 9% voru með endaþarms- og leggangafistla. Miðgildi CDAI stiga var 180. </w:t>
      </w:r>
      <w:r w:rsidR="0074298D">
        <w:t>Eftir viku </w:t>
      </w:r>
      <w:r w:rsidRPr="00CF0C03">
        <w:t>14 voru 282</w:t>
      </w:r>
      <w:ins w:id="950" w:author="Vistor3" w:date="2025-02-18T14:06:00Z">
        <w:r w:rsidR="00FC3D75">
          <w:t> </w:t>
        </w:r>
      </w:ins>
      <w:del w:id="951" w:author="Vistor3" w:date="2025-02-18T14:06:00Z">
        <w:r w:rsidRPr="00CF0C03" w:rsidDel="00FC3D75">
          <w:delText xml:space="preserve"> </w:delText>
        </w:r>
      </w:del>
      <w:r w:rsidRPr="00CF0C03">
        <w:t>sjúklingar metnir m.t.t. klínískrar svörunar og þeim slembiraðað, og fengu þeir annaðhvort lyfleysu eða 5</w:t>
      </w:r>
      <w:r w:rsidR="00B93AFE" w:rsidRPr="00CF0C03">
        <w:t> </w:t>
      </w:r>
      <w:r w:rsidRPr="00CF0C03">
        <w:t xml:space="preserve">mg/kg </w:t>
      </w:r>
      <w:ins w:id="952" w:author="Vistor3" w:date="2025-02-18T14:06:00Z">
        <w:r w:rsidR="00FC3D75">
          <w:t xml:space="preserve">af </w:t>
        </w:r>
      </w:ins>
      <w:r w:rsidRPr="00CF0C03">
        <w:t>infliximab</w:t>
      </w:r>
      <w:ins w:id="953" w:author="Vistor3" w:date="2025-02-18T14:06:00Z">
        <w:r w:rsidR="00FC3D75">
          <w:t>i á</w:t>
        </w:r>
      </w:ins>
      <w:r w:rsidRPr="00CF0C03">
        <w:t xml:space="preserve"> 8</w:t>
      </w:r>
      <w:ins w:id="954" w:author="Vistor3" w:date="2025-02-18T14:06:00Z">
        <w:r w:rsidR="00FC3D75">
          <w:t> vikna fresti</w:t>
        </w:r>
      </w:ins>
      <w:del w:id="955" w:author="Vistor3" w:date="2025-02-18T14:06:00Z">
        <w:r w:rsidRPr="00CF0C03" w:rsidDel="00FC3D75">
          <w:delText>. hverja viku</w:delText>
        </w:r>
      </w:del>
      <w:r w:rsidRPr="00CF0C03">
        <w:t xml:space="preserve"> til loka 46.</w:t>
      </w:r>
      <w:r w:rsidR="00E959BB" w:rsidRPr="00CF0C03">
        <w:t> </w:t>
      </w:r>
      <w:r w:rsidRPr="00CF0C03">
        <w:t>viku.</w:t>
      </w:r>
    </w:p>
    <w:p w14:paraId="10209452" w14:textId="77777777" w:rsidR="00A74DDB" w:rsidRPr="00CF0C03" w:rsidRDefault="00A74DDB" w:rsidP="00732F10"/>
    <w:p w14:paraId="4CE6B533" w14:textId="4DAD1F28" w:rsidR="00D24787" w:rsidRDefault="00A74DDB" w:rsidP="00732F10">
      <w:r w:rsidRPr="00CF0C03">
        <w:t xml:space="preserve">Þeir sem sýndu svörun í </w:t>
      </w:r>
      <w:r w:rsidR="0074298D">
        <w:t>viku </w:t>
      </w:r>
      <w:r w:rsidRPr="00CF0C03">
        <w:t xml:space="preserve">14 (195/282) voru greindir m.t.t. aðalendapunktsins, sem var tíminn frá slembiröðun þar til svörunin </w:t>
      </w:r>
      <w:del w:id="956" w:author="Vistor3" w:date="2025-02-18T14:07:00Z">
        <w:r w:rsidRPr="00CF0C03" w:rsidDel="0060565B">
          <w:delText>féll niður</w:delText>
        </w:r>
      </w:del>
      <w:ins w:id="957" w:author="Vistor3" w:date="2025-02-18T14:07:00Z">
        <w:r w:rsidR="0060565B">
          <w:t>hvarf</w:t>
        </w:r>
      </w:ins>
      <w:r w:rsidRPr="00CF0C03">
        <w:t xml:space="preserve"> (sjá töflu </w:t>
      </w:r>
      <w:r w:rsidR="00926B4A" w:rsidRPr="00CF0C03">
        <w:t>7</w:t>
      </w:r>
      <w:r w:rsidRPr="00CF0C03">
        <w:t>). Leyfilegt var að minnka barksteraskammta smám saman eftir 6.</w:t>
      </w:r>
      <w:r w:rsidR="00E959BB" w:rsidRPr="00CF0C03">
        <w:t> </w:t>
      </w:r>
      <w:r w:rsidRPr="00CF0C03">
        <w:t>viku.</w:t>
      </w:r>
    </w:p>
    <w:p w14:paraId="49C25432" w14:textId="77777777" w:rsidR="00A74DDB" w:rsidRPr="00CF0C03" w:rsidRDefault="00A74DDB" w:rsidP="00732F1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9"/>
        <w:gridCol w:w="1884"/>
        <w:gridCol w:w="1892"/>
        <w:gridCol w:w="1527"/>
      </w:tblGrid>
      <w:tr w:rsidR="00EB518E" w:rsidRPr="00CF0C03" w14:paraId="3FD300CE" w14:textId="77777777" w:rsidTr="000137A5">
        <w:trPr>
          <w:cantSplit/>
          <w:jc w:val="center"/>
        </w:trPr>
        <w:tc>
          <w:tcPr>
            <w:tcW w:w="9072" w:type="dxa"/>
            <w:gridSpan w:val="4"/>
            <w:tcBorders>
              <w:top w:val="nil"/>
              <w:left w:val="nil"/>
              <w:bottom w:val="single" w:sz="4" w:space="0" w:color="auto"/>
              <w:right w:val="nil"/>
            </w:tcBorders>
            <w:shd w:val="clear" w:color="auto" w:fill="auto"/>
          </w:tcPr>
          <w:p w14:paraId="3F24E6DE" w14:textId="77777777" w:rsidR="00EB518E" w:rsidRPr="00CF0C03" w:rsidRDefault="00EB518E" w:rsidP="007152DA">
            <w:pPr>
              <w:keepNext/>
              <w:jc w:val="center"/>
              <w:rPr>
                <w:b/>
              </w:rPr>
            </w:pPr>
            <w:r w:rsidRPr="00CF0C03">
              <w:rPr>
                <w:b/>
              </w:rPr>
              <w:t>Tafla 7</w:t>
            </w:r>
          </w:p>
          <w:p w14:paraId="05B9B149" w14:textId="77777777" w:rsidR="00EB518E" w:rsidRPr="00CF0C03" w:rsidRDefault="00EB518E" w:rsidP="00163509">
            <w:pPr>
              <w:keepNext/>
              <w:jc w:val="center"/>
              <w:rPr>
                <w:b/>
              </w:rPr>
            </w:pPr>
            <w:r w:rsidRPr="00CF0C03">
              <w:rPr>
                <w:b/>
              </w:rPr>
              <w:t>Hlutfall þeirra sem svöruðu meðferð, niðurstöður úr ACCENT II (</w:t>
            </w:r>
            <w:r w:rsidR="00790EE3" w:rsidRPr="00CF0C03">
              <w:rPr>
                <w:b/>
              </w:rPr>
              <w:t>s</w:t>
            </w:r>
            <w:r w:rsidRPr="00CF0C03">
              <w:rPr>
                <w:b/>
              </w:rPr>
              <w:t xml:space="preserve">júklingar sem sýndu svörun í </w:t>
            </w:r>
            <w:r w:rsidR="0074298D">
              <w:rPr>
                <w:b/>
              </w:rPr>
              <w:t>viku </w:t>
            </w:r>
            <w:r w:rsidRPr="00CF0C03">
              <w:rPr>
                <w:b/>
              </w:rPr>
              <w:t>14)</w:t>
            </w:r>
          </w:p>
        </w:tc>
      </w:tr>
      <w:tr w:rsidR="000137A5" w:rsidRPr="00CF0C03" w14:paraId="2FA6435E" w14:textId="77777777" w:rsidTr="007152DA">
        <w:trPr>
          <w:cantSplit/>
          <w:jc w:val="center"/>
        </w:trPr>
        <w:tc>
          <w:tcPr>
            <w:tcW w:w="3769" w:type="dxa"/>
            <w:vMerge w:val="restart"/>
            <w:tcBorders>
              <w:left w:val="single" w:sz="4" w:space="0" w:color="auto"/>
              <w:right w:val="single" w:sz="4" w:space="0" w:color="auto"/>
            </w:tcBorders>
            <w:shd w:val="clear" w:color="auto" w:fill="auto"/>
          </w:tcPr>
          <w:p w14:paraId="1CD2BD06" w14:textId="77777777" w:rsidR="000137A5" w:rsidRPr="00CF0C03" w:rsidRDefault="000137A5" w:rsidP="000137A5">
            <w:pPr>
              <w:keepNext/>
            </w:pPr>
          </w:p>
        </w:tc>
        <w:tc>
          <w:tcPr>
            <w:tcW w:w="5303" w:type="dxa"/>
            <w:gridSpan w:val="3"/>
            <w:tcBorders>
              <w:left w:val="single" w:sz="4" w:space="0" w:color="auto"/>
              <w:right w:val="single" w:sz="4" w:space="0" w:color="auto"/>
            </w:tcBorders>
            <w:shd w:val="clear" w:color="auto" w:fill="auto"/>
          </w:tcPr>
          <w:p w14:paraId="5BAA4F04" w14:textId="77777777" w:rsidR="000137A5" w:rsidRPr="00CF0C03" w:rsidRDefault="000137A5" w:rsidP="00163509">
            <w:pPr>
              <w:keepNext/>
              <w:rPr>
                <w:b/>
                <w:bCs/>
              </w:rPr>
            </w:pPr>
            <w:r w:rsidRPr="00CF0C03">
              <w:t xml:space="preserve">ACCENT II (Sjúklingar sem sýndu svörun í </w:t>
            </w:r>
            <w:r w:rsidR="0074298D">
              <w:t>viku </w:t>
            </w:r>
            <w:r w:rsidRPr="00CF0C03">
              <w:t>14)</w:t>
            </w:r>
          </w:p>
        </w:tc>
      </w:tr>
      <w:tr w:rsidR="000137A5" w:rsidRPr="00CF0C03" w14:paraId="617FF6DA" w14:textId="77777777" w:rsidTr="007152DA">
        <w:trPr>
          <w:cantSplit/>
          <w:jc w:val="center"/>
        </w:trPr>
        <w:tc>
          <w:tcPr>
            <w:tcW w:w="3769" w:type="dxa"/>
            <w:vMerge/>
            <w:tcBorders>
              <w:left w:val="single" w:sz="4" w:space="0" w:color="auto"/>
              <w:bottom w:val="single" w:sz="4" w:space="0" w:color="auto"/>
              <w:right w:val="single" w:sz="4" w:space="0" w:color="auto"/>
            </w:tcBorders>
            <w:shd w:val="clear" w:color="auto" w:fill="auto"/>
          </w:tcPr>
          <w:p w14:paraId="18732ABE" w14:textId="77777777" w:rsidR="000137A5" w:rsidRPr="00CF0C03" w:rsidRDefault="000137A5" w:rsidP="000137A5">
            <w:pPr>
              <w:keepNext/>
            </w:pPr>
          </w:p>
        </w:tc>
        <w:tc>
          <w:tcPr>
            <w:tcW w:w="1884" w:type="dxa"/>
            <w:tcBorders>
              <w:left w:val="single" w:sz="4" w:space="0" w:color="auto"/>
              <w:bottom w:val="single" w:sz="4" w:space="0" w:color="auto"/>
              <w:right w:val="single" w:sz="4" w:space="0" w:color="auto"/>
            </w:tcBorders>
            <w:shd w:val="clear" w:color="auto" w:fill="auto"/>
          </w:tcPr>
          <w:p w14:paraId="153B7A57" w14:textId="1D2A0E01" w:rsidR="000137A5" w:rsidRPr="00CF0C03" w:rsidRDefault="000137A5" w:rsidP="000137A5">
            <w:pPr>
              <w:keepNext/>
              <w:jc w:val="center"/>
              <w:rPr>
                <w:bCs/>
              </w:rPr>
            </w:pPr>
            <w:r w:rsidRPr="00CF0C03">
              <w:rPr>
                <w:bCs/>
              </w:rPr>
              <w:t>Lyfleysa</w:t>
            </w:r>
            <w:ins w:id="958" w:author="Vistor3" w:date="2025-02-18T14:08:00Z">
              <w:r w:rsidR="005751E4">
                <w:rPr>
                  <w:bCs/>
                </w:rPr>
                <w:t>,</w:t>
              </w:r>
            </w:ins>
          </w:p>
          <w:p w14:paraId="25D121BE" w14:textId="6C4CD35C" w:rsidR="000137A5" w:rsidRPr="00CF0C03" w:rsidRDefault="005751E4" w:rsidP="000137A5">
            <w:pPr>
              <w:keepNext/>
              <w:jc w:val="center"/>
              <w:rPr>
                <w:bCs/>
              </w:rPr>
            </w:pPr>
            <w:ins w:id="959" w:author="Vistor3" w:date="2025-02-18T14:08:00Z">
              <w:r>
                <w:t>v</w:t>
              </w:r>
            </w:ins>
            <w:del w:id="960" w:author="Vistor3" w:date="2025-02-18T14:08:00Z">
              <w:r w:rsidR="000137A5" w:rsidRPr="00CF0C03" w:rsidDel="005751E4">
                <w:delText>V</w:delText>
              </w:r>
            </w:del>
            <w:r w:rsidR="000137A5" w:rsidRPr="00CF0C03">
              <w:t>iðhaldsmeðferð</w:t>
            </w:r>
          </w:p>
          <w:p w14:paraId="63082A19" w14:textId="77777777" w:rsidR="000137A5" w:rsidRPr="00CF0C03" w:rsidRDefault="000137A5" w:rsidP="000137A5">
            <w:pPr>
              <w:keepNext/>
              <w:jc w:val="center"/>
              <w:rPr>
                <w:bCs/>
              </w:rPr>
            </w:pPr>
            <w:r w:rsidRPr="00CF0C03">
              <w:rPr>
                <w:bCs/>
              </w:rPr>
              <w:t>(n</w:t>
            </w:r>
            <w:r>
              <w:rPr>
                <w:bCs/>
              </w:rPr>
              <w:t> = </w:t>
            </w:r>
            <w:r w:rsidRPr="00CF0C03">
              <w:rPr>
                <w:bCs/>
              </w:rPr>
              <w:t>99)</w:t>
            </w:r>
          </w:p>
        </w:tc>
        <w:tc>
          <w:tcPr>
            <w:tcW w:w="1892" w:type="dxa"/>
            <w:tcBorders>
              <w:left w:val="single" w:sz="4" w:space="0" w:color="auto"/>
              <w:bottom w:val="single" w:sz="4" w:space="0" w:color="auto"/>
              <w:right w:val="single" w:sz="4" w:space="0" w:color="auto"/>
            </w:tcBorders>
            <w:shd w:val="clear" w:color="auto" w:fill="auto"/>
          </w:tcPr>
          <w:p w14:paraId="4B43E423" w14:textId="77777777" w:rsidR="000137A5" w:rsidRDefault="000137A5" w:rsidP="000137A5">
            <w:pPr>
              <w:keepNext/>
              <w:jc w:val="center"/>
              <w:rPr>
                <w:bCs/>
              </w:rPr>
            </w:pPr>
            <w:r w:rsidRPr="00CF0C03">
              <w:rPr>
                <w:bCs/>
              </w:rPr>
              <w:t>Infliximab</w:t>
            </w:r>
          </w:p>
          <w:p w14:paraId="0693F181" w14:textId="25136872" w:rsidR="000137A5" w:rsidRPr="00CF0C03" w:rsidRDefault="000137A5" w:rsidP="000137A5">
            <w:pPr>
              <w:keepNext/>
              <w:jc w:val="center"/>
              <w:rPr>
                <w:bCs/>
              </w:rPr>
            </w:pPr>
            <w:del w:id="961" w:author="Vistor3" w:date="2025-02-18T14:08:00Z">
              <w:r w:rsidRPr="00CF0C03" w:rsidDel="005751E4">
                <w:delText>V</w:delText>
              </w:r>
            </w:del>
            <w:ins w:id="962" w:author="Vistor3" w:date="2025-02-18T14:08:00Z">
              <w:r w:rsidR="005751E4">
                <w:t>v</w:t>
              </w:r>
            </w:ins>
            <w:r w:rsidRPr="00CF0C03">
              <w:t>iðhaldsmeðferð</w:t>
            </w:r>
          </w:p>
          <w:p w14:paraId="74A48CB8" w14:textId="77777777" w:rsidR="000137A5" w:rsidRPr="00CF0C03" w:rsidRDefault="000137A5" w:rsidP="000137A5">
            <w:pPr>
              <w:keepNext/>
              <w:jc w:val="center"/>
              <w:rPr>
                <w:bCs/>
              </w:rPr>
            </w:pPr>
            <w:r w:rsidRPr="00CF0C03">
              <w:rPr>
                <w:bCs/>
              </w:rPr>
              <w:t>(5 mg/kg)</w:t>
            </w:r>
          </w:p>
          <w:p w14:paraId="67B76B26" w14:textId="77777777" w:rsidR="000137A5" w:rsidRPr="00CF0C03" w:rsidRDefault="000137A5" w:rsidP="000137A5">
            <w:pPr>
              <w:keepNext/>
              <w:jc w:val="center"/>
              <w:rPr>
                <w:bCs/>
              </w:rPr>
            </w:pPr>
            <w:r w:rsidRPr="00CF0C03">
              <w:rPr>
                <w:bCs/>
              </w:rPr>
              <w:t>(n</w:t>
            </w:r>
            <w:r>
              <w:rPr>
                <w:bCs/>
              </w:rPr>
              <w:t> = </w:t>
            </w:r>
            <w:r w:rsidRPr="00CF0C03">
              <w:rPr>
                <w:bCs/>
              </w:rPr>
              <w:t>96)</w:t>
            </w:r>
          </w:p>
        </w:tc>
        <w:tc>
          <w:tcPr>
            <w:tcW w:w="1527" w:type="dxa"/>
            <w:tcBorders>
              <w:left w:val="single" w:sz="4" w:space="0" w:color="auto"/>
              <w:bottom w:val="single" w:sz="4" w:space="0" w:color="auto"/>
              <w:right w:val="single" w:sz="4" w:space="0" w:color="auto"/>
            </w:tcBorders>
            <w:shd w:val="clear" w:color="auto" w:fill="auto"/>
          </w:tcPr>
          <w:p w14:paraId="029677D6" w14:textId="77777777" w:rsidR="000137A5" w:rsidRPr="00CF0C03" w:rsidRDefault="000137A5" w:rsidP="000137A5">
            <w:pPr>
              <w:keepNext/>
              <w:jc w:val="center"/>
              <w:rPr>
                <w:bCs/>
              </w:rPr>
            </w:pPr>
            <w:r w:rsidRPr="00CF0C03">
              <w:rPr>
                <w:bCs/>
              </w:rPr>
              <w:t>p-gildi</w:t>
            </w:r>
          </w:p>
        </w:tc>
      </w:tr>
      <w:tr w:rsidR="00A74DDB" w:rsidRPr="00CF0C03" w14:paraId="19AACBDF" w14:textId="77777777" w:rsidTr="007152DA">
        <w:trPr>
          <w:cantSplit/>
          <w:jc w:val="center"/>
        </w:trPr>
        <w:tc>
          <w:tcPr>
            <w:tcW w:w="3769" w:type="dxa"/>
            <w:tcBorders>
              <w:left w:val="single" w:sz="4" w:space="0" w:color="auto"/>
              <w:bottom w:val="single" w:sz="4" w:space="0" w:color="auto"/>
              <w:right w:val="single" w:sz="4" w:space="0" w:color="auto"/>
            </w:tcBorders>
            <w:shd w:val="clear" w:color="auto" w:fill="auto"/>
          </w:tcPr>
          <w:p w14:paraId="052DE630" w14:textId="7E373C26" w:rsidR="00A74DDB" w:rsidRPr="00CF0C03" w:rsidRDefault="00A74DDB" w:rsidP="00732F10">
            <w:r w:rsidRPr="00CF0C03">
              <w:t xml:space="preserve">Miðgildi tímalengdar þar til svörun </w:t>
            </w:r>
            <w:del w:id="963" w:author="Vistor3" w:date="2025-02-18T14:07:00Z">
              <w:r w:rsidRPr="00CF0C03" w:rsidDel="005751E4">
                <w:delText>féll niður</w:delText>
              </w:r>
            </w:del>
            <w:ins w:id="964" w:author="Vistor3" w:date="2025-02-18T14:07:00Z">
              <w:r w:rsidR="005751E4">
                <w:t>hvarf</w:t>
              </w:r>
            </w:ins>
            <w:r w:rsidRPr="00CF0C03">
              <w:t>, út 54.</w:t>
            </w:r>
            <w:r w:rsidR="002200AC" w:rsidRPr="00CF0C03">
              <w:t> </w:t>
            </w:r>
            <w:r w:rsidRPr="00CF0C03">
              <w:t>viku.</w:t>
            </w:r>
          </w:p>
        </w:tc>
        <w:tc>
          <w:tcPr>
            <w:tcW w:w="1884" w:type="dxa"/>
            <w:tcBorders>
              <w:left w:val="single" w:sz="4" w:space="0" w:color="auto"/>
              <w:bottom w:val="single" w:sz="4" w:space="0" w:color="auto"/>
              <w:right w:val="single" w:sz="4" w:space="0" w:color="auto"/>
            </w:tcBorders>
            <w:shd w:val="clear" w:color="auto" w:fill="auto"/>
          </w:tcPr>
          <w:p w14:paraId="4CE47383" w14:textId="77777777" w:rsidR="00A74DDB" w:rsidRPr="00CF0C03" w:rsidRDefault="00A74DDB" w:rsidP="00732F10">
            <w:pPr>
              <w:jc w:val="center"/>
            </w:pPr>
            <w:r w:rsidRPr="00CF0C03">
              <w:t>14</w:t>
            </w:r>
            <w:r w:rsidR="00EB518E" w:rsidRPr="00CF0C03">
              <w:t> </w:t>
            </w:r>
            <w:r w:rsidRPr="00CF0C03">
              <w:t>vikur</w:t>
            </w:r>
          </w:p>
        </w:tc>
        <w:tc>
          <w:tcPr>
            <w:tcW w:w="1892" w:type="dxa"/>
            <w:tcBorders>
              <w:left w:val="single" w:sz="4" w:space="0" w:color="auto"/>
              <w:bottom w:val="single" w:sz="4" w:space="0" w:color="auto"/>
              <w:right w:val="single" w:sz="4" w:space="0" w:color="auto"/>
            </w:tcBorders>
            <w:shd w:val="clear" w:color="auto" w:fill="auto"/>
          </w:tcPr>
          <w:p w14:paraId="73304BA4" w14:textId="0A415AB9" w:rsidR="00A74DDB" w:rsidRPr="00CF0C03" w:rsidRDefault="00A74DDB" w:rsidP="00732F10">
            <w:pPr>
              <w:jc w:val="center"/>
            </w:pPr>
            <w:r w:rsidRPr="00CF0C03">
              <w:t>&gt;</w:t>
            </w:r>
            <w:r w:rsidR="00FE67AA">
              <w:t> 4</w:t>
            </w:r>
            <w:r w:rsidRPr="00CF0C03">
              <w:t>0</w:t>
            </w:r>
            <w:ins w:id="965" w:author="Vistor3" w:date="2025-02-18T14:08:00Z">
              <w:r w:rsidR="005751E4">
                <w:t> </w:t>
              </w:r>
            </w:ins>
            <w:del w:id="966" w:author="Vistor3" w:date="2025-02-18T14:08:00Z">
              <w:r w:rsidRPr="00CF0C03" w:rsidDel="005751E4">
                <w:delText xml:space="preserve"> </w:delText>
              </w:r>
            </w:del>
            <w:r w:rsidRPr="00CF0C03">
              <w:t>vikur</w:t>
            </w:r>
          </w:p>
        </w:tc>
        <w:tc>
          <w:tcPr>
            <w:tcW w:w="1527" w:type="dxa"/>
            <w:tcBorders>
              <w:left w:val="single" w:sz="4" w:space="0" w:color="auto"/>
              <w:bottom w:val="single" w:sz="4" w:space="0" w:color="auto"/>
              <w:right w:val="single" w:sz="4" w:space="0" w:color="auto"/>
            </w:tcBorders>
            <w:shd w:val="clear" w:color="auto" w:fill="auto"/>
          </w:tcPr>
          <w:p w14:paraId="1ED2D7BA" w14:textId="77777777" w:rsidR="00A74DDB" w:rsidRPr="00CF0C03" w:rsidRDefault="00A74DDB" w:rsidP="00732F10">
            <w:pPr>
              <w:jc w:val="center"/>
            </w:pPr>
            <w:r w:rsidRPr="00CF0C03">
              <w:t>&lt;</w:t>
            </w:r>
            <w:r w:rsidR="00FE67AA">
              <w:t> 0</w:t>
            </w:r>
            <w:r w:rsidRPr="00CF0C03">
              <w:t>,001</w:t>
            </w:r>
          </w:p>
        </w:tc>
      </w:tr>
      <w:tr w:rsidR="000137A5" w:rsidRPr="00CF0C03" w14:paraId="07C2B0C9" w14:textId="77777777" w:rsidTr="007152DA">
        <w:trPr>
          <w:cantSplit/>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485BE08F" w14:textId="77777777" w:rsidR="000137A5" w:rsidRPr="00CF0C03" w:rsidRDefault="000137A5" w:rsidP="000137A5">
            <w:pPr>
              <w:keepNext/>
            </w:pPr>
            <w:r w:rsidRPr="00CF0C03">
              <w:rPr>
                <w:b/>
                <w:bCs/>
              </w:rPr>
              <w:t>Vika</w:t>
            </w:r>
            <w:r>
              <w:rPr>
                <w:b/>
                <w:bCs/>
              </w:rPr>
              <w:t> 5</w:t>
            </w:r>
            <w:r w:rsidRPr="00CF0C03">
              <w:rPr>
                <w:b/>
                <w:bCs/>
              </w:rPr>
              <w:t>4</w:t>
            </w:r>
          </w:p>
        </w:tc>
      </w:tr>
      <w:tr w:rsidR="00A74DDB" w:rsidRPr="00CF0C03" w14:paraId="4504FFC9" w14:textId="77777777" w:rsidTr="007152DA">
        <w:trPr>
          <w:cantSplit/>
          <w:jc w:val="center"/>
        </w:trPr>
        <w:tc>
          <w:tcPr>
            <w:tcW w:w="3769" w:type="dxa"/>
            <w:tcBorders>
              <w:top w:val="single" w:sz="4" w:space="0" w:color="auto"/>
              <w:left w:val="single" w:sz="4" w:space="0" w:color="auto"/>
              <w:bottom w:val="single" w:sz="4" w:space="0" w:color="auto"/>
              <w:right w:val="single" w:sz="4" w:space="0" w:color="auto"/>
            </w:tcBorders>
            <w:shd w:val="clear" w:color="auto" w:fill="auto"/>
          </w:tcPr>
          <w:p w14:paraId="5304B289" w14:textId="77777777" w:rsidR="00A74DDB" w:rsidRPr="00CF0C03" w:rsidRDefault="00A74DDB" w:rsidP="00732F10">
            <w:pPr>
              <w:rPr>
                <w:vertAlign w:val="superscript"/>
              </w:rPr>
            </w:pPr>
            <w:r w:rsidRPr="00CF0C03">
              <w:t>Svörun við fistlum (%)</w:t>
            </w:r>
            <w:r w:rsidRPr="00CF0C03">
              <w:rPr>
                <w:vertAlign w:val="superscript"/>
              </w:rPr>
              <w:t>a</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420F5A" w14:textId="77777777" w:rsidR="00A74DDB" w:rsidRPr="00CF0C03" w:rsidRDefault="00A74DDB" w:rsidP="00732F10">
            <w:pPr>
              <w:jc w:val="center"/>
            </w:pPr>
            <w:r w:rsidRPr="00CF0C03">
              <w:t>23,5</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53EAE0" w14:textId="77777777" w:rsidR="00A74DDB" w:rsidRPr="00CF0C03" w:rsidRDefault="00A74DDB" w:rsidP="00732F10">
            <w:pPr>
              <w:jc w:val="center"/>
            </w:pPr>
            <w:r w:rsidRPr="00CF0C03">
              <w:t>46,2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16684E4" w14:textId="77777777" w:rsidR="00A74DDB" w:rsidRPr="00CF0C03" w:rsidRDefault="00A74DDB" w:rsidP="00732F10">
            <w:pPr>
              <w:jc w:val="center"/>
            </w:pPr>
            <w:r w:rsidRPr="00CF0C03">
              <w:t>0,001</w:t>
            </w:r>
          </w:p>
        </w:tc>
      </w:tr>
      <w:tr w:rsidR="00A74DDB" w:rsidRPr="00CF0C03" w14:paraId="36C3734C" w14:textId="77777777" w:rsidTr="007152DA">
        <w:trPr>
          <w:cantSplit/>
          <w:jc w:val="center"/>
        </w:trPr>
        <w:tc>
          <w:tcPr>
            <w:tcW w:w="3769" w:type="dxa"/>
            <w:tcBorders>
              <w:top w:val="single" w:sz="4" w:space="0" w:color="auto"/>
              <w:left w:val="single" w:sz="4" w:space="0" w:color="auto"/>
              <w:bottom w:val="single" w:sz="4" w:space="0" w:color="auto"/>
              <w:right w:val="single" w:sz="4" w:space="0" w:color="auto"/>
            </w:tcBorders>
            <w:shd w:val="clear" w:color="auto" w:fill="auto"/>
          </w:tcPr>
          <w:p w14:paraId="6BD59D81" w14:textId="77777777" w:rsidR="00A74DDB" w:rsidRPr="00CF0C03" w:rsidRDefault="00A74DDB" w:rsidP="00732F10">
            <w:r w:rsidRPr="00CF0C03">
              <w:t>Algjör svörun við fistlum (%)</w:t>
            </w:r>
            <w:r w:rsidRPr="00CF0C03">
              <w:rPr>
                <w:vertAlign w:val="superscript"/>
              </w:rPr>
              <w:t>b</w:t>
            </w:r>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D0855BF" w14:textId="77777777" w:rsidR="00A74DDB" w:rsidRPr="00CF0C03" w:rsidRDefault="00A74DDB" w:rsidP="00732F10">
            <w:pPr>
              <w:jc w:val="center"/>
            </w:pPr>
            <w:r w:rsidRPr="00CF0C03">
              <w:t>19,4</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3CE7234" w14:textId="77777777" w:rsidR="00A74DDB" w:rsidRPr="00CF0C03" w:rsidRDefault="00A74DDB" w:rsidP="00732F10">
            <w:pPr>
              <w:jc w:val="center"/>
            </w:pPr>
            <w:r w:rsidRPr="00CF0C03">
              <w:t>36,3</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62000B6E" w14:textId="77777777" w:rsidR="00A74DDB" w:rsidRPr="00CF0C03" w:rsidRDefault="00A74DDB" w:rsidP="00732F10">
            <w:pPr>
              <w:jc w:val="center"/>
            </w:pPr>
            <w:r w:rsidRPr="00CF0C03">
              <w:t>0,009</w:t>
            </w:r>
          </w:p>
        </w:tc>
      </w:tr>
      <w:tr w:rsidR="00A74DDB" w:rsidRPr="00CF0C03" w14:paraId="41888E22" w14:textId="77777777" w:rsidTr="007152DA">
        <w:trPr>
          <w:cantSplit/>
          <w:jc w:val="center"/>
        </w:trPr>
        <w:tc>
          <w:tcPr>
            <w:tcW w:w="9072" w:type="dxa"/>
            <w:gridSpan w:val="4"/>
            <w:tcBorders>
              <w:left w:val="nil"/>
              <w:bottom w:val="nil"/>
              <w:right w:val="nil"/>
            </w:tcBorders>
            <w:shd w:val="clear" w:color="auto" w:fill="auto"/>
          </w:tcPr>
          <w:p w14:paraId="032AF983" w14:textId="77777777" w:rsidR="00A74DDB" w:rsidRPr="00CF0C03" w:rsidRDefault="00A74DDB" w:rsidP="00732F10">
            <w:pPr>
              <w:ind w:left="284" w:hanging="284"/>
              <w:rPr>
                <w:sz w:val="18"/>
                <w:szCs w:val="18"/>
              </w:rPr>
            </w:pPr>
            <w:r w:rsidRPr="002A0B62">
              <w:rPr>
                <w:szCs w:val="22"/>
                <w:vertAlign w:val="superscript"/>
              </w:rPr>
              <w:t>a</w:t>
            </w:r>
            <w:r w:rsidR="002A0B62">
              <w:rPr>
                <w:sz w:val="18"/>
                <w:szCs w:val="18"/>
              </w:rPr>
              <w:tab/>
            </w:r>
            <w:del w:id="967" w:author="Vistor3" w:date="2025-02-18T14:07:00Z">
              <w:r w:rsidRPr="00CF0C03" w:rsidDel="005751E4">
                <w:rPr>
                  <w:sz w:val="18"/>
                  <w:szCs w:val="18"/>
                </w:rPr>
                <w:delText xml:space="preserve">A </w:delText>
              </w:r>
            </w:del>
            <w:r w:rsidR="00FE67AA">
              <w:rPr>
                <w:sz w:val="18"/>
                <w:szCs w:val="18"/>
              </w:rPr>
              <w:t>≥ 5</w:t>
            </w:r>
            <w:r w:rsidRPr="00CF0C03">
              <w:rPr>
                <w:sz w:val="18"/>
                <w:szCs w:val="18"/>
              </w:rPr>
              <w:t xml:space="preserve">0% fækkun vilsandi fistla miðað við upphafsgildi á </w:t>
            </w:r>
            <w:r w:rsidR="00FE67AA">
              <w:rPr>
                <w:sz w:val="18"/>
                <w:szCs w:val="18"/>
              </w:rPr>
              <w:t>≥ 4</w:t>
            </w:r>
            <w:r w:rsidR="002200AC" w:rsidRPr="00CF0C03">
              <w:rPr>
                <w:sz w:val="18"/>
                <w:szCs w:val="18"/>
              </w:rPr>
              <w:t> </w:t>
            </w:r>
            <w:r w:rsidRPr="00CF0C03">
              <w:rPr>
                <w:sz w:val="18"/>
                <w:szCs w:val="18"/>
              </w:rPr>
              <w:t>vikna tímabili</w:t>
            </w:r>
            <w:r w:rsidR="00557ACA">
              <w:rPr>
                <w:sz w:val="18"/>
                <w:szCs w:val="18"/>
              </w:rPr>
              <w:t>.</w:t>
            </w:r>
          </w:p>
          <w:p w14:paraId="22B2D455" w14:textId="77777777" w:rsidR="00A74DDB" w:rsidRPr="00CF0C03" w:rsidRDefault="00A74DDB" w:rsidP="00732F10">
            <w:pPr>
              <w:ind w:left="284" w:hanging="284"/>
              <w:rPr>
                <w:bCs/>
                <w:sz w:val="18"/>
                <w:szCs w:val="18"/>
              </w:rPr>
            </w:pPr>
            <w:r w:rsidRPr="002A0B62">
              <w:rPr>
                <w:szCs w:val="22"/>
                <w:vertAlign w:val="superscript"/>
              </w:rPr>
              <w:t>b</w:t>
            </w:r>
            <w:r w:rsidR="002A0B62">
              <w:rPr>
                <w:sz w:val="18"/>
                <w:szCs w:val="18"/>
              </w:rPr>
              <w:tab/>
            </w:r>
            <w:r w:rsidRPr="00CF0C03">
              <w:rPr>
                <w:sz w:val="18"/>
                <w:szCs w:val="18"/>
              </w:rPr>
              <w:t>Engir vilsandi fistlar</w:t>
            </w:r>
            <w:r w:rsidR="00557ACA">
              <w:rPr>
                <w:sz w:val="18"/>
                <w:szCs w:val="18"/>
              </w:rPr>
              <w:t>.</w:t>
            </w:r>
          </w:p>
        </w:tc>
      </w:tr>
    </w:tbl>
    <w:p w14:paraId="2EC1833F" w14:textId="77777777" w:rsidR="00A74DDB" w:rsidRPr="00CF0C03" w:rsidRDefault="00A74DDB" w:rsidP="00732F10"/>
    <w:p w14:paraId="50D4DA02" w14:textId="469E1226" w:rsidR="00A74DDB" w:rsidRPr="00CF0C03" w:rsidRDefault="00A74DDB" w:rsidP="00732F10">
      <w:r w:rsidRPr="00CF0C03">
        <w:t xml:space="preserve">Sjúklingar sem svöruðu meðferð í upphafi og </w:t>
      </w:r>
      <w:ins w:id="968" w:author="Vistor3" w:date="2025-02-18T14:10:00Z">
        <w:r w:rsidR="001B43CC">
          <w:t xml:space="preserve">misstu svo </w:t>
        </w:r>
      </w:ins>
      <w:r w:rsidRPr="00CF0C03">
        <w:t xml:space="preserve">svörun </w:t>
      </w:r>
      <w:del w:id="969" w:author="Vistor3" w:date="2025-02-18T14:10:00Z">
        <w:r w:rsidRPr="00CF0C03" w:rsidDel="001B43CC">
          <w:delText xml:space="preserve">féll síðan niður </w:delText>
        </w:r>
      </w:del>
      <w:r w:rsidRPr="00CF0C03">
        <w:t xml:space="preserve">voru hæfir til að skipta yfir í virka endurmeðferð </w:t>
      </w:r>
      <w:ins w:id="970" w:author="Vistor3" w:date="2025-02-18T14:10:00Z">
        <w:r w:rsidR="001B43CC">
          <w:t xml:space="preserve">á </w:t>
        </w:r>
      </w:ins>
      <w:r w:rsidRPr="00CF0C03">
        <w:t>8</w:t>
      </w:r>
      <w:ins w:id="971" w:author="Vistor3" w:date="2025-02-18T14:10:00Z">
        <w:r w:rsidR="001B43CC">
          <w:t> vikna fresti</w:t>
        </w:r>
      </w:ins>
      <w:del w:id="972" w:author="Vistor3" w:date="2025-02-18T14:10:00Z">
        <w:r w:rsidRPr="00CF0C03" w:rsidDel="001B43CC">
          <w:delText>.</w:delText>
        </w:r>
        <w:r w:rsidR="00E959BB" w:rsidRPr="00CF0C03" w:rsidDel="001B43CC">
          <w:delText> </w:delText>
        </w:r>
        <w:r w:rsidRPr="00CF0C03" w:rsidDel="001B43CC">
          <w:delText>hverja viku</w:delText>
        </w:r>
      </w:del>
      <w:del w:id="973" w:author="Vistor3" w:date="2025-02-18T14:11:00Z">
        <w:r w:rsidRPr="00CF0C03" w:rsidDel="0011343E">
          <w:delText xml:space="preserve"> með byrjun í</w:delText>
        </w:r>
      </w:del>
      <w:ins w:id="974" w:author="Vistor3" w:date="2025-02-18T14:11:00Z">
        <w:r w:rsidR="0011343E">
          <w:t xml:space="preserve"> frá</w:t>
        </w:r>
      </w:ins>
      <w:r w:rsidRPr="00CF0C03">
        <w:t xml:space="preserve"> </w:t>
      </w:r>
      <w:r w:rsidR="0074298D">
        <w:t>viku </w:t>
      </w:r>
      <w:r w:rsidRPr="00CF0C03">
        <w:t>22 með skammt</w:t>
      </w:r>
      <w:ins w:id="975" w:author="Vistor3" w:date="2025-02-18T14:11:00Z">
        <w:r w:rsidR="0011343E">
          <w:t>i</w:t>
        </w:r>
      </w:ins>
      <w:r w:rsidRPr="00CF0C03">
        <w:t xml:space="preserve"> </w:t>
      </w:r>
      <w:ins w:id="976" w:author="Vistor3" w:date="2025-02-18T14:11:00Z">
        <w:r w:rsidR="0011343E">
          <w:t xml:space="preserve">af </w:t>
        </w:r>
        <w:r w:rsidR="0011343E" w:rsidRPr="00CF0C03">
          <w:t>infliximab</w:t>
        </w:r>
        <w:r w:rsidR="0011343E">
          <w:t>i</w:t>
        </w:r>
        <w:r w:rsidR="0011343E" w:rsidRPr="00CF0C03">
          <w:t xml:space="preserve"> </w:t>
        </w:r>
      </w:ins>
      <w:r w:rsidRPr="00CF0C03">
        <w:t>sem var 5</w:t>
      </w:r>
      <w:r w:rsidR="00E959BB" w:rsidRPr="00CF0C03">
        <w:t> </w:t>
      </w:r>
      <w:r w:rsidRPr="00CF0C03">
        <w:t xml:space="preserve">mg/kg </w:t>
      </w:r>
      <w:del w:id="977" w:author="Vistor3" w:date="2025-02-18T14:11:00Z">
        <w:r w:rsidRPr="00CF0C03" w:rsidDel="0011343E">
          <w:delText xml:space="preserve">infliximab </w:delText>
        </w:r>
      </w:del>
      <w:r w:rsidRPr="00CF0C03">
        <w:t xml:space="preserve">stærri en sá skammtur sem þeir fengu í upphafi samkvæmt slembivali. Á meðal sjúklinga sem voru í </w:t>
      </w:r>
      <w:del w:id="978" w:author="Vistor3" w:date="2025-02-18T14:12:00Z">
        <w:r w:rsidRPr="00CF0C03" w:rsidDel="0011343E">
          <w:delText>infliximab 5</w:delText>
        </w:r>
        <w:r w:rsidR="00B93AFE" w:rsidRPr="00CF0C03" w:rsidDel="0011343E">
          <w:delText> </w:delText>
        </w:r>
        <w:r w:rsidRPr="00CF0C03" w:rsidDel="0011343E">
          <w:delText xml:space="preserve">mg/kg </w:delText>
        </w:r>
      </w:del>
      <w:r w:rsidRPr="00CF0C03">
        <w:t xml:space="preserve">hópnum </w:t>
      </w:r>
      <w:ins w:id="979" w:author="Vistor3" w:date="2025-02-18T14:12:00Z">
        <w:r w:rsidR="0011343E">
          <w:t xml:space="preserve">sem fékk </w:t>
        </w:r>
        <w:r w:rsidR="0011343E" w:rsidRPr="00CF0C03">
          <w:t xml:space="preserve">5 mg/kg </w:t>
        </w:r>
        <w:r w:rsidR="0011343E">
          <w:t xml:space="preserve">af </w:t>
        </w:r>
        <w:r w:rsidR="0011343E" w:rsidRPr="00CF0C03">
          <w:t>infliximab</w:t>
        </w:r>
        <w:r w:rsidR="0011343E">
          <w:t>i</w:t>
        </w:r>
        <w:r w:rsidR="0011343E" w:rsidRPr="00CF0C03">
          <w:t xml:space="preserve"> </w:t>
        </w:r>
      </w:ins>
      <w:r w:rsidRPr="00CF0C03">
        <w:t>og skiptu yfir vegna skorts á svörun við fistlum eftir viku</w:t>
      </w:r>
      <w:r w:rsidR="002200AC" w:rsidRPr="00CF0C03">
        <w:t> </w:t>
      </w:r>
      <w:r w:rsidRPr="00CF0C03">
        <w:t>22, svöruðu 57% (12/21) endurmeðferð með 10</w:t>
      </w:r>
      <w:r w:rsidR="00B93AFE" w:rsidRPr="00CF0C03">
        <w:t> </w:t>
      </w:r>
      <w:r w:rsidRPr="00CF0C03">
        <w:t xml:space="preserve">mg/kg </w:t>
      </w:r>
      <w:ins w:id="980" w:author="Vistor3" w:date="2025-02-18T14:12:00Z">
        <w:r w:rsidR="0011343E">
          <w:t xml:space="preserve">af </w:t>
        </w:r>
      </w:ins>
      <w:r w:rsidRPr="00CF0C03">
        <w:t xml:space="preserve">infliximab </w:t>
      </w:r>
      <w:ins w:id="981" w:author="Vistor3" w:date="2025-02-18T14:12:00Z">
        <w:r w:rsidR="0011343E">
          <w:t xml:space="preserve">á </w:t>
        </w:r>
      </w:ins>
      <w:r w:rsidRPr="00CF0C03">
        <w:t>8</w:t>
      </w:r>
      <w:ins w:id="982" w:author="Vistor3" w:date="2025-02-18T14:12:00Z">
        <w:r w:rsidR="0011343E">
          <w:t> vikna fresti</w:t>
        </w:r>
      </w:ins>
      <w:del w:id="983" w:author="Vistor3" w:date="2025-02-18T14:12:00Z">
        <w:r w:rsidRPr="00CF0C03" w:rsidDel="0011343E">
          <w:delText>.</w:delText>
        </w:r>
        <w:r w:rsidR="00E959BB" w:rsidRPr="00CF0C03" w:rsidDel="0011343E">
          <w:delText> </w:delText>
        </w:r>
        <w:r w:rsidRPr="00CF0C03" w:rsidDel="0011343E">
          <w:delText>hverja viku</w:delText>
        </w:r>
      </w:del>
      <w:r w:rsidRPr="00CF0C03">
        <w:t>.</w:t>
      </w:r>
    </w:p>
    <w:p w14:paraId="10BC5B91" w14:textId="77777777" w:rsidR="00A74DDB" w:rsidRPr="00CF0C03" w:rsidRDefault="00A74DDB" w:rsidP="00732F10"/>
    <w:p w14:paraId="25117F2D" w14:textId="77777777" w:rsidR="00A74DDB" w:rsidRPr="00CF0C03" w:rsidRDefault="00A74DDB" w:rsidP="00732F10">
      <w:r w:rsidRPr="00CF0C03">
        <w:t xml:space="preserve">Enginn marktækur munur var á milli lyfleysuhópsins og </w:t>
      </w:r>
      <w:bookmarkStart w:id="984" w:name="OLE_LINK9"/>
      <w:bookmarkStart w:id="985" w:name="OLE_LINK10"/>
      <w:r w:rsidRPr="00CF0C03">
        <w:t>infliximab</w:t>
      </w:r>
      <w:bookmarkEnd w:id="984"/>
      <w:bookmarkEnd w:id="985"/>
      <w:r w:rsidRPr="00CF0C03">
        <w:t xml:space="preserve">hópsins á hlutfalli þeirra sjúklinga sem voru með varanlega lokun allra fistla til loka </w:t>
      </w:r>
      <w:r w:rsidR="0074298D">
        <w:t>viku </w:t>
      </w:r>
      <w:r w:rsidRPr="00CF0C03">
        <w:t>54, varðandi einkenni eins og endaþarmsverki, ígerð og þvagfærasýkingar eða fjölda nýmyndaðra fistla meðan á meðferð stóð.</w:t>
      </w:r>
    </w:p>
    <w:p w14:paraId="2B48AF59" w14:textId="77777777" w:rsidR="00A74DDB" w:rsidRPr="00CF0C03" w:rsidRDefault="00A74DDB" w:rsidP="00732F10"/>
    <w:p w14:paraId="1E7BC68C" w14:textId="74ADF290" w:rsidR="00A74DDB" w:rsidRPr="00CF0C03" w:rsidRDefault="00A74DDB" w:rsidP="00732F10">
      <w:r w:rsidRPr="00CF0C03">
        <w:t>Viðhaldsmeðferð með infliximab</w:t>
      </w:r>
      <w:ins w:id="986" w:author="Vistor3" w:date="2025-02-18T14:13:00Z">
        <w:r w:rsidR="009F21AE">
          <w:t>i á</w:t>
        </w:r>
      </w:ins>
      <w:r w:rsidRPr="00CF0C03">
        <w:t xml:space="preserve"> 8</w:t>
      </w:r>
      <w:ins w:id="987" w:author="Vistor3" w:date="2025-02-18T14:13:00Z">
        <w:r w:rsidR="009F21AE">
          <w:t> vikna fresti</w:t>
        </w:r>
      </w:ins>
      <w:del w:id="988" w:author="Vistor3" w:date="2025-02-18T14:13:00Z">
        <w:r w:rsidRPr="00CF0C03" w:rsidDel="009F21AE">
          <w:delText>.</w:delText>
        </w:r>
        <w:r w:rsidR="00E959BB" w:rsidRPr="00CF0C03" w:rsidDel="009F21AE">
          <w:delText> </w:delText>
        </w:r>
        <w:r w:rsidRPr="00CF0C03" w:rsidDel="009F21AE">
          <w:delText>hverja viku</w:delText>
        </w:r>
      </w:del>
      <w:r w:rsidRPr="00CF0C03">
        <w:t xml:space="preserve"> dró marktækt úr sjúkdómstengdum sjúkrahúsinnlögnum og skurðaðgerðum í samanburði við lyfleysu. Enn fremur dró úr notkun barkstera og lífsgæði jukust.</w:t>
      </w:r>
    </w:p>
    <w:p w14:paraId="0D7C9AD7" w14:textId="77777777" w:rsidR="00A74DDB" w:rsidRPr="00CF0C03" w:rsidRDefault="00A74DDB" w:rsidP="00732F10"/>
    <w:p w14:paraId="004CE381" w14:textId="77777777" w:rsidR="00A74DDB" w:rsidRPr="00CF0C03" w:rsidRDefault="00A74DDB" w:rsidP="000137A5">
      <w:pPr>
        <w:keepNext/>
        <w:rPr>
          <w:u w:val="single"/>
        </w:rPr>
      </w:pPr>
      <w:r w:rsidRPr="00CF0C03">
        <w:rPr>
          <w:u w:val="single"/>
        </w:rPr>
        <w:t>Sáraristilbólga</w:t>
      </w:r>
      <w:r w:rsidR="00BE4B8F" w:rsidRPr="00CF0C03">
        <w:rPr>
          <w:u w:val="single"/>
        </w:rPr>
        <w:t xml:space="preserve"> hjá fullorðnum</w:t>
      </w:r>
    </w:p>
    <w:p w14:paraId="14AB353B" w14:textId="12DDF90E" w:rsidR="00A74DDB" w:rsidRPr="00CF0C03" w:rsidRDefault="00A74DDB" w:rsidP="00732F10">
      <w:r w:rsidRPr="00CF0C03">
        <w:t>Öryggi og v</w:t>
      </w:r>
      <w:r w:rsidR="001B2B11" w:rsidRPr="00CF0C03">
        <w:t>e</w:t>
      </w:r>
      <w:r w:rsidRPr="00CF0C03">
        <w:t>rk</w:t>
      </w:r>
      <w:r w:rsidR="001B2B11" w:rsidRPr="00CF0C03">
        <w:t>u</w:t>
      </w:r>
      <w:r w:rsidRPr="00CF0C03">
        <w:t xml:space="preserve">n Remicade </w:t>
      </w:r>
      <w:r w:rsidR="006F492C" w:rsidRPr="00CF0C03">
        <w:t xml:space="preserve">voru </w:t>
      </w:r>
      <w:r w:rsidRPr="00CF0C03">
        <w:t>meti</w:t>
      </w:r>
      <w:r w:rsidR="001B2B11" w:rsidRPr="00CF0C03">
        <w:t>n</w:t>
      </w:r>
      <w:r w:rsidRPr="00CF0C03">
        <w:t xml:space="preserve"> í tveimur (ACT</w:t>
      </w:r>
      <w:r w:rsidR="00FE67AA">
        <w:t> 1</w:t>
      </w:r>
      <w:r w:rsidRPr="00CF0C03">
        <w:t xml:space="preserve"> og ACT 2), slembiröðuðum, tvíblindum, klínískum samanburðarrannsóknum </w:t>
      </w:r>
      <w:r w:rsidR="0074298D">
        <w:t xml:space="preserve">með lyfleysu </w:t>
      </w:r>
      <w:r w:rsidRPr="00CF0C03">
        <w:t xml:space="preserve">á fullorðnum sjúklingum með miðlungs virka eða mjög virka sáraristilbólgu (6 til 12 Mayo stig; undirstig í holspeglun </w:t>
      </w:r>
      <w:r w:rsidR="00FE67AA">
        <w:t>≥ 2</w:t>
      </w:r>
      <w:r w:rsidRPr="00CF0C03">
        <w:t>) og ófullnægjandi svörun við hefðbundinni meðferð [barksterum, amínósali</w:t>
      </w:r>
      <w:ins w:id="989" w:author="Vistor3" w:date="2025-02-18T14:14:00Z">
        <w:r w:rsidR="009F21AE">
          <w:t>s</w:t>
        </w:r>
      </w:ins>
      <w:del w:id="990" w:author="Vistor3" w:date="2025-02-18T14:14:00Z">
        <w:r w:rsidRPr="00CF0C03" w:rsidDel="009F21AE">
          <w:delText>c</w:delText>
        </w:r>
      </w:del>
      <w:r w:rsidRPr="00CF0C03">
        <w:t>ýlötum og/eða ónæmis</w:t>
      </w:r>
      <w:r w:rsidR="0074298D">
        <w:t>mótandi</w:t>
      </w:r>
      <w:r w:rsidRPr="00CF0C03">
        <w:t xml:space="preserve"> lyfjum (6</w:t>
      </w:r>
      <w:r w:rsidRPr="00CF0C03">
        <w:noBreakHyphen/>
        <w:t xml:space="preserve">MP, AZA) til inntöku]. Samtímis </w:t>
      </w:r>
      <w:ins w:id="991" w:author="Vistor3" w:date="2025-02-18T14:14:00Z">
        <w:r w:rsidR="009F21AE">
          <w:t xml:space="preserve">notkun </w:t>
        </w:r>
      </w:ins>
      <w:r w:rsidRPr="00CF0C03">
        <w:t>stöðug</w:t>
      </w:r>
      <w:ins w:id="992" w:author="Vistor3" w:date="2025-02-18T14:14:00Z">
        <w:r w:rsidR="009F21AE">
          <w:t>ra</w:t>
        </w:r>
      </w:ins>
      <w:del w:id="993" w:author="Vistor3" w:date="2025-02-18T14:14:00Z">
        <w:r w:rsidRPr="00CF0C03" w:rsidDel="009F21AE">
          <w:delText>ir</w:delText>
        </w:r>
      </w:del>
      <w:r w:rsidRPr="00CF0C03">
        <w:t xml:space="preserve"> skammta</w:t>
      </w:r>
      <w:del w:id="994" w:author="Vistor3" w:date="2025-02-18T14:14:00Z">
        <w:r w:rsidRPr="00CF0C03" w:rsidDel="009F21AE">
          <w:delText>r</w:delText>
        </w:r>
      </w:del>
      <w:r w:rsidRPr="00CF0C03">
        <w:t xml:space="preserve"> af amíónsali</w:t>
      </w:r>
      <w:ins w:id="995" w:author="Vistor3" w:date="2025-02-18T14:14:00Z">
        <w:r w:rsidR="009F21AE">
          <w:t>s</w:t>
        </w:r>
      </w:ins>
      <w:del w:id="996" w:author="Vistor3" w:date="2025-02-18T14:14:00Z">
        <w:r w:rsidRPr="00CF0C03" w:rsidDel="009F21AE">
          <w:delText>c</w:delText>
        </w:r>
      </w:del>
      <w:r w:rsidRPr="00CF0C03">
        <w:t>ýlötum, barksterum og/eða ónæmis</w:t>
      </w:r>
      <w:r w:rsidR="0074298D">
        <w:t>mótandi</w:t>
      </w:r>
      <w:r w:rsidRPr="00CF0C03">
        <w:t xml:space="preserve"> lyfjum til inntöku </w:t>
      </w:r>
      <w:del w:id="997" w:author="Vistor3" w:date="2025-02-18T14:14:00Z">
        <w:r w:rsidRPr="00CF0C03" w:rsidDel="009F21AE">
          <w:delText xml:space="preserve">voru </w:delText>
        </w:r>
      </w:del>
      <w:ins w:id="998" w:author="Vistor3" w:date="2025-02-18T14:14:00Z">
        <w:r w:rsidR="009F21AE">
          <w:t>var</w:t>
        </w:r>
        <w:r w:rsidR="009F21AE" w:rsidRPr="00CF0C03">
          <w:t xml:space="preserve"> </w:t>
        </w:r>
      </w:ins>
      <w:r w:rsidRPr="00CF0C03">
        <w:t>leyfð</w:t>
      </w:r>
      <w:del w:id="999" w:author="Vistor3" w:date="2025-02-18T14:14:00Z">
        <w:r w:rsidRPr="00CF0C03" w:rsidDel="009F21AE">
          <w:delText>ir</w:delText>
        </w:r>
      </w:del>
      <w:r w:rsidRPr="00CF0C03">
        <w:t xml:space="preserve">. Í báðum rannsóknunum var sjúklingum gefið af handahófi ýmist lyfleysa, 5 mg/kg </w:t>
      </w:r>
      <w:ins w:id="1000" w:author="Vistor3" w:date="2025-02-18T14:15:00Z">
        <w:r w:rsidR="004D3035">
          <w:t xml:space="preserve">af </w:t>
        </w:r>
      </w:ins>
      <w:r w:rsidRPr="00CF0C03">
        <w:t xml:space="preserve">Remicade eða 10 mg/kg </w:t>
      </w:r>
      <w:ins w:id="1001" w:author="Vistor3" w:date="2025-02-18T14:15:00Z">
        <w:r w:rsidR="004D3035">
          <w:t xml:space="preserve">af </w:t>
        </w:r>
      </w:ins>
      <w:r w:rsidRPr="00CF0C03">
        <w:t>Remicade í viku</w:t>
      </w:r>
      <w:r w:rsidR="00FE67AA">
        <w:t> 0</w:t>
      </w:r>
      <w:r w:rsidRPr="00CF0C03">
        <w:t>, 2, 6, 14 og 22 og í ACT 1 í viku 30, 38 og 46. Leyft var að draga úr barkstera</w:t>
      </w:r>
      <w:del w:id="1002" w:author="Vistor3" w:date="2025-02-18T14:15:00Z">
        <w:r w:rsidRPr="00CF0C03" w:rsidDel="004D3035">
          <w:delText xml:space="preserve"> </w:delText>
        </w:r>
      </w:del>
      <w:r w:rsidRPr="00CF0C03">
        <w:t>skömmtum eftir 8. viku.</w:t>
      </w:r>
    </w:p>
    <w:p w14:paraId="0725C5EB" w14:textId="77777777" w:rsidR="00A74DDB" w:rsidRPr="00CF0C03" w:rsidRDefault="00A74DDB" w:rsidP="00732F10"/>
    <w:tbl>
      <w:tblPr>
        <w:tblW w:w="9072" w:type="dxa"/>
        <w:jc w:val="center"/>
        <w:tblLayout w:type="fixed"/>
        <w:tblLook w:val="0000" w:firstRow="0" w:lastRow="0" w:firstColumn="0" w:lastColumn="0" w:noHBand="0" w:noVBand="0"/>
      </w:tblPr>
      <w:tblGrid>
        <w:gridCol w:w="3124"/>
        <w:gridCol w:w="1413"/>
        <w:gridCol w:w="1418"/>
        <w:gridCol w:w="1637"/>
        <w:gridCol w:w="1480"/>
      </w:tblGrid>
      <w:tr w:rsidR="00E959BB" w:rsidRPr="00CF0C03" w14:paraId="62973966" w14:textId="77777777" w:rsidTr="000137A5">
        <w:trPr>
          <w:cantSplit/>
          <w:jc w:val="center"/>
        </w:trPr>
        <w:tc>
          <w:tcPr>
            <w:tcW w:w="9072" w:type="dxa"/>
            <w:gridSpan w:val="5"/>
            <w:tcBorders>
              <w:bottom w:val="single" w:sz="4" w:space="0" w:color="auto"/>
            </w:tcBorders>
          </w:tcPr>
          <w:p w14:paraId="4F2685A9" w14:textId="77777777" w:rsidR="00E959BB" w:rsidRPr="00CF0C03" w:rsidRDefault="00E959BB" w:rsidP="000137A5">
            <w:pPr>
              <w:keepNext/>
              <w:jc w:val="center"/>
              <w:rPr>
                <w:b/>
                <w:bCs/>
              </w:rPr>
            </w:pPr>
            <w:r w:rsidRPr="00CF0C03">
              <w:rPr>
                <w:b/>
                <w:bCs/>
              </w:rPr>
              <w:t>Tafla 8</w:t>
            </w:r>
          </w:p>
          <w:p w14:paraId="13E29491" w14:textId="77777777" w:rsidR="00E959BB" w:rsidRPr="00CF0C03" w:rsidRDefault="00E959BB" w:rsidP="000137A5">
            <w:pPr>
              <w:keepNext/>
              <w:jc w:val="center"/>
              <w:rPr>
                <w:b/>
              </w:rPr>
            </w:pPr>
            <w:r w:rsidRPr="00CF0C03">
              <w:rPr>
                <w:b/>
              </w:rPr>
              <w:t xml:space="preserve">Áhrif á klíníska svörun, klínískt sjúkdómshlé og græðslu slímhúðar </w:t>
            </w:r>
            <w:r w:rsidR="0074298D">
              <w:rPr>
                <w:b/>
              </w:rPr>
              <w:t>eftir</w:t>
            </w:r>
            <w:r w:rsidRPr="00CF0C03">
              <w:rPr>
                <w:b/>
              </w:rPr>
              <w:t xml:space="preserve"> 8 og 30 viku</w:t>
            </w:r>
            <w:r w:rsidR="0074298D">
              <w:rPr>
                <w:b/>
              </w:rPr>
              <w:t>r</w:t>
            </w:r>
            <w:r w:rsidRPr="00CF0C03">
              <w:rPr>
                <w:b/>
              </w:rPr>
              <w:t>.</w:t>
            </w:r>
          </w:p>
          <w:p w14:paraId="766A2EED" w14:textId="77777777" w:rsidR="00E959BB" w:rsidRPr="00CF0C03" w:rsidRDefault="00E959BB" w:rsidP="000137A5">
            <w:pPr>
              <w:keepNext/>
              <w:jc w:val="center"/>
            </w:pPr>
            <w:r w:rsidRPr="00CF0C03">
              <w:rPr>
                <w:b/>
              </w:rPr>
              <w:t>Sameinaðar upplýsingar úr ACT</w:t>
            </w:r>
            <w:r w:rsidR="00FE67AA">
              <w:rPr>
                <w:b/>
              </w:rPr>
              <w:t> 1</w:t>
            </w:r>
            <w:r w:rsidRPr="00CF0C03">
              <w:rPr>
                <w:b/>
              </w:rPr>
              <w:t xml:space="preserve"> og 2.</w:t>
            </w:r>
          </w:p>
        </w:tc>
      </w:tr>
      <w:tr w:rsidR="000137A5" w:rsidRPr="00CF0C03" w14:paraId="52221A56" w14:textId="77777777" w:rsidTr="000137A5">
        <w:trPr>
          <w:cantSplit/>
          <w:jc w:val="center"/>
        </w:trPr>
        <w:tc>
          <w:tcPr>
            <w:tcW w:w="3124" w:type="dxa"/>
            <w:vMerge w:val="restart"/>
            <w:tcBorders>
              <w:top w:val="single" w:sz="4" w:space="0" w:color="auto"/>
              <w:left w:val="single" w:sz="4" w:space="0" w:color="auto"/>
              <w:right w:val="single" w:sz="4" w:space="0" w:color="auto"/>
            </w:tcBorders>
          </w:tcPr>
          <w:p w14:paraId="5E81EF45" w14:textId="77777777" w:rsidR="000137A5" w:rsidRPr="00CF0C03" w:rsidRDefault="000137A5" w:rsidP="000137A5">
            <w:pPr>
              <w:keepNext/>
            </w:pPr>
          </w:p>
        </w:tc>
        <w:tc>
          <w:tcPr>
            <w:tcW w:w="1413" w:type="dxa"/>
            <w:vMerge w:val="restart"/>
            <w:tcBorders>
              <w:top w:val="single" w:sz="4" w:space="0" w:color="auto"/>
              <w:left w:val="single" w:sz="4" w:space="0" w:color="auto"/>
              <w:right w:val="single" w:sz="4" w:space="0" w:color="auto"/>
            </w:tcBorders>
          </w:tcPr>
          <w:p w14:paraId="39C51584" w14:textId="77777777" w:rsidR="000137A5" w:rsidRPr="00CF0C03" w:rsidRDefault="000137A5" w:rsidP="000137A5">
            <w:pPr>
              <w:keepNext/>
              <w:widowControl w:val="0"/>
              <w:adjustRightInd w:val="0"/>
              <w:jc w:val="center"/>
            </w:pPr>
            <w:r w:rsidRPr="00CF0C03">
              <w:t>Lyfleysa</w:t>
            </w:r>
          </w:p>
        </w:tc>
        <w:tc>
          <w:tcPr>
            <w:tcW w:w="4535" w:type="dxa"/>
            <w:gridSpan w:val="3"/>
            <w:tcBorders>
              <w:top w:val="single" w:sz="4" w:space="0" w:color="auto"/>
              <w:left w:val="single" w:sz="4" w:space="0" w:color="auto"/>
              <w:bottom w:val="single" w:sz="4" w:space="0" w:color="auto"/>
              <w:right w:val="single" w:sz="4" w:space="0" w:color="auto"/>
            </w:tcBorders>
          </w:tcPr>
          <w:p w14:paraId="58D72E8F" w14:textId="77777777" w:rsidR="000137A5" w:rsidRPr="00CF0C03" w:rsidRDefault="000137A5" w:rsidP="000137A5">
            <w:pPr>
              <w:keepNext/>
              <w:jc w:val="center"/>
            </w:pPr>
            <w:r w:rsidRPr="00CF0C03">
              <w:t>Infliximab</w:t>
            </w:r>
          </w:p>
        </w:tc>
      </w:tr>
      <w:tr w:rsidR="000137A5" w:rsidRPr="00CF0C03" w14:paraId="37423518" w14:textId="77777777" w:rsidTr="000137A5">
        <w:trPr>
          <w:cantSplit/>
          <w:jc w:val="center"/>
        </w:trPr>
        <w:tc>
          <w:tcPr>
            <w:tcW w:w="3124" w:type="dxa"/>
            <w:vMerge/>
            <w:tcBorders>
              <w:left w:val="single" w:sz="4" w:space="0" w:color="auto"/>
              <w:bottom w:val="single" w:sz="4" w:space="0" w:color="auto"/>
              <w:right w:val="single" w:sz="4" w:space="0" w:color="auto"/>
            </w:tcBorders>
          </w:tcPr>
          <w:p w14:paraId="01592EC9" w14:textId="77777777" w:rsidR="000137A5" w:rsidRPr="00CF0C03" w:rsidRDefault="000137A5" w:rsidP="000137A5">
            <w:pPr>
              <w:keepNext/>
            </w:pPr>
          </w:p>
        </w:tc>
        <w:tc>
          <w:tcPr>
            <w:tcW w:w="1413" w:type="dxa"/>
            <w:vMerge/>
            <w:tcBorders>
              <w:left w:val="single" w:sz="4" w:space="0" w:color="auto"/>
              <w:bottom w:val="single" w:sz="4" w:space="0" w:color="auto"/>
              <w:right w:val="single" w:sz="4" w:space="0" w:color="auto"/>
            </w:tcBorders>
            <w:vAlign w:val="bottom"/>
          </w:tcPr>
          <w:p w14:paraId="55648AD1" w14:textId="77777777" w:rsidR="000137A5" w:rsidRPr="00CF0C03" w:rsidRDefault="000137A5" w:rsidP="000137A5">
            <w:pPr>
              <w:keepNext/>
              <w:widowControl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0D2E5DCE" w14:textId="77777777" w:rsidR="000137A5" w:rsidRPr="00CF0C03" w:rsidRDefault="000137A5" w:rsidP="000137A5">
            <w:pPr>
              <w:keepNext/>
              <w:jc w:val="center"/>
            </w:pPr>
            <w:r w:rsidRPr="00CF0C03">
              <w:t>5 mg/kg</w:t>
            </w:r>
          </w:p>
        </w:tc>
        <w:tc>
          <w:tcPr>
            <w:tcW w:w="1637" w:type="dxa"/>
            <w:tcBorders>
              <w:top w:val="single" w:sz="4" w:space="0" w:color="auto"/>
              <w:left w:val="single" w:sz="4" w:space="0" w:color="auto"/>
              <w:bottom w:val="single" w:sz="4" w:space="0" w:color="auto"/>
              <w:right w:val="single" w:sz="4" w:space="0" w:color="auto"/>
            </w:tcBorders>
          </w:tcPr>
          <w:p w14:paraId="46D159AA" w14:textId="77777777" w:rsidR="000137A5" w:rsidRPr="00CF0C03" w:rsidRDefault="000137A5" w:rsidP="000137A5">
            <w:pPr>
              <w:keepNext/>
              <w:jc w:val="center"/>
            </w:pPr>
            <w:r w:rsidRPr="00CF0C03">
              <w:t>10 mg/kg</w:t>
            </w:r>
          </w:p>
        </w:tc>
        <w:tc>
          <w:tcPr>
            <w:tcW w:w="1480" w:type="dxa"/>
            <w:tcBorders>
              <w:top w:val="single" w:sz="4" w:space="0" w:color="auto"/>
              <w:left w:val="single" w:sz="4" w:space="0" w:color="auto"/>
              <w:bottom w:val="single" w:sz="4" w:space="0" w:color="auto"/>
              <w:right w:val="single" w:sz="4" w:space="0" w:color="auto"/>
            </w:tcBorders>
          </w:tcPr>
          <w:p w14:paraId="6869A094" w14:textId="77777777" w:rsidR="000137A5" w:rsidRPr="00CF0C03" w:rsidRDefault="000137A5" w:rsidP="000137A5">
            <w:pPr>
              <w:keepNext/>
              <w:jc w:val="center"/>
            </w:pPr>
            <w:r w:rsidRPr="00CF0C03">
              <w:t>Tekið saman</w:t>
            </w:r>
          </w:p>
        </w:tc>
      </w:tr>
      <w:tr w:rsidR="00A74DDB" w:rsidRPr="00CF0C03" w14:paraId="3205EE9F"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01FB9FB5" w14:textId="366EE912" w:rsidR="00A74DDB" w:rsidRPr="00CF0C03" w:rsidRDefault="00FB7FE1" w:rsidP="00732F10">
            <w:pPr>
              <w:widowControl w:val="0"/>
              <w:adjustRightInd w:val="0"/>
            </w:pPr>
            <w:ins w:id="1003" w:author="Vistor3" w:date="2025-02-19T13:27:00Z">
              <w:r>
                <w:rPr>
                  <w:szCs w:val="22"/>
                </w:rPr>
                <w:t>S</w:t>
              </w:r>
              <w:r w:rsidRPr="00CD0C65">
                <w:rPr>
                  <w:szCs w:val="22"/>
                </w:rPr>
                <w:t>lembiraðaðir</w:t>
              </w:r>
              <w:r>
                <w:rPr>
                  <w:szCs w:val="22"/>
                </w:rPr>
                <w:t xml:space="preserve"> einstaklingar</w:t>
              </w:r>
            </w:ins>
            <w:del w:id="1004" w:author="Vistor3" w:date="2025-02-19T13:27:00Z">
              <w:r w:rsidR="00A74DDB" w:rsidRPr="00CF0C03" w:rsidDel="00FB7FE1">
                <w:delText>Einstaklingum skipt af handahófi</w:delText>
              </w:r>
            </w:del>
          </w:p>
        </w:tc>
        <w:tc>
          <w:tcPr>
            <w:tcW w:w="1413" w:type="dxa"/>
            <w:tcBorders>
              <w:top w:val="single" w:sz="4" w:space="0" w:color="auto"/>
              <w:left w:val="single" w:sz="4" w:space="0" w:color="auto"/>
              <w:bottom w:val="single" w:sz="4" w:space="0" w:color="auto"/>
              <w:right w:val="single" w:sz="4" w:space="0" w:color="auto"/>
            </w:tcBorders>
            <w:vAlign w:val="center"/>
          </w:tcPr>
          <w:p w14:paraId="2D2A88E5" w14:textId="77777777" w:rsidR="00A74DDB" w:rsidRPr="00CF0C03" w:rsidRDefault="00A74DDB" w:rsidP="000137A5">
            <w:pPr>
              <w:widowControl w:val="0"/>
              <w:adjustRightInd w:val="0"/>
              <w:jc w:val="center"/>
            </w:pPr>
            <w:r w:rsidRPr="00CF0C03">
              <w:t>244</w:t>
            </w:r>
          </w:p>
        </w:tc>
        <w:tc>
          <w:tcPr>
            <w:tcW w:w="1418" w:type="dxa"/>
            <w:tcBorders>
              <w:top w:val="single" w:sz="4" w:space="0" w:color="auto"/>
              <w:left w:val="single" w:sz="4" w:space="0" w:color="auto"/>
              <w:bottom w:val="single" w:sz="4" w:space="0" w:color="auto"/>
              <w:right w:val="single" w:sz="4" w:space="0" w:color="auto"/>
            </w:tcBorders>
            <w:vAlign w:val="center"/>
          </w:tcPr>
          <w:p w14:paraId="53D27E20" w14:textId="77777777" w:rsidR="00A74DDB" w:rsidRPr="00CF0C03" w:rsidRDefault="00A74DDB" w:rsidP="000137A5">
            <w:pPr>
              <w:widowControl w:val="0"/>
              <w:adjustRightInd w:val="0"/>
              <w:jc w:val="center"/>
            </w:pPr>
            <w:r w:rsidRPr="00CF0C03">
              <w:t>242</w:t>
            </w:r>
          </w:p>
        </w:tc>
        <w:tc>
          <w:tcPr>
            <w:tcW w:w="1637" w:type="dxa"/>
            <w:tcBorders>
              <w:top w:val="single" w:sz="4" w:space="0" w:color="auto"/>
              <w:left w:val="single" w:sz="4" w:space="0" w:color="auto"/>
              <w:bottom w:val="single" w:sz="4" w:space="0" w:color="auto"/>
              <w:right w:val="single" w:sz="4" w:space="0" w:color="auto"/>
            </w:tcBorders>
            <w:vAlign w:val="center"/>
          </w:tcPr>
          <w:p w14:paraId="4D3D86AA" w14:textId="77777777" w:rsidR="00A74DDB" w:rsidRPr="00CF0C03" w:rsidRDefault="00A74DDB" w:rsidP="000137A5">
            <w:pPr>
              <w:widowControl w:val="0"/>
              <w:adjustRightInd w:val="0"/>
              <w:jc w:val="center"/>
            </w:pPr>
            <w:r w:rsidRPr="00CF0C03">
              <w:t>242</w:t>
            </w:r>
          </w:p>
        </w:tc>
        <w:tc>
          <w:tcPr>
            <w:tcW w:w="1480" w:type="dxa"/>
            <w:tcBorders>
              <w:top w:val="single" w:sz="4" w:space="0" w:color="auto"/>
              <w:left w:val="single" w:sz="4" w:space="0" w:color="auto"/>
              <w:bottom w:val="single" w:sz="4" w:space="0" w:color="auto"/>
              <w:right w:val="single" w:sz="4" w:space="0" w:color="auto"/>
            </w:tcBorders>
            <w:vAlign w:val="center"/>
          </w:tcPr>
          <w:p w14:paraId="4C63F6F5" w14:textId="77777777" w:rsidR="00A74DDB" w:rsidRPr="00CF0C03" w:rsidRDefault="00A74DDB" w:rsidP="000137A5">
            <w:pPr>
              <w:widowControl w:val="0"/>
              <w:adjustRightInd w:val="0"/>
              <w:jc w:val="center"/>
            </w:pPr>
            <w:r w:rsidRPr="00CF0C03">
              <w:t>484</w:t>
            </w:r>
          </w:p>
        </w:tc>
      </w:tr>
      <w:tr w:rsidR="00A74DDB" w:rsidRPr="00CF0C03" w14:paraId="1E274ECC" w14:textId="77777777" w:rsidTr="000137A5">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28A00688" w14:textId="6F2B259E" w:rsidR="00A74DDB" w:rsidRPr="00CF0C03" w:rsidRDefault="00A74DDB" w:rsidP="000137A5">
            <w:pPr>
              <w:keepNext/>
              <w:widowControl w:val="0"/>
              <w:adjustRightInd w:val="0"/>
              <w:rPr>
                <w:b/>
                <w:bCs/>
              </w:rPr>
            </w:pPr>
            <w:del w:id="1005" w:author="Vistor3" w:date="2025-02-18T14:17:00Z">
              <w:r w:rsidRPr="00CF0C03" w:rsidDel="004D3035">
                <w:rPr>
                  <w:b/>
                  <w:bCs/>
                </w:rPr>
                <w:delText xml:space="preserve">Hundraðshluti </w:delText>
              </w:r>
            </w:del>
            <w:ins w:id="1006" w:author="Vistor3" w:date="2025-02-18T14:17:00Z">
              <w:r w:rsidR="004D3035">
                <w:rPr>
                  <w:b/>
                  <w:bCs/>
                </w:rPr>
                <w:t>Prósenta</w:t>
              </w:r>
              <w:r w:rsidR="004D3035" w:rsidRPr="00CF0C03">
                <w:rPr>
                  <w:b/>
                  <w:bCs/>
                </w:rPr>
                <w:t xml:space="preserve"> </w:t>
              </w:r>
            </w:ins>
            <w:r w:rsidRPr="00CF0C03">
              <w:rPr>
                <w:b/>
                <w:bCs/>
              </w:rPr>
              <w:t>sjúklinga með klíníska svörun og varanlega klíníska svörun</w:t>
            </w:r>
          </w:p>
        </w:tc>
      </w:tr>
      <w:tr w:rsidR="00A74DDB" w:rsidRPr="00CF0C03" w14:paraId="4D4D88E0"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6506B535" w14:textId="77777777" w:rsidR="00A74DDB" w:rsidRPr="00CF0C03" w:rsidRDefault="00A74DDB" w:rsidP="00163509">
            <w:pPr>
              <w:widowControl w:val="0"/>
              <w:adjustRightInd w:val="0"/>
            </w:pPr>
            <w:r w:rsidRPr="00CF0C03">
              <w:t xml:space="preserve">Klínísk svörun </w:t>
            </w:r>
            <w:r w:rsidR="0074298D">
              <w:t>eftir</w:t>
            </w:r>
            <w:r w:rsidRPr="00CF0C03">
              <w:t xml:space="preserve"> 8 viku</w:t>
            </w:r>
            <w:r w:rsidR="0074298D">
              <w:t>r</w:t>
            </w:r>
            <w:r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4D62AEEF" w14:textId="77777777" w:rsidR="00A74DDB" w:rsidRPr="00CF0C03" w:rsidRDefault="00A74DDB" w:rsidP="000137A5">
            <w:pPr>
              <w:widowControl w:val="0"/>
              <w:adjustRightInd w:val="0"/>
              <w:jc w:val="center"/>
            </w:pPr>
            <w:r w:rsidRPr="00CF0C03">
              <w:t>33,2%</w:t>
            </w:r>
          </w:p>
        </w:tc>
        <w:tc>
          <w:tcPr>
            <w:tcW w:w="1418" w:type="dxa"/>
            <w:tcBorders>
              <w:top w:val="single" w:sz="4" w:space="0" w:color="auto"/>
              <w:left w:val="single" w:sz="4" w:space="0" w:color="auto"/>
              <w:bottom w:val="single" w:sz="4" w:space="0" w:color="auto"/>
              <w:right w:val="single" w:sz="4" w:space="0" w:color="auto"/>
            </w:tcBorders>
            <w:vAlign w:val="center"/>
          </w:tcPr>
          <w:p w14:paraId="5DDDEA41" w14:textId="77777777" w:rsidR="00A74DDB" w:rsidRPr="00CF0C03" w:rsidRDefault="00A74DDB" w:rsidP="000137A5">
            <w:pPr>
              <w:widowControl w:val="0"/>
              <w:adjustRightInd w:val="0"/>
              <w:jc w:val="center"/>
            </w:pPr>
            <w:r w:rsidRPr="00CF0C03">
              <w:t>66,9%</w:t>
            </w:r>
          </w:p>
        </w:tc>
        <w:tc>
          <w:tcPr>
            <w:tcW w:w="1637" w:type="dxa"/>
            <w:tcBorders>
              <w:top w:val="single" w:sz="4" w:space="0" w:color="auto"/>
              <w:left w:val="single" w:sz="4" w:space="0" w:color="auto"/>
              <w:bottom w:val="single" w:sz="4" w:space="0" w:color="auto"/>
              <w:right w:val="single" w:sz="4" w:space="0" w:color="auto"/>
            </w:tcBorders>
            <w:vAlign w:val="center"/>
          </w:tcPr>
          <w:p w14:paraId="25709AE1" w14:textId="77777777" w:rsidR="00A74DDB" w:rsidRPr="00CF0C03" w:rsidRDefault="00A74DDB" w:rsidP="000137A5">
            <w:pPr>
              <w:widowControl w:val="0"/>
              <w:adjustRightInd w:val="0"/>
              <w:jc w:val="center"/>
            </w:pPr>
            <w:r w:rsidRPr="00CF0C03">
              <w:t>65,3%</w:t>
            </w:r>
          </w:p>
        </w:tc>
        <w:tc>
          <w:tcPr>
            <w:tcW w:w="1480" w:type="dxa"/>
            <w:tcBorders>
              <w:top w:val="single" w:sz="4" w:space="0" w:color="auto"/>
              <w:left w:val="single" w:sz="4" w:space="0" w:color="auto"/>
              <w:bottom w:val="single" w:sz="4" w:space="0" w:color="auto"/>
              <w:right w:val="single" w:sz="4" w:space="0" w:color="auto"/>
            </w:tcBorders>
            <w:vAlign w:val="center"/>
          </w:tcPr>
          <w:p w14:paraId="6BF2665A" w14:textId="77777777" w:rsidR="00A74DDB" w:rsidRPr="00CF0C03" w:rsidRDefault="00A74DDB" w:rsidP="000137A5">
            <w:pPr>
              <w:widowControl w:val="0"/>
              <w:adjustRightInd w:val="0"/>
              <w:jc w:val="center"/>
            </w:pPr>
            <w:r w:rsidRPr="00CF0C03">
              <w:t>66,1%</w:t>
            </w:r>
          </w:p>
        </w:tc>
      </w:tr>
      <w:tr w:rsidR="00A74DDB" w:rsidRPr="00CF0C03" w14:paraId="2F8E348A"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3288CEB8" w14:textId="77777777" w:rsidR="00A74DDB" w:rsidRPr="00CF0C03" w:rsidRDefault="00A74DDB" w:rsidP="00163509">
            <w:pPr>
              <w:widowControl w:val="0"/>
              <w:adjustRightInd w:val="0"/>
            </w:pPr>
            <w:r w:rsidRPr="00CF0C03">
              <w:t xml:space="preserve">Klínísk svörun </w:t>
            </w:r>
            <w:r w:rsidR="0074298D">
              <w:t>eftir</w:t>
            </w:r>
            <w:r w:rsidRPr="00CF0C03">
              <w:t xml:space="preserve"> 30 viku</w:t>
            </w:r>
            <w:r w:rsidR="0074298D">
              <w:t>r</w:t>
            </w:r>
            <w:r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456F3E69" w14:textId="77777777" w:rsidR="00A74DDB" w:rsidRPr="00CF0C03" w:rsidRDefault="00A74DDB" w:rsidP="000137A5">
            <w:pPr>
              <w:widowControl w:val="0"/>
              <w:adjustRightInd w:val="0"/>
              <w:jc w:val="center"/>
            </w:pPr>
            <w:r w:rsidRPr="00CF0C03">
              <w:t>27,9%</w:t>
            </w:r>
          </w:p>
        </w:tc>
        <w:tc>
          <w:tcPr>
            <w:tcW w:w="1418" w:type="dxa"/>
            <w:tcBorders>
              <w:top w:val="single" w:sz="4" w:space="0" w:color="auto"/>
              <w:left w:val="single" w:sz="4" w:space="0" w:color="auto"/>
              <w:bottom w:val="single" w:sz="4" w:space="0" w:color="auto"/>
              <w:right w:val="single" w:sz="4" w:space="0" w:color="auto"/>
            </w:tcBorders>
            <w:vAlign w:val="center"/>
          </w:tcPr>
          <w:p w14:paraId="57BA2C9E" w14:textId="77777777" w:rsidR="00A74DDB" w:rsidRPr="00CF0C03" w:rsidRDefault="00A74DDB" w:rsidP="000137A5">
            <w:pPr>
              <w:widowControl w:val="0"/>
              <w:adjustRightInd w:val="0"/>
              <w:jc w:val="center"/>
            </w:pPr>
            <w:r w:rsidRPr="00CF0C03">
              <w:t>49,6%</w:t>
            </w:r>
          </w:p>
        </w:tc>
        <w:tc>
          <w:tcPr>
            <w:tcW w:w="1637" w:type="dxa"/>
            <w:tcBorders>
              <w:top w:val="single" w:sz="4" w:space="0" w:color="auto"/>
              <w:left w:val="single" w:sz="4" w:space="0" w:color="auto"/>
              <w:bottom w:val="single" w:sz="4" w:space="0" w:color="auto"/>
              <w:right w:val="single" w:sz="4" w:space="0" w:color="auto"/>
            </w:tcBorders>
            <w:vAlign w:val="center"/>
          </w:tcPr>
          <w:p w14:paraId="1C4E8783" w14:textId="77777777" w:rsidR="00A74DDB" w:rsidRPr="00CF0C03" w:rsidRDefault="00A74DDB" w:rsidP="000137A5">
            <w:pPr>
              <w:widowControl w:val="0"/>
              <w:adjustRightInd w:val="0"/>
              <w:jc w:val="center"/>
            </w:pPr>
            <w:r w:rsidRPr="00CF0C03">
              <w:t>55,4%</w:t>
            </w:r>
          </w:p>
        </w:tc>
        <w:tc>
          <w:tcPr>
            <w:tcW w:w="1480" w:type="dxa"/>
            <w:tcBorders>
              <w:top w:val="single" w:sz="4" w:space="0" w:color="auto"/>
              <w:left w:val="single" w:sz="4" w:space="0" w:color="auto"/>
              <w:bottom w:val="single" w:sz="4" w:space="0" w:color="auto"/>
              <w:right w:val="single" w:sz="4" w:space="0" w:color="auto"/>
            </w:tcBorders>
            <w:vAlign w:val="center"/>
          </w:tcPr>
          <w:p w14:paraId="0BB16577" w14:textId="77777777" w:rsidR="00A74DDB" w:rsidRPr="00CF0C03" w:rsidRDefault="00A74DDB" w:rsidP="000137A5">
            <w:pPr>
              <w:widowControl w:val="0"/>
              <w:adjustRightInd w:val="0"/>
              <w:jc w:val="center"/>
            </w:pPr>
            <w:r w:rsidRPr="00CF0C03">
              <w:t>52,5%</w:t>
            </w:r>
          </w:p>
        </w:tc>
      </w:tr>
      <w:tr w:rsidR="00A74DDB" w:rsidRPr="00CF0C03" w14:paraId="40B3086E"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7D824F59" w14:textId="77777777" w:rsidR="00A74DDB" w:rsidRPr="00CF0C03" w:rsidRDefault="00A74DDB" w:rsidP="00732F10">
            <w:pPr>
              <w:widowControl w:val="0"/>
              <w:adjustRightInd w:val="0"/>
            </w:pPr>
            <w:r w:rsidRPr="00CF0C03">
              <w:t>Varanleg svörun</w:t>
            </w:r>
          </w:p>
          <w:p w14:paraId="0B2AF289" w14:textId="77777777" w:rsidR="00A74DDB" w:rsidRPr="00CF0C03" w:rsidRDefault="00A74DDB" w:rsidP="00163509">
            <w:pPr>
              <w:widowControl w:val="0"/>
              <w:adjustRightInd w:val="0"/>
            </w:pPr>
            <w:r w:rsidRPr="00CF0C03">
              <w:t xml:space="preserve">(klínísk svörun bæði </w:t>
            </w:r>
            <w:r w:rsidR="0074298D">
              <w:t>eftir</w:t>
            </w:r>
            <w:r w:rsidRPr="00CF0C03">
              <w:t xml:space="preserve"> 8 og 30 viku</w:t>
            </w:r>
            <w:r w:rsidR="0074298D">
              <w:t>r</w:t>
            </w:r>
            <w:r w:rsidRPr="00CF0C03">
              <w:t>)</w:t>
            </w:r>
            <w:r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09A72626" w14:textId="77777777" w:rsidR="00A74DDB" w:rsidRPr="00CF0C03" w:rsidRDefault="00A74DDB" w:rsidP="000137A5">
            <w:pPr>
              <w:widowControl w:val="0"/>
              <w:adjustRightInd w:val="0"/>
              <w:jc w:val="center"/>
            </w:pPr>
            <w:r w:rsidRPr="00CF0C03">
              <w:t>19,3%</w:t>
            </w:r>
          </w:p>
        </w:tc>
        <w:tc>
          <w:tcPr>
            <w:tcW w:w="1418" w:type="dxa"/>
            <w:tcBorders>
              <w:top w:val="single" w:sz="4" w:space="0" w:color="auto"/>
              <w:left w:val="single" w:sz="4" w:space="0" w:color="auto"/>
              <w:bottom w:val="single" w:sz="4" w:space="0" w:color="auto"/>
              <w:right w:val="single" w:sz="4" w:space="0" w:color="auto"/>
            </w:tcBorders>
            <w:vAlign w:val="center"/>
          </w:tcPr>
          <w:p w14:paraId="6C6F3201" w14:textId="77777777" w:rsidR="00A74DDB" w:rsidRPr="00CF0C03" w:rsidRDefault="00A74DDB" w:rsidP="000137A5">
            <w:pPr>
              <w:widowControl w:val="0"/>
              <w:adjustRightInd w:val="0"/>
              <w:jc w:val="center"/>
            </w:pPr>
            <w:r w:rsidRPr="00CF0C03">
              <w:t>45,0%</w:t>
            </w:r>
          </w:p>
        </w:tc>
        <w:tc>
          <w:tcPr>
            <w:tcW w:w="1637" w:type="dxa"/>
            <w:tcBorders>
              <w:top w:val="single" w:sz="4" w:space="0" w:color="auto"/>
              <w:left w:val="single" w:sz="4" w:space="0" w:color="auto"/>
              <w:bottom w:val="single" w:sz="4" w:space="0" w:color="auto"/>
              <w:right w:val="single" w:sz="4" w:space="0" w:color="auto"/>
            </w:tcBorders>
            <w:vAlign w:val="center"/>
          </w:tcPr>
          <w:p w14:paraId="00DE4508" w14:textId="77777777" w:rsidR="00A74DDB" w:rsidRPr="00CF0C03" w:rsidRDefault="00A74DDB" w:rsidP="000137A5">
            <w:pPr>
              <w:widowControl w:val="0"/>
              <w:adjustRightInd w:val="0"/>
              <w:jc w:val="center"/>
            </w:pPr>
            <w:r w:rsidRPr="00CF0C03">
              <w:t>49,6%</w:t>
            </w:r>
          </w:p>
        </w:tc>
        <w:tc>
          <w:tcPr>
            <w:tcW w:w="1480" w:type="dxa"/>
            <w:tcBorders>
              <w:top w:val="single" w:sz="4" w:space="0" w:color="auto"/>
              <w:left w:val="single" w:sz="4" w:space="0" w:color="auto"/>
              <w:bottom w:val="single" w:sz="4" w:space="0" w:color="auto"/>
              <w:right w:val="single" w:sz="4" w:space="0" w:color="auto"/>
            </w:tcBorders>
            <w:vAlign w:val="center"/>
          </w:tcPr>
          <w:p w14:paraId="6A0AF056" w14:textId="77777777" w:rsidR="00A74DDB" w:rsidRPr="00CF0C03" w:rsidRDefault="00A74DDB" w:rsidP="000137A5">
            <w:pPr>
              <w:widowControl w:val="0"/>
              <w:adjustRightInd w:val="0"/>
              <w:jc w:val="center"/>
            </w:pPr>
            <w:r w:rsidRPr="00CF0C03">
              <w:t>47,3%</w:t>
            </w:r>
          </w:p>
        </w:tc>
      </w:tr>
      <w:tr w:rsidR="00A74DDB" w:rsidRPr="00CF0C03" w14:paraId="4320F9AB" w14:textId="77777777" w:rsidTr="000137A5">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2F574C90" w14:textId="53016ACF" w:rsidR="00A74DDB" w:rsidRPr="00CF0C03" w:rsidRDefault="00A74DDB" w:rsidP="000137A5">
            <w:pPr>
              <w:keepNext/>
              <w:rPr>
                <w:b/>
                <w:bCs/>
              </w:rPr>
            </w:pPr>
            <w:del w:id="1007" w:author="Vistor3" w:date="2025-02-18T14:17:00Z">
              <w:r w:rsidRPr="00CF0C03" w:rsidDel="004D3035">
                <w:rPr>
                  <w:b/>
                </w:rPr>
                <w:delText xml:space="preserve">Hundraðshluti </w:delText>
              </w:r>
            </w:del>
            <w:ins w:id="1008" w:author="Vistor3" w:date="2025-02-18T14:17:00Z">
              <w:r w:rsidR="004D3035">
                <w:rPr>
                  <w:b/>
                </w:rPr>
                <w:t>Prósenta</w:t>
              </w:r>
              <w:r w:rsidR="004D3035" w:rsidRPr="00CF0C03">
                <w:rPr>
                  <w:b/>
                </w:rPr>
                <w:t xml:space="preserve"> </w:t>
              </w:r>
            </w:ins>
            <w:r w:rsidRPr="00CF0C03">
              <w:rPr>
                <w:b/>
              </w:rPr>
              <w:t xml:space="preserve">sjúklinga með </w:t>
            </w:r>
            <w:r w:rsidR="00317098" w:rsidRPr="00CF0C03">
              <w:rPr>
                <w:b/>
              </w:rPr>
              <w:t xml:space="preserve">klínískt </w:t>
            </w:r>
            <w:r w:rsidRPr="00CF0C03">
              <w:rPr>
                <w:b/>
              </w:rPr>
              <w:t>sjúkdómshlé og varanlegt sjúkdómshlé</w:t>
            </w:r>
          </w:p>
        </w:tc>
      </w:tr>
      <w:tr w:rsidR="00A74DDB" w:rsidRPr="00CF0C03" w14:paraId="2872604A"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6316E84A" w14:textId="77777777" w:rsidR="00A74DDB" w:rsidRPr="00CF0C03" w:rsidRDefault="00317098" w:rsidP="00163509">
            <w:pPr>
              <w:widowControl w:val="0"/>
              <w:adjustRightInd w:val="0"/>
            </w:pPr>
            <w:r w:rsidRPr="00CF0C03">
              <w:t>Klínískt s</w:t>
            </w:r>
            <w:r w:rsidR="00A74DDB" w:rsidRPr="00CF0C03">
              <w:t xml:space="preserve">júkdómshlé </w:t>
            </w:r>
            <w:r w:rsidR="0074298D">
              <w:t>eftir</w:t>
            </w:r>
            <w:r w:rsidR="00A74DDB" w:rsidRPr="00CF0C03">
              <w:t xml:space="preserve"> 8 viku</w:t>
            </w:r>
            <w:r w:rsidR="0074298D">
              <w:t>r</w:t>
            </w:r>
            <w:r w:rsidR="00A74DDB"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00DA508E" w14:textId="77777777" w:rsidR="00A74DDB" w:rsidRPr="00CF0C03" w:rsidRDefault="00A74DDB" w:rsidP="000137A5">
            <w:pPr>
              <w:jc w:val="center"/>
            </w:pPr>
            <w:r w:rsidRPr="00CF0C03">
              <w:t>10,2%</w:t>
            </w:r>
          </w:p>
        </w:tc>
        <w:tc>
          <w:tcPr>
            <w:tcW w:w="1418" w:type="dxa"/>
            <w:tcBorders>
              <w:top w:val="single" w:sz="4" w:space="0" w:color="auto"/>
              <w:left w:val="single" w:sz="4" w:space="0" w:color="auto"/>
              <w:bottom w:val="single" w:sz="4" w:space="0" w:color="auto"/>
              <w:right w:val="single" w:sz="4" w:space="0" w:color="auto"/>
            </w:tcBorders>
            <w:vAlign w:val="center"/>
          </w:tcPr>
          <w:p w14:paraId="5250F9C1" w14:textId="77777777" w:rsidR="00A74DDB" w:rsidRPr="00CF0C03" w:rsidRDefault="00A74DDB" w:rsidP="000137A5">
            <w:pPr>
              <w:jc w:val="center"/>
            </w:pPr>
            <w:r w:rsidRPr="00CF0C03">
              <w:t>36,4%</w:t>
            </w:r>
          </w:p>
        </w:tc>
        <w:tc>
          <w:tcPr>
            <w:tcW w:w="1637" w:type="dxa"/>
            <w:tcBorders>
              <w:top w:val="single" w:sz="4" w:space="0" w:color="auto"/>
              <w:left w:val="single" w:sz="4" w:space="0" w:color="auto"/>
              <w:bottom w:val="single" w:sz="4" w:space="0" w:color="auto"/>
              <w:right w:val="single" w:sz="4" w:space="0" w:color="auto"/>
            </w:tcBorders>
            <w:vAlign w:val="center"/>
          </w:tcPr>
          <w:p w14:paraId="078A345D" w14:textId="77777777" w:rsidR="00A74DDB" w:rsidRPr="00CF0C03" w:rsidRDefault="00A74DDB" w:rsidP="000137A5">
            <w:pPr>
              <w:jc w:val="center"/>
            </w:pPr>
            <w:r w:rsidRPr="00CF0C03">
              <w:t>29,8%</w:t>
            </w:r>
          </w:p>
        </w:tc>
        <w:tc>
          <w:tcPr>
            <w:tcW w:w="1480" w:type="dxa"/>
            <w:tcBorders>
              <w:top w:val="single" w:sz="4" w:space="0" w:color="auto"/>
              <w:left w:val="single" w:sz="4" w:space="0" w:color="auto"/>
              <w:bottom w:val="single" w:sz="4" w:space="0" w:color="auto"/>
              <w:right w:val="single" w:sz="4" w:space="0" w:color="auto"/>
            </w:tcBorders>
            <w:vAlign w:val="center"/>
          </w:tcPr>
          <w:p w14:paraId="5C078B28" w14:textId="77777777" w:rsidR="00A74DDB" w:rsidRPr="00CF0C03" w:rsidRDefault="00A74DDB" w:rsidP="000137A5">
            <w:pPr>
              <w:jc w:val="center"/>
            </w:pPr>
            <w:r w:rsidRPr="00CF0C03">
              <w:t>33,1%</w:t>
            </w:r>
          </w:p>
        </w:tc>
      </w:tr>
      <w:tr w:rsidR="00A74DDB" w:rsidRPr="00CF0C03" w14:paraId="5500D2A5"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46E4B9CB" w14:textId="77777777" w:rsidR="00A74DDB" w:rsidRPr="00CF0C03" w:rsidRDefault="00317098" w:rsidP="00163509">
            <w:pPr>
              <w:widowControl w:val="0"/>
              <w:adjustRightInd w:val="0"/>
            </w:pPr>
            <w:r w:rsidRPr="00CF0C03">
              <w:t>Klínískt s</w:t>
            </w:r>
            <w:r w:rsidR="00A74DDB" w:rsidRPr="00CF0C03">
              <w:t xml:space="preserve">júkdómshlé </w:t>
            </w:r>
            <w:r w:rsidR="0074298D">
              <w:t>eftir</w:t>
            </w:r>
            <w:r w:rsidR="00A74DDB" w:rsidRPr="00CF0C03">
              <w:t xml:space="preserve"> 30 viku</w:t>
            </w:r>
            <w:r w:rsidR="0074298D">
              <w:t>r</w:t>
            </w:r>
            <w:r w:rsidR="00A74DDB"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4FB88274" w14:textId="77777777" w:rsidR="00A74DDB" w:rsidRPr="00CF0C03" w:rsidRDefault="00A74DDB" w:rsidP="000137A5">
            <w:pPr>
              <w:jc w:val="center"/>
            </w:pPr>
            <w:r w:rsidRPr="00CF0C03">
              <w:t>13,1%</w:t>
            </w:r>
          </w:p>
        </w:tc>
        <w:tc>
          <w:tcPr>
            <w:tcW w:w="1418" w:type="dxa"/>
            <w:tcBorders>
              <w:top w:val="single" w:sz="4" w:space="0" w:color="auto"/>
              <w:left w:val="single" w:sz="4" w:space="0" w:color="auto"/>
              <w:bottom w:val="single" w:sz="4" w:space="0" w:color="auto"/>
              <w:right w:val="single" w:sz="4" w:space="0" w:color="auto"/>
            </w:tcBorders>
            <w:vAlign w:val="center"/>
          </w:tcPr>
          <w:p w14:paraId="74717095" w14:textId="77777777" w:rsidR="00A74DDB" w:rsidRPr="00CF0C03" w:rsidRDefault="00A74DDB" w:rsidP="000137A5">
            <w:pPr>
              <w:jc w:val="center"/>
            </w:pPr>
            <w:r w:rsidRPr="00CF0C03">
              <w:t>29,8%</w:t>
            </w:r>
          </w:p>
        </w:tc>
        <w:tc>
          <w:tcPr>
            <w:tcW w:w="1637" w:type="dxa"/>
            <w:tcBorders>
              <w:top w:val="single" w:sz="4" w:space="0" w:color="auto"/>
              <w:left w:val="single" w:sz="4" w:space="0" w:color="auto"/>
              <w:bottom w:val="single" w:sz="4" w:space="0" w:color="auto"/>
              <w:right w:val="single" w:sz="4" w:space="0" w:color="auto"/>
            </w:tcBorders>
            <w:vAlign w:val="center"/>
          </w:tcPr>
          <w:p w14:paraId="3EF8F92B" w14:textId="77777777" w:rsidR="00A74DDB" w:rsidRPr="00CF0C03" w:rsidRDefault="00A74DDB" w:rsidP="000137A5">
            <w:pPr>
              <w:jc w:val="center"/>
            </w:pPr>
            <w:r w:rsidRPr="00CF0C03">
              <w:t>36,4%</w:t>
            </w:r>
          </w:p>
        </w:tc>
        <w:tc>
          <w:tcPr>
            <w:tcW w:w="1480" w:type="dxa"/>
            <w:tcBorders>
              <w:top w:val="single" w:sz="4" w:space="0" w:color="auto"/>
              <w:left w:val="single" w:sz="4" w:space="0" w:color="auto"/>
              <w:bottom w:val="single" w:sz="4" w:space="0" w:color="auto"/>
              <w:right w:val="single" w:sz="4" w:space="0" w:color="auto"/>
            </w:tcBorders>
            <w:vAlign w:val="center"/>
          </w:tcPr>
          <w:p w14:paraId="707BB5F8" w14:textId="77777777" w:rsidR="00A74DDB" w:rsidRPr="00CF0C03" w:rsidRDefault="00A74DDB" w:rsidP="000137A5">
            <w:pPr>
              <w:jc w:val="center"/>
            </w:pPr>
            <w:r w:rsidRPr="00CF0C03">
              <w:t>33,1%</w:t>
            </w:r>
          </w:p>
        </w:tc>
      </w:tr>
      <w:tr w:rsidR="00A74DDB" w:rsidRPr="00CF0C03" w14:paraId="69B555A9"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1B9DDEFB" w14:textId="77777777" w:rsidR="00A74DDB" w:rsidRPr="00CF0C03" w:rsidRDefault="00A74DDB" w:rsidP="00163509">
            <w:pPr>
              <w:widowControl w:val="0"/>
              <w:adjustRightInd w:val="0"/>
            </w:pPr>
            <w:r w:rsidRPr="00CF0C03">
              <w:t xml:space="preserve">Varanlegt sjúkdómshlé (sjúkdómshlé bæði </w:t>
            </w:r>
            <w:r w:rsidR="0074298D">
              <w:t>eftir</w:t>
            </w:r>
            <w:r w:rsidRPr="00CF0C03">
              <w:t xml:space="preserve"> 8 og 30 viku</w:t>
            </w:r>
            <w:r w:rsidR="0074298D">
              <w:t>r</w:t>
            </w:r>
            <w:r w:rsidRPr="00CF0C03">
              <w:t>)</w:t>
            </w:r>
            <w:r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12801143" w14:textId="77777777" w:rsidR="00A74DDB" w:rsidRPr="00CF0C03" w:rsidRDefault="00A74DDB" w:rsidP="000137A5">
            <w:pPr>
              <w:jc w:val="center"/>
            </w:pPr>
            <w:r w:rsidRPr="00CF0C03">
              <w:t>5,3%</w:t>
            </w:r>
          </w:p>
        </w:tc>
        <w:tc>
          <w:tcPr>
            <w:tcW w:w="1418" w:type="dxa"/>
            <w:tcBorders>
              <w:top w:val="single" w:sz="4" w:space="0" w:color="auto"/>
              <w:left w:val="single" w:sz="4" w:space="0" w:color="auto"/>
              <w:bottom w:val="single" w:sz="4" w:space="0" w:color="auto"/>
              <w:right w:val="single" w:sz="4" w:space="0" w:color="auto"/>
            </w:tcBorders>
            <w:vAlign w:val="center"/>
          </w:tcPr>
          <w:p w14:paraId="5622F528" w14:textId="77777777" w:rsidR="00A74DDB" w:rsidRPr="00CF0C03" w:rsidRDefault="00A74DDB" w:rsidP="000137A5">
            <w:pPr>
              <w:jc w:val="center"/>
            </w:pPr>
            <w:r w:rsidRPr="00CF0C03">
              <w:t>19,0%</w:t>
            </w:r>
          </w:p>
        </w:tc>
        <w:tc>
          <w:tcPr>
            <w:tcW w:w="1637" w:type="dxa"/>
            <w:tcBorders>
              <w:top w:val="single" w:sz="4" w:space="0" w:color="auto"/>
              <w:left w:val="single" w:sz="4" w:space="0" w:color="auto"/>
              <w:bottom w:val="single" w:sz="4" w:space="0" w:color="auto"/>
              <w:right w:val="single" w:sz="4" w:space="0" w:color="auto"/>
            </w:tcBorders>
            <w:vAlign w:val="center"/>
          </w:tcPr>
          <w:p w14:paraId="1623D3C1" w14:textId="77777777" w:rsidR="00A74DDB" w:rsidRPr="00CF0C03" w:rsidRDefault="00A74DDB" w:rsidP="000137A5">
            <w:pPr>
              <w:jc w:val="center"/>
            </w:pPr>
            <w:r w:rsidRPr="00CF0C03">
              <w:t>24,4%</w:t>
            </w:r>
          </w:p>
        </w:tc>
        <w:tc>
          <w:tcPr>
            <w:tcW w:w="1480" w:type="dxa"/>
            <w:tcBorders>
              <w:top w:val="single" w:sz="4" w:space="0" w:color="auto"/>
              <w:left w:val="single" w:sz="4" w:space="0" w:color="auto"/>
              <w:bottom w:val="single" w:sz="4" w:space="0" w:color="auto"/>
              <w:right w:val="single" w:sz="4" w:space="0" w:color="auto"/>
            </w:tcBorders>
            <w:vAlign w:val="center"/>
          </w:tcPr>
          <w:p w14:paraId="777F4CE1" w14:textId="77777777" w:rsidR="00A74DDB" w:rsidRPr="00CF0C03" w:rsidRDefault="00A74DDB" w:rsidP="000137A5">
            <w:pPr>
              <w:jc w:val="center"/>
            </w:pPr>
            <w:r w:rsidRPr="00CF0C03">
              <w:t>21,7%</w:t>
            </w:r>
          </w:p>
        </w:tc>
      </w:tr>
      <w:tr w:rsidR="00A74DDB" w:rsidRPr="00CF0C03" w14:paraId="7254A552" w14:textId="77777777" w:rsidTr="000137A5">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6CA43365" w14:textId="4F436D8A" w:rsidR="00A74DDB" w:rsidRPr="00CF0C03" w:rsidRDefault="00A74DDB" w:rsidP="000137A5">
            <w:pPr>
              <w:keepNext/>
              <w:rPr>
                <w:b/>
                <w:bCs/>
              </w:rPr>
            </w:pPr>
            <w:del w:id="1009" w:author="Vistor3" w:date="2025-02-18T14:18:00Z">
              <w:r w:rsidRPr="00CF0C03" w:rsidDel="004D3035">
                <w:rPr>
                  <w:b/>
                </w:rPr>
                <w:delText xml:space="preserve">Hundraðshluti </w:delText>
              </w:r>
            </w:del>
            <w:ins w:id="1010" w:author="Vistor3" w:date="2025-02-18T14:18:00Z">
              <w:r w:rsidR="004D3035">
                <w:rPr>
                  <w:b/>
                </w:rPr>
                <w:t>Prósenta</w:t>
              </w:r>
              <w:r w:rsidR="004D3035" w:rsidRPr="00CF0C03">
                <w:rPr>
                  <w:b/>
                </w:rPr>
                <w:t xml:space="preserve"> </w:t>
              </w:r>
            </w:ins>
            <w:r w:rsidRPr="00CF0C03">
              <w:rPr>
                <w:b/>
              </w:rPr>
              <w:t>sjúklinga með slímhúðargræðslu</w:t>
            </w:r>
          </w:p>
        </w:tc>
      </w:tr>
      <w:tr w:rsidR="00A74DDB" w:rsidRPr="00CF0C03" w14:paraId="2396435F"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34572FE7" w14:textId="77777777" w:rsidR="00A74DDB" w:rsidRPr="00CF0C03" w:rsidRDefault="00A74DDB" w:rsidP="00732F10">
            <w:r w:rsidRPr="00CF0C03">
              <w:t xml:space="preserve">Slímhúðargræðsla </w:t>
            </w:r>
            <w:r w:rsidR="0074298D">
              <w:t>eftir</w:t>
            </w:r>
            <w:r w:rsidRPr="00CF0C03">
              <w:t xml:space="preserve"> 8</w:t>
            </w:r>
            <w:r w:rsidR="002200AC" w:rsidRPr="00CF0C03">
              <w:t> </w:t>
            </w:r>
            <w:r w:rsidRPr="00CF0C03">
              <w:t>viku</w:t>
            </w:r>
            <w:r w:rsidR="0074298D">
              <w:t>r</w:t>
            </w:r>
            <w:r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0FD5872A" w14:textId="77777777" w:rsidR="00A74DDB" w:rsidRPr="00CF0C03" w:rsidRDefault="00A74DDB" w:rsidP="000137A5">
            <w:pPr>
              <w:jc w:val="center"/>
            </w:pPr>
            <w:r w:rsidRPr="00CF0C03">
              <w:t>32,4%</w:t>
            </w:r>
          </w:p>
        </w:tc>
        <w:tc>
          <w:tcPr>
            <w:tcW w:w="1418" w:type="dxa"/>
            <w:tcBorders>
              <w:top w:val="single" w:sz="4" w:space="0" w:color="auto"/>
              <w:left w:val="single" w:sz="4" w:space="0" w:color="auto"/>
              <w:bottom w:val="single" w:sz="4" w:space="0" w:color="auto"/>
              <w:right w:val="single" w:sz="4" w:space="0" w:color="auto"/>
            </w:tcBorders>
            <w:vAlign w:val="center"/>
          </w:tcPr>
          <w:p w14:paraId="0DAF0C5C" w14:textId="77777777" w:rsidR="00A74DDB" w:rsidRPr="00CF0C03" w:rsidRDefault="00A74DDB" w:rsidP="000137A5">
            <w:pPr>
              <w:jc w:val="center"/>
            </w:pPr>
            <w:r w:rsidRPr="00CF0C03">
              <w:t>61,2%</w:t>
            </w:r>
          </w:p>
        </w:tc>
        <w:tc>
          <w:tcPr>
            <w:tcW w:w="1637" w:type="dxa"/>
            <w:tcBorders>
              <w:top w:val="single" w:sz="4" w:space="0" w:color="auto"/>
              <w:left w:val="single" w:sz="4" w:space="0" w:color="auto"/>
              <w:bottom w:val="single" w:sz="4" w:space="0" w:color="auto"/>
              <w:right w:val="single" w:sz="4" w:space="0" w:color="auto"/>
            </w:tcBorders>
            <w:vAlign w:val="center"/>
          </w:tcPr>
          <w:p w14:paraId="0F79DE72" w14:textId="77777777" w:rsidR="00A74DDB" w:rsidRPr="00CF0C03" w:rsidRDefault="00A74DDB" w:rsidP="000137A5">
            <w:pPr>
              <w:jc w:val="center"/>
            </w:pPr>
            <w:r w:rsidRPr="00CF0C03">
              <w:t>60,3%</w:t>
            </w:r>
          </w:p>
        </w:tc>
        <w:tc>
          <w:tcPr>
            <w:tcW w:w="1480" w:type="dxa"/>
            <w:tcBorders>
              <w:top w:val="single" w:sz="4" w:space="0" w:color="auto"/>
              <w:left w:val="single" w:sz="4" w:space="0" w:color="auto"/>
              <w:bottom w:val="single" w:sz="4" w:space="0" w:color="auto"/>
              <w:right w:val="single" w:sz="4" w:space="0" w:color="auto"/>
            </w:tcBorders>
            <w:vAlign w:val="center"/>
          </w:tcPr>
          <w:p w14:paraId="515777A8" w14:textId="77777777" w:rsidR="00A74DDB" w:rsidRPr="00CF0C03" w:rsidRDefault="00A74DDB" w:rsidP="000137A5">
            <w:pPr>
              <w:jc w:val="center"/>
            </w:pPr>
            <w:r w:rsidRPr="00CF0C03">
              <w:t>60,7%</w:t>
            </w:r>
          </w:p>
        </w:tc>
      </w:tr>
      <w:tr w:rsidR="00A74DDB" w:rsidRPr="00CF0C03" w14:paraId="458189FC" w14:textId="77777777" w:rsidTr="000137A5">
        <w:trPr>
          <w:cantSplit/>
          <w:jc w:val="center"/>
        </w:trPr>
        <w:tc>
          <w:tcPr>
            <w:tcW w:w="3124" w:type="dxa"/>
            <w:tcBorders>
              <w:top w:val="single" w:sz="4" w:space="0" w:color="auto"/>
              <w:left w:val="single" w:sz="4" w:space="0" w:color="auto"/>
              <w:bottom w:val="single" w:sz="4" w:space="0" w:color="auto"/>
              <w:right w:val="single" w:sz="4" w:space="0" w:color="auto"/>
            </w:tcBorders>
            <w:vAlign w:val="bottom"/>
          </w:tcPr>
          <w:p w14:paraId="56A35719" w14:textId="77777777" w:rsidR="00A74DDB" w:rsidRPr="00CF0C03" w:rsidRDefault="00A74DDB" w:rsidP="00732F10">
            <w:r w:rsidRPr="00CF0C03">
              <w:t xml:space="preserve">Slímhúðargræðsla </w:t>
            </w:r>
            <w:r w:rsidR="0074298D">
              <w:t>eftir</w:t>
            </w:r>
            <w:r w:rsidRPr="00CF0C03">
              <w:t xml:space="preserve"> 30</w:t>
            </w:r>
            <w:r w:rsidR="002200AC" w:rsidRPr="00CF0C03">
              <w:t> </w:t>
            </w:r>
            <w:r w:rsidRPr="00CF0C03">
              <w:t>viku</w:t>
            </w:r>
            <w:r w:rsidR="0074298D">
              <w:t>r</w:t>
            </w:r>
            <w:r w:rsidRPr="00CF0C03">
              <w:rPr>
                <w:vertAlign w:val="superscript"/>
              </w:rPr>
              <w:t>a</w:t>
            </w:r>
          </w:p>
        </w:tc>
        <w:tc>
          <w:tcPr>
            <w:tcW w:w="1413" w:type="dxa"/>
            <w:tcBorders>
              <w:top w:val="single" w:sz="4" w:space="0" w:color="auto"/>
              <w:left w:val="single" w:sz="4" w:space="0" w:color="auto"/>
              <w:bottom w:val="single" w:sz="4" w:space="0" w:color="auto"/>
              <w:right w:val="single" w:sz="4" w:space="0" w:color="auto"/>
            </w:tcBorders>
            <w:vAlign w:val="center"/>
          </w:tcPr>
          <w:p w14:paraId="53512DC7" w14:textId="77777777" w:rsidR="00A74DDB" w:rsidRPr="00CF0C03" w:rsidRDefault="00A74DDB" w:rsidP="000137A5">
            <w:pPr>
              <w:jc w:val="center"/>
            </w:pPr>
            <w:r w:rsidRPr="00CF0C03">
              <w:t>27,5%</w:t>
            </w:r>
          </w:p>
        </w:tc>
        <w:tc>
          <w:tcPr>
            <w:tcW w:w="1418" w:type="dxa"/>
            <w:tcBorders>
              <w:top w:val="single" w:sz="4" w:space="0" w:color="auto"/>
              <w:left w:val="single" w:sz="4" w:space="0" w:color="auto"/>
              <w:bottom w:val="single" w:sz="4" w:space="0" w:color="auto"/>
              <w:right w:val="single" w:sz="4" w:space="0" w:color="auto"/>
            </w:tcBorders>
            <w:vAlign w:val="center"/>
          </w:tcPr>
          <w:p w14:paraId="6C560102" w14:textId="77777777" w:rsidR="00A74DDB" w:rsidRPr="00CF0C03" w:rsidRDefault="00A74DDB" w:rsidP="000137A5">
            <w:pPr>
              <w:jc w:val="center"/>
            </w:pPr>
            <w:r w:rsidRPr="00CF0C03">
              <w:t>48,3%</w:t>
            </w:r>
          </w:p>
        </w:tc>
        <w:tc>
          <w:tcPr>
            <w:tcW w:w="1637" w:type="dxa"/>
            <w:tcBorders>
              <w:top w:val="single" w:sz="4" w:space="0" w:color="auto"/>
              <w:left w:val="single" w:sz="4" w:space="0" w:color="auto"/>
              <w:bottom w:val="single" w:sz="4" w:space="0" w:color="auto"/>
              <w:right w:val="single" w:sz="4" w:space="0" w:color="auto"/>
            </w:tcBorders>
            <w:vAlign w:val="center"/>
          </w:tcPr>
          <w:p w14:paraId="3A71A223" w14:textId="77777777" w:rsidR="00A74DDB" w:rsidRPr="00CF0C03" w:rsidRDefault="00A74DDB" w:rsidP="000137A5">
            <w:pPr>
              <w:jc w:val="center"/>
            </w:pPr>
            <w:r w:rsidRPr="00CF0C03">
              <w:t>52,9%</w:t>
            </w:r>
          </w:p>
        </w:tc>
        <w:tc>
          <w:tcPr>
            <w:tcW w:w="1480" w:type="dxa"/>
            <w:tcBorders>
              <w:top w:val="single" w:sz="4" w:space="0" w:color="auto"/>
              <w:left w:val="single" w:sz="4" w:space="0" w:color="auto"/>
              <w:bottom w:val="single" w:sz="4" w:space="0" w:color="auto"/>
              <w:right w:val="single" w:sz="4" w:space="0" w:color="auto"/>
            </w:tcBorders>
            <w:vAlign w:val="center"/>
          </w:tcPr>
          <w:p w14:paraId="3465EEA9" w14:textId="77777777" w:rsidR="00A74DDB" w:rsidRPr="00CF0C03" w:rsidRDefault="00A74DDB" w:rsidP="000137A5">
            <w:pPr>
              <w:jc w:val="center"/>
            </w:pPr>
            <w:r w:rsidRPr="00CF0C03">
              <w:t>50,6%</w:t>
            </w:r>
          </w:p>
        </w:tc>
      </w:tr>
      <w:tr w:rsidR="00A74DDB" w:rsidRPr="00CF0C03" w14:paraId="69339DD4" w14:textId="77777777" w:rsidTr="000137A5">
        <w:trPr>
          <w:cantSplit/>
          <w:jc w:val="center"/>
        </w:trPr>
        <w:tc>
          <w:tcPr>
            <w:tcW w:w="9072" w:type="dxa"/>
            <w:gridSpan w:val="5"/>
            <w:tcBorders>
              <w:top w:val="single" w:sz="4" w:space="0" w:color="auto"/>
            </w:tcBorders>
          </w:tcPr>
          <w:p w14:paraId="1597520E" w14:textId="77777777" w:rsidR="00A74DDB" w:rsidRPr="00CF0C03" w:rsidRDefault="00A74DDB" w:rsidP="00732F10">
            <w:pPr>
              <w:widowControl w:val="0"/>
              <w:adjustRightInd w:val="0"/>
              <w:ind w:left="284" w:hanging="284"/>
              <w:rPr>
                <w:snapToGrid w:val="0"/>
                <w:sz w:val="18"/>
                <w:szCs w:val="18"/>
              </w:rPr>
            </w:pPr>
            <w:r w:rsidRPr="002A0B62">
              <w:rPr>
                <w:szCs w:val="22"/>
                <w:vertAlign w:val="superscript"/>
              </w:rPr>
              <w:t>a</w:t>
            </w:r>
            <w:r w:rsidR="002A0B62">
              <w:rPr>
                <w:sz w:val="18"/>
                <w:szCs w:val="18"/>
              </w:rPr>
              <w:tab/>
            </w:r>
            <w:r w:rsidRPr="00CF0C03">
              <w:rPr>
                <w:snapToGrid w:val="0"/>
                <w:sz w:val="18"/>
                <w:szCs w:val="18"/>
              </w:rPr>
              <w:t>p</w:t>
            </w:r>
            <w:r w:rsidR="008C47A5" w:rsidRPr="00CF0C03">
              <w:rPr>
                <w:snapToGrid w:val="0"/>
                <w:sz w:val="18"/>
                <w:szCs w:val="18"/>
              </w:rPr>
              <w:t> </w:t>
            </w:r>
            <w:r w:rsidRPr="00CF0C03">
              <w:rPr>
                <w:snapToGrid w:val="0"/>
                <w:sz w:val="18"/>
                <w:szCs w:val="18"/>
              </w:rPr>
              <w:t>&lt;</w:t>
            </w:r>
            <w:r w:rsidR="00FE67AA">
              <w:rPr>
                <w:snapToGrid w:val="0"/>
                <w:sz w:val="18"/>
                <w:szCs w:val="18"/>
              </w:rPr>
              <w:t> 0</w:t>
            </w:r>
            <w:r w:rsidRPr="00CF0C03">
              <w:rPr>
                <w:snapToGrid w:val="0"/>
                <w:sz w:val="18"/>
                <w:szCs w:val="18"/>
              </w:rPr>
              <w:t>,001, fyrir hvorn infliximab meðferðarhóp miðað við lyfleysu</w:t>
            </w:r>
            <w:r w:rsidR="00557ACA">
              <w:rPr>
                <w:snapToGrid w:val="0"/>
                <w:sz w:val="18"/>
                <w:szCs w:val="18"/>
              </w:rPr>
              <w:t>.</w:t>
            </w:r>
          </w:p>
        </w:tc>
      </w:tr>
    </w:tbl>
    <w:p w14:paraId="7C3AB770" w14:textId="77777777" w:rsidR="00A74DDB" w:rsidRPr="00CF0C03" w:rsidRDefault="00A74DDB" w:rsidP="00732F10"/>
    <w:p w14:paraId="739C3354" w14:textId="77777777" w:rsidR="00A74DDB" w:rsidRPr="00CF0C03" w:rsidRDefault="00A74DDB" w:rsidP="00732F10">
      <w:r w:rsidRPr="00CF0C03">
        <w:t>V</w:t>
      </w:r>
      <w:r w:rsidR="001B2B11" w:rsidRPr="00CF0C03">
        <w:t>e</w:t>
      </w:r>
      <w:r w:rsidRPr="00CF0C03">
        <w:t>rk</w:t>
      </w:r>
      <w:r w:rsidR="001B2B11" w:rsidRPr="00CF0C03">
        <w:t>u</w:t>
      </w:r>
      <w:r w:rsidRPr="00CF0C03">
        <w:t>n Remicade út 54. viku var metin í ACT</w:t>
      </w:r>
      <w:r w:rsidR="00FE67AA">
        <w:t> 1</w:t>
      </w:r>
      <w:r w:rsidRPr="00CF0C03">
        <w:t xml:space="preserve"> rannsókninni.</w:t>
      </w:r>
    </w:p>
    <w:p w14:paraId="4A6A103B" w14:textId="77777777" w:rsidR="00A74DDB" w:rsidRPr="00CF0C03" w:rsidRDefault="00A74DDB" w:rsidP="00732F10">
      <w:r w:rsidRPr="00CF0C03">
        <w:t>Eftir 54 vikur var um að ræða klíníska svörun hjá 44,9% sjúklinga í sameinaða infliximab meðferðarhópnum samanborið við 19,8% í hópnum á lyfleysumeðferð (p &lt;</w:t>
      </w:r>
      <w:r w:rsidR="00FE67AA">
        <w:t> 0</w:t>
      </w:r>
      <w:r w:rsidRPr="00CF0C03">
        <w:t xml:space="preserve">,001). </w:t>
      </w:r>
      <w:r w:rsidR="00317098" w:rsidRPr="00CF0C03">
        <w:t>Klínískt s</w:t>
      </w:r>
      <w:r w:rsidRPr="00CF0C03">
        <w:t xml:space="preserve">júkdómshlé og slímhúðargræðsla komu fyrir hjá hærra hlutfalli sjúklinga í sameinaða infliximab meðferðarhópnum samanborið við lyfleysumeðferðarhópinn </w:t>
      </w:r>
      <w:r w:rsidR="0074298D">
        <w:t>eftir</w:t>
      </w:r>
      <w:r w:rsidRPr="00CF0C03">
        <w:t xml:space="preserve"> 5</w:t>
      </w:r>
      <w:r w:rsidR="009E03C2">
        <w:t>4</w:t>
      </w:r>
      <w:r w:rsidR="002200AC" w:rsidRPr="00CF0C03">
        <w:t> </w:t>
      </w:r>
      <w:r w:rsidRPr="00CF0C03">
        <w:t>viku</w:t>
      </w:r>
      <w:r w:rsidR="0074298D">
        <w:t>r</w:t>
      </w:r>
      <w:r w:rsidRPr="00CF0C03">
        <w:t xml:space="preserve"> (34,6% á móti 16,5%, p &lt;</w:t>
      </w:r>
      <w:r w:rsidR="00FE67AA">
        <w:t> 0</w:t>
      </w:r>
      <w:r w:rsidRPr="00CF0C03">
        <w:t>,001 og 46,1% á móti 18,2%, p &lt;</w:t>
      </w:r>
      <w:r w:rsidR="00FE67AA">
        <w:t> 0</w:t>
      </w:r>
      <w:r w:rsidRPr="00CF0C03">
        <w:t xml:space="preserve">,001, fyrir hvort atriði um sig). Hlutfall sjúklinga með varanlega svörun og varanlegt sjúkdómshlé </w:t>
      </w:r>
      <w:r w:rsidR="0074298D">
        <w:t>eftir</w:t>
      </w:r>
      <w:r w:rsidRPr="00CF0C03">
        <w:t xml:space="preserve"> 54 viku</w:t>
      </w:r>
      <w:r w:rsidR="0074298D">
        <w:t>r</w:t>
      </w:r>
      <w:r w:rsidRPr="00CF0C03">
        <w:t xml:space="preserve"> var hærra hjá sameinaða infliximab meðferðarhópnum, en hjá lyfleysumeðferðarhópnum (37,9% á móti 14,0%, p</w:t>
      </w:r>
      <w:r w:rsidR="000E2F8C" w:rsidRPr="00CF0C03">
        <w:t> </w:t>
      </w:r>
      <w:r w:rsidRPr="00CF0C03">
        <w:t>&lt;</w:t>
      </w:r>
      <w:r w:rsidR="00FE67AA">
        <w:t> 0</w:t>
      </w:r>
      <w:r w:rsidRPr="00CF0C03">
        <w:t>,001, og 20,2% á móti 6,6%, p &lt;</w:t>
      </w:r>
      <w:r w:rsidR="00FE67AA">
        <w:t> 0</w:t>
      </w:r>
      <w:r w:rsidRPr="00CF0C03">
        <w:t>,001, fyrir hvort atriði um sig).</w:t>
      </w:r>
    </w:p>
    <w:p w14:paraId="61FD84DE" w14:textId="77777777" w:rsidR="00A74DDB" w:rsidRPr="00CF0C03" w:rsidRDefault="00A74DDB" w:rsidP="00732F10">
      <w:pPr>
        <w:autoSpaceDE w:val="0"/>
        <w:autoSpaceDN w:val="0"/>
        <w:adjustRightInd w:val="0"/>
      </w:pPr>
    </w:p>
    <w:p w14:paraId="55DF25E5" w14:textId="77777777" w:rsidR="00A74DDB" w:rsidRPr="00CF0C03" w:rsidRDefault="00A74DDB" w:rsidP="00732F10">
      <w:r w:rsidRPr="00CF0C03">
        <w:t xml:space="preserve">Hærra hlutfall sjúklinga í sameinaða infliximab meðferðarhópnum gat hætt að nota barkstera og verið samt í </w:t>
      </w:r>
      <w:r w:rsidR="00317098" w:rsidRPr="00CF0C03">
        <w:t xml:space="preserve">klínísku </w:t>
      </w:r>
      <w:r w:rsidRPr="00CF0C03">
        <w:t xml:space="preserve">sjúkdómshléi samanborið við lyfleysumeðferðarhópinn, bæði </w:t>
      </w:r>
      <w:r w:rsidR="0074298D">
        <w:t>eftir</w:t>
      </w:r>
      <w:r w:rsidRPr="00CF0C03">
        <w:t xml:space="preserve"> 30 viku</w:t>
      </w:r>
      <w:r w:rsidR="0074298D">
        <w:t>r</w:t>
      </w:r>
      <w:r w:rsidRPr="00CF0C03">
        <w:t xml:space="preserve"> (22,3% á móti 7,2%, p </w:t>
      </w:r>
      <w:r w:rsidR="001B2B11" w:rsidRPr="00CF0C03">
        <w:t>&lt;</w:t>
      </w:r>
      <w:r w:rsidR="00FE67AA">
        <w:t> 0</w:t>
      </w:r>
      <w:r w:rsidRPr="00CF0C03">
        <w:t>,001), sameinaðar niðurstöður úr ACT</w:t>
      </w:r>
      <w:r w:rsidR="00FE67AA">
        <w:t> 1</w:t>
      </w:r>
      <w:r w:rsidRPr="00CF0C03">
        <w:t xml:space="preserve"> og ACT</w:t>
      </w:r>
      <w:r w:rsidR="00FE67AA">
        <w:t> 2</w:t>
      </w:r>
      <w:r w:rsidRPr="00CF0C03">
        <w:t xml:space="preserve"> ) og </w:t>
      </w:r>
      <w:r w:rsidR="0074298D">
        <w:t>eftir</w:t>
      </w:r>
      <w:r w:rsidRPr="00CF0C03">
        <w:t xml:space="preserve"> 54 viku</w:t>
      </w:r>
      <w:r w:rsidR="0074298D">
        <w:t>r</w:t>
      </w:r>
      <w:r w:rsidRPr="00CF0C03">
        <w:t xml:space="preserve"> (21,0% á móti 8,9%, p =</w:t>
      </w:r>
      <w:r w:rsidR="00FE67AA">
        <w:t> 0</w:t>
      </w:r>
      <w:r w:rsidRPr="00CF0C03">
        <w:t>,022, niðurstöður úr ACT</w:t>
      </w:r>
      <w:r w:rsidR="00FE67AA">
        <w:t> 1</w:t>
      </w:r>
      <w:r w:rsidRPr="00CF0C03">
        <w:t>).</w:t>
      </w:r>
    </w:p>
    <w:p w14:paraId="6CBD9596" w14:textId="77777777" w:rsidR="00A74DDB" w:rsidRPr="00CF0C03" w:rsidRDefault="00A74DDB" w:rsidP="00732F10"/>
    <w:p w14:paraId="40207BB3" w14:textId="5AA9BC91" w:rsidR="00A74DDB" w:rsidRPr="00CF0C03" w:rsidRDefault="00A74DDB" w:rsidP="00732F10">
      <w:r w:rsidRPr="00CF0C03">
        <w:t>Heildargreining á niðurstöðum úr ACT</w:t>
      </w:r>
      <w:r w:rsidR="00FE67AA">
        <w:t> 1</w:t>
      </w:r>
      <w:r w:rsidRPr="00CF0C03">
        <w:t xml:space="preserve"> og ACT</w:t>
      </w:r>
      <w:r w:rsidR="00FE67AA">
        <w:t> 2</w:t>
      </w:r>
      <w:r w:rsidRPr="00CF0C03">
        <w:t xml:space="preserve"> rannsóknunum og framhaldsrannsóknum þeirra, sem er greining frá upphafi og í 54</w:t>
      </w:r>
      <w:r w:rsidR="000E2F8C" w:rsidRPr="00CF0C03">
        <w:t> </w:t>
      </w:r>
      <w:r w:rsidRPr="00CF0C03">
        <w:t xml:space="preserve">vikur, sýndi fækkun sjúkrahússinnlagna og skurðaðgerða sem </w:t>
      </w:r>
      <w:r w:rsidRPr="00CF0C03">
        <w:lastRenderedPageBreak/>
        <w:t>tengdust sáraristilbólgu eftir infliximab meðferð. Marktækt færri sjúkrahússinnlagnir sem tengdust sáraristilbólgu voru hjá infliximab hópunum sem fengu 5 og 10</w:t>
      </w:r>
      <w:r w:rsidR="00B93AFE" w:rsidRPr="00CF0C03">
        <w:t> </w:t>
      </w:r>
      <w:r w:rsidRPr="00CF0C03">
        <w:t>mg/kg en hjá lyfleysuhópnum (meðalfjöldi sjúkrahússinnlagna á hver 100 sjúklingaár: 21 og 19</w:t>
      </w:r>
      <w:del w:id="1011" w:author="Vistor3" w:date="2025-02-18T14:23:00Z">
        <w:r w:rsidRPr="00CF0C03" w:rsidDel="004D3035">
          <w:delText xml:space="preserve"> </w:delText>
        </w:r>
      </w:del>
      <w:r w:rsidRPr="00CF0C03">
        <w:t>; p</w:t>
      </w:r>
      <w:r w:rsidR="00FE67AA">
        <w:t> = 0</w:t>
      </w:r>
      <w:r w:rsidRPr="00CF0C03">
        <w:t>,019 á móti 40, p</w:t>
      </w:r>
      <w:r w:rsidR="00FE67AA">
        <w:t> = 0</w:t>
      </w:r>
      <w:r w:rsidRPr="00CF0C03">
        <w:t>,007 í lyfleysuhópnum). Skurðaðgerðir sem tengdust sáraristilbólgu voru einnig færri hjá þeim sem fengu 5 og 10</w:t>
      </w:r>
      <w:r w:rsidR="000E2F8C" w:rsidRPr="00CF0C03">
        <w:t> </w:t>
      </w:r>
      <w:r w:rsidRPr="00CF0C03">
        <w:t xml:space="preserve">mg/kg </w:t>
      </w:r>
      <w:ins w:id="1012" w:author="Vistor3" w:date="2025-02-18T14:23:00Z">
        <w:r w:rsidR="004D3035">
          <w:t xml:space="preserve">af </w:t>
        </w:r>
      </w:ins>
      <w:r w:rsidRPr="00CF0C03">
        <w:t>infliximab</w:t>
      </w:r>
      <w:ins w:id="1013" w:author="Vistor3" w:date="2025-02-18T14:23:00Z">
        <w:r w:rsidR="004D3035">
          <w:t>i</w:t>
        </w:r>
      </w:ins>
      <w:r w:rsidRPr="00CF0C03">
        <w:t xml:space="preserve"> en hjá þeim sem fengu lyfleysu (meðalfjöldi skurðaðgerða á hver 100 sjúklingaár: 22 og 19, p</w:t>
      </w:r>
      <w:r w:rsidR="00FE67AA">
        <w:t> = 0</w:t>
      </w:r>
      <w:r w:rsidRPr="00CF0C03">
        <w:t>,145 á móti 34; p</w:t>
      </w:r>
      <w:r w:rsidR="00FE67AA">
        <w:t> = 0</w:t>
      </w:r>
      <w:r w:rsidRPr="00CF0C03">
        <w:t>,022).</w:t>
      </w:r>
    </w:p>
    <w:p w14:paraId="3936648F" w14:textId="77777777" w:rsidR="00A74DDB" w:rsidRPr="00CF0C03" w:rsidRDefault="00A74DDB" w:rsidP="00732F10"/>
    <w:p w14:paraId="76BC9651" w14:textId="020331D6" w:rsidR="00A74DDB" w:rsidRPr="00CF0C03" w:rsidRDefault="00A74DDB" w:rsidP="00732F10">
      <w:pPr>
        <w:autoSpaceDE w:val="0"/>
        <w:autoSpaceDN w:val="0"/>
        <w:adjustRightInd w:val="0"/>
      </w:pPr>
      <w:r w:rsidRPr="00CF0C03">
        <w:t>Upplýsingar um hlutfall þátttakenda sem gengust undir ristilnám</w:t>
      </w:r>
      <w:del w:id="1014" w:author="Vistor3" w:date="2025-02-18T14:24:00Z">
        <w:r w:rsidRPr="00CF0C03" w:rsidDel="004D3035">
          <w:delText>,</w:delText>
        </w:r>
      </w:del>
      <w:r w:rsidRPr="00CF0C03">
        <w:t xml:space="preserve"> á einhverjum tímapunkti á 54</w:t>
      </w:r>
      <w:r w:rsidR="000E2F8C" w:rsidRPr="00CF0C03">
        <w:t> </w:t>
      </w:r>
      <w:r w:rsidRPr="00CF0C03">
        <w:t>vikna tímabili eftir fyrsta innrennsli rannsóknarlyfsins voru fengnar úr ACT</w:t>
      </w:r>
      <w:r w:rsidR="00FE67AA">
        <w:t> 1</w:t>
      </w:r>
      <w:r w:rsidRPr="00CF0C03">
        <w:t xml:space="preserve"> og ACT</w:t>
      </w:r>
      <w:r w:rsidR="00FE67AA">
        <w:t> 2</w:t>
      </w:r>
      <w:r w:rsidRPr="00CF0C03">
        <w:t xml:space="preserve"> rannsóknunum og framhaldsrannsóknum þeirra. Færri einstaklingar gengust undir ristilnám í hópnum sem fékk 5</w:t>
      </w:r>
      <w:r w:rsidR="000E2F8C" w:rsidRPr="00CF0C03">
        <w:t> </w:t>
      </w:r>
      <w:r w:rsidRPr="00CF0C03">
        <w:t xml:space="preserve">mg/kg </w:t>
      </w:r>
      <w:ins w:id="1015" w:author="Vistor3" w:date="2025-02-18T14:24:00Z">
        <w:r w:rsidR="004D3035">
          <w:t xml:space="preserve">af </w:t>
        </w:r>
      </w:ins>
      <w:r w:rsidRPr="00CF0C03">
        <w:t>infliximab</w:t>
      </w:r>
      <w:ins w:id="1016" w:author="Vistor3" w:date="2025-02-18T14:24:00Z">
        <w:r w:rsidR="004D3035">
          <w:t>i</w:t>
        </w:r>
      </w:ins>
      <w:r w:rsidRPr="00CF0C03">
        <w:t xml:space="preserve"> (28/242 eða 11,6% [ótilgreint]) og í hópnum sem fékk 10</w:t>
      </w:r>
      <w:r w:rsidR="00B93AFE" w:rsidRPr="00CF0C03">
        <w:t> </w:t>
      </w:r>
      <w:r w:rsidRPr="00CF0C03">
        <w:t xml:space="preserve">mg/kg </w:t>
      </w:r>
      <w:ins w:id="1017" w:author="Vistor3" w:date="2025-02-18T14:24:00Z">
        <w:r w:rsidR="004D3035">
          <w:t xml:space="preserve">af </w:t>
        </w:r>
      </w:ins>
      <w:r w:rsidRPr="00CF0C03">
        <w:t>infliximab</w:t>
      </w:r>
      <w:ins w:id="1018" w:author="Vistor3" w:date="2025-02-18T14:24:00Z">
        <w:r w:rsidR="004D3035">
          <w:t>i</w:t>
        </w:r>
      </w:ins>
      <w:r w:rsidRPr="00CF0C03">
        <w:t xml:space="preserve"> (18/242 eða 7,4% [p</w:t>
      </w:r>
      <w:r w:rsidR="00FE67AA">
        <w:t> = 0</w:t>
      </w:r>
      <w:r w:rsidRPr="00CF0C03">
        <w:t>,011]) heldur en í lyfleysuhópnum (36/244; 14,8%).</w:t>
      </w:r>
    </w:p>
    <w:p w14:paraId="3BDF8F7F" w14:textId="77777777" w:rsidR="00A74DDB" w:rsidRPr="00CF0C03" w:rsidRDefault="00A74DDB" w:rsidP="00732F10"/>
    <w:p w14:paraId="0A90CE89" w14:textId="26E7D354" w:rsidR="00D24787" w:rsidRDefault="00A74DDB" w:rsidP="00732F10">
      <w:pPr>
        <w:autoSpaceDE w:val="0"/>
        <w:autoSpaceDN w:val="0"/>
        <w:adjustRightInd w:val="0"/>
      </w:pPr>
      <w:r w:rsidRPr="00CF0C03">
        <w:t>Lækkun á tíðni ristilnáms var einnig rannsökuð í annarri slembaðri, tvíblindri rannsókn (C0168Y06) á inniliggjandi sjúklingum (n</w:t>
      </w:r>
      <w:r w:rsidR="00FE67AA">
        <w:t> = </w:t>
      </w:r>
      <w:r w:rsidRPr="00CF0C03">
        <w:t xml:space="preserve">45) með </w:t>
      </w:r>
      <w:r w:rsidR="008F3E76" w:rsidRPr="00CF0C03">
        <w:t>miðlungs virka</w:t>
      </w:r>
      <w:r w:rsidRPr="00CF0C03">
        <w:t xml:space="preserve"> eða </w:t>
      </w:r>
      <w:r w:rsidR="008F3E76" w:rsidRPr="00CF0C03">
        <w:t xml:space="preserve">mjög </w:t>
      </w:r>
      <w:r w:rsidRPr="00CF0C03">
        <w:t xml:space="preserve">virka sáraristilbólgu sem svöruðu ekki meðferð með barksterum sem gefnir voru í bláæð og voru því í aukinni hættu á ristilnámi. Marktækt færri ristilnám voru framkvæmd á þriggja mánaða tímbili meðan á rannsókn á innrennslislyfinu stóð hjá sjúklingum sem fengu stakan skammt </w:t>
      </w:r>
      <w:ins w:id="1019" w:author="Vistor3" w:date="2025-02-18T14:25:00Z">
        <w:r w:rsidR="00441253">
          <w:t xml:space="preserve">með </w:t>
        </w:r>
        <w:r w:rsidR="00441253" w:rsidRPr="00CF0C03">
          <w:t xml:space="preserve">5 mg/kg </w:t>
        </w:r>
      </w:ins>
      <w:r w:rsidRPr="00CF0C03">
        <w:t xml:space="preserve">af infliximabi </w:t>
      </w:r>
      <w:del w:id="1020" w:author="Vistor3" w:date="2025-02-18T14:24:00Z">
        <w:r w:rsidRPr="00CF0C03" w:rsidDel="004D3035">
          <w:delText>5</w:delText>
        </w:r>
        <w:r w:rsidR="00B93AFE" w:rsidRPr="00CF0C03" w:rsidDel="004D3035">
          <w:delText> </w:delText>
        </w:r>
        <w:r w:rsidRPr="00CF0C03" w:rsidDel="004D3035">
          <w:delText xml:space="preserve">mg/kg </w:delText>
        </w:r>
      </w:del>
      <w:r w:rsidRPr="00CF0C03">
        <w:t>samanborið við sjúklinga sem fengu lyfleysu (29,2% á móti 66,7%, p</w:t>
      </w:r>
      <w:r w:rsidR="00FE67AA">
        <w:t> = 0</w:t>
      </w:r>
      <w:r w:rsidRPr="00CF0C03">
        <w:t>,017).</w:t>
      </w:r>
    </w:p>
    <w:p w14:paraId="7050179D" w14:textId="77777777" w:rsidR="00A74DDB" w:rsidRPr="00CF0C03" w:rsidRDefault="00A74DDB" w:rsidP="00732F10"/>
    <w:p w14:paraId="4BA6C491" w14:textId="77777777" w:rsidR="00A74DDB" w:rsidRPr="00CF0C03" w:rsidRDefault="00A74DDB" w:rsidP="00732F10">
      <w:r w:rsidRPr="00CF0C03">
        <w:t>Samkvæmt ACT</w:t>
      </w:r>
      <w:r w:rsidR="00FE67AA">
        <w:t> 1</w:t>
      </w:r>
      <w:r w:rsidRPr="00CF0C03">
        <w:t xml:space="preserve"> og ACT</w:t>
      </w:r>
      <w:r w:rsidR="00FE67AA">
        <w:t> 2</w:t>
      </w:r>
      <w:r w:rsidRPr="00CF0C03">
        <w:t xml:space="preserve"> bætti infliximab lífsgæði, staðfest með tölfræðilega marktækum bata</w:t>
      </w:r>
      <w:del w:id="1021" w:author="Vistor3" w:date="2025-02-18T14:25:00Z">
        <w:r w:rsidRPr="00CF0C03" w:rsidDel="00C11D3C">
          <w:delText>,</w:delText>
        </w:r>
      </w:del>
      <w:r w:rsidRPr="00CF0C03">
        <w:t xml:space="preserve"> bæði með mælingu, IBDQ (Inflammatory Bowel Disease Questionnaire), sem var sértæk fyrir sjúkdóminn og með betri frammistöðu í almennu 36</w:t>
      </w:r>
      <w:r w:rsidRPr="00CF0C03">
        <w:noBreakHyphen/>
        <w:t>atriða stuttkönnuninni SF</w:t>
      </w:r>
      <w:r w:rsidRPr="00CF0C03">
        <w:noBreakHyphen/>
        <w:t>36.</w:t>
      </w:r>
    </w:p>
    <w:p w14:paraId="57CFC31E" w14:textId="77777777" w:rsidR="00A74DDB" w:rsidRPr="00CF0C03" w:rsidRDefault="00A74DDB" w:rsidP="00732F10"/>
    <w:p w14:paraId="59B0A863" w14:textId="50F98914" w:rsidR="00F37CB3" w:rsidRPr="00CF0C03" w:rsidRDefault="00A74DDB" w:rsidP="000137A5">
      <w:pPr>
        <w:keepNext/>
      </w:pPr>
      <w:r w:rsidRPr="00CF0C03">
        <w:rPr>
          <w:u w:val="single"/>
        </w:rPr>
        <w:t>Hryggikt</w:t>
      </w:r>
      <w:r w:rsidR="00BE4B8F" w:rsidRPr="00CF0C03">
        <w:rPr>
          <w:u w:val="single"/>
        </w:rPr>
        <w:t xml:space="preserve"> hjá fullorðnum</w:t>
      </w:r>
    </w:p>
    <w:p w14:paraId="6938B794" w14:textId="77777777" w:rsidR="00A74DDB" w:rsidRPr="00CF0C03" w:rsidRDefault="00A74DDB" w:rsidP="00732F10">
      <w:r w:rsidRPr="00CF0C03">
        <w:t>Verkun og öryggi infliximabs var metið í tveimur fjölsetra, tvíblindum, samanburðarrannsóknum með lyfleysu hjá sjúklingum með virka hryggikt (Bath Ankylosing Spondylitis Disease Activity Index [BASDAI] stig</w:t>
      </w:r>
      <w:r w:rsidR="008C47A5" w:rsidRPr="00CF0C03">
        <w:t xml:space="preserve"> </w:t>
      </w:r>
      <w:r w:rsidRPr="00CF0C03">
        <w:t>≥</w:t>
      </w:r>
      <w:r w:rsidR="008C47A5" w:rsidRPr="00CF0C03">
        <w:t> </w:t>
      </w:r>
      <w:r w:rsidRPr="00CF0C03">
        <w:t>4 og verkir í hrygg</w:t>
      </w:r>
      <w:r w:rsidR="008C47A5" w:rsidRPr="00CF0C03">
        <w:t xml:space="preserve"> </w:t>
      </w:r>
      <w:r w:rsidRPr="00CF0C03">
        <w:t>≥</w:t>
      </w:r>
      <w:r w:rsidR="008C47A5" w:rsidRPr="00CF0C03">
        <w:t> </w:t>
      </w:r>
      <w:r w:rsidRPr="00CF0C03">
        <w:t>4 á skalanum 1-10).</w:t>
      </w:r>
    </w:p>
    <w:p w14:paraId="3FE78BE5" w14:textId="77777777" w:rsidR="00A74DDB" w:rsidRPr="00CF0C03" w:rsidRDefault="00A74DDB" w:rsidP="00732F10"/>
    <w:p w14:paraId="30EEB5F2" w14:textId="268E856D" w:rsidR="00A74DDB" w:rsidRPr="00CF0C03" w:rsidRDefault="00A74DDB" w:rsidP="00732F10">
      <w:r w:rsidRPr="00CF0C03">
        <w:t xml:space="preserve">Í fyrri rannsókninni </w:t>
      </w:r>
      <w:r w:rsidRPr="00CF0C03">
        <w:rPr>
          <w:bCs/>
        </w:rPr>
        <w:t xml:space="preserve">(P01522), sem var með </w:t>
      </w:r>
      <w:r w:rsidRPr="00CF0C03">
        <w:t>3</w:t>
      </w:r>
      <w:ins w:id="1022" w:author="Vistor3" w:date="2025-02-18T14:26:00Z">
        <w:r w:rsidR="00C11D3C">
          <w:t> </w:t>
        </w:r>
      </w:ins>
      <w:del w:id="1023" w:author="Vistor3" w:date="2025-02-18T14:26:00Z">
        <w:r w:rsidRPr="00CF0C03" w:rsidDel="00C11D3C">
          <w:delText xml:space="preserve"> </w:delText>
        </w:r>
      </w:del>
      <w:r w:rsidRPr="00CF0C03">
        <w:t>mánaða tvíblindum fasa, fengu 70</w:t>
      </w:r>
      <w:ins w:id="1024" w:author="Vistor3" w:date="2025-02-18T14:26:00Z">
        <w:r w:rsidR="00C11D3C">
          <w:t> </w:t>
        </w:r>
      </w:ins>
      <w:del w:id="1025" w:author="Vistor3" w:date="2025-02-18T14:26:00Z">
        <w:r w:rsidRPr="00CF0C03" w:rsidDel="00C11D3C">
          <w:delText xml:space="preserve"> </w:delText>
        </w:r>
      </w:del>
      <w:r w:rsidRPr="00CF0C03">
        <w:t xml:space="preserve">sjúklingar annaðhvort 5 mg/kg af </w:t>
      </w:r>
      <w:bookmarkStart w:id="1026" w:name="OLE_LINK6"/>
      <w:bookmarkStart w:id="1027" w:name="OLE_LINK7"/>
      <w:r w:rsidRPr="00CF0C03">
        <w:t>infliximab</w:t>
      </w:r>
      <w:bookmarkEnd w:id="1026"/>
      <w:bookmarkEnd w:id="1027"/>
      <w:r w:rsidRPr="00CF0C03">
        <w:t>i eða lyfleysu í viku</w:t>
      </w:r>
      <w:r w:rsidR="00FE67AA">
        <w:t> 0</w:t>
      </w:r>
      <w:r w:rsidRPr="00CF0C03">
        <w:t xml:space="preserve">, 2 og 6 (35 sjúklingar í hvorum hópi). Hjá lyfleysusjúklingunum var í </w:t>
      </w:r>
      <w:r w:rsidR="0074298D">
        <w:t>viku </w:t>
      </w:r>
      <w:r w:rsidRPr="00CF0C03">
        <w:t xml:space="preserve">12 skipt yfir í </w:t>
      </w:r>
      <w:ins w:id="1028" w:author="Vistor3" w:date="2025-02-18T14:26:00Z">
        <w:r w:rsidR="0072302F" w:rsidRPr="00CF0C03">
          <w:t xml:space="preserve">5 mg/kg </w:t>
        </w:r>
        <w:r w:rsidR="0072302F">
          <w:t xml:space="preserve">af </w:t>
        </w:r>
      </w:ins>
      <w:r w:rsidRPr="00CF0C03">
        <w:t>infliximab</w:t>
      </w:r>
      <w:ins w:id="1029" w:author="Vistor3" w:date="2025-02-18T14:26:00Z">
        <w:r w:rsidR="0072302F">
          <w:t>i</w:t>
        </w:r>
      </w:ins>
      <w:r w:rsidRPr="00CF0C03">
        <w:t xml:space="preserve"> </w:t>
      </w:r>
      <w:del w:id="1030" w:author="Vistor3" w:date="2025-02-18T14:26:00Z">
        <w:r w:rsidRPr="00CF0C03" w:rsidDel="0072302F">
          <w:delText xml:space="preserve">5 mg/kg </w:delText>
        </w:r>
      </w:del>
      <w:r w:rsidRPr="00CF0C03">
        <w:t>á 6</w:t>
      </w:r>
      <w:r w:rsidR="002200AC" w:rsidRPr="00CF0C03">
        <w:t> </w:t>
      </w:r>
      <w:r w:rsidRPr="00CF0C03">
        <w:t>vikna fresti fram að viku</w:t>
      </w:r>
      <w:r w:rsidR="000E2F8C" w:rsidRPr="00CF0C03">
        <w:t> </w:t>
      </w:r>
      <w:r w:rsidRPr="00CF0C03">
        <w:t>54. Að loknu fyrsta ári rannsóknarinnar héldu 53</w:t>
      </w:r>
      <w:ins w:id="1031" w:author="Vistor3" w:date="2025-02-18T14:27:00Z">
        <w:r w:rsidR="0072302F">
          <w:t> </w:t>
        </w:r>
      </w:ins>
      <w:del w:id="1032" w:author="Vistor3" w:date="2025-02-18T14:27:00Z">
        <w:r w:rsidRPr="00CF0C03" w:rsidDel="0072302F">
          <w:delText xml:space="preserve"> </w:delText>
        </w:r>
      </w:del>
      <w:r w:rsidRPr="00CF0C03">
        <w:t>sjúklingar áfram í opinni framhaldsrannsókn til og með viku</w:t>
      </w:r>
      <w:r w:rsidR="00FE67AA">
        <w:t> 1</w:t>
      </w:r>
      <w:r w:rsidRPr="00CF0C03">
        <w:t>02.</w:t>
      </w:r>
    </w:p>
    <w:p w14:paraId="50C6D204" w14:textId="77777777" w:rsidR="00A74DDB" w:rsidRPr="00CF0C03" w:rsidRDefault="00A74DDB" w:rsidP="00732F10"/>
    <w:p w14:paraId="7673B9C4" w14:textId="437A3D05" w:rsidR="00A74DDB" w:rsidRPr="00CF0C03" w:rsidRDefault="00A74DDB" w:rsidP="00732F10">
      <w:r w:rsidRPr="00CF0C03">
        <w:t>Í seinni rannsókninni (ASSERT) fengu 279</w:t>
      </w:r>
      <w:r w:rsidR="00166846" w:rsidRPr="00CF0C03">
        <w:t> </w:t>
      </w:r>
      <w:r w:rsidRPr="00CF0C03">
        <w:t>sjúklingar samkvæmt slembivali annaðhvort lyfleysu (hópur</w:t>
      </w:r>
      <w:ins w:id="1033" w:author="Vistor3" w:date="2025-02-18T14:27:00Z">
        <w:r w:rsidR="0072302F">
          <w:t> </w:t>
        </w:r>
      </w:ins>
      <w:del w:id="1034" w:author="Vistor3" w:date="2025-02-18T14:27:00Z">
        <w:r w:rsidRPr="00CF0C03" w:rsidDel="0072302F">
          <w:delText xml:space="preserve"> </w:delText>
        </w:r>
      </w:del>
      <w:r w:rsidRPr="00CF0C03">
        <w:t>1, n</w:t>
      </w:r>
      <w:r w:rsidR="00FE67AA">
        <w:t> = </w:t>
      </w:r>
      <w:r w:rsidRPr="00CF0C03">
        <w:t xml:space="preserve">78) eða 5 mg/kg </w:t>
      </w:r>
      <w:ins w:id="1035" w:author="Vistor3" w:date="2025-02-18T14:27:00Z">
        <w:r w:rsidR="0072302F">
          <w:t xml:space="preserve">af </w:t>
        </w:r>
      </w:ins>
      <w:r w:rsidRPr="00CF0C03">
        <w:t>infliximab</w:t>
      </w:r>
      <w:ins w:id="1036" w:author="Vistor3" w:date="2025-02-18T14:27:00Z">
        <w:r w:rsidR="0072302F">
          <w:t>i</w:t>
        </w:r>
      </w:ins>
      <w:r w:rsidRPr="00CF0C03">
        <w:t xml:space="preserve"> (hópur</w:t>
      </w:r>
      <w:ins w:id="1037" w:author="Vistor3" w:date="2025-02-18T14:27:00Z">
        <w:r w:rsidR="0072302F">
          <w:t> </w:t>
        </w:r>
      </w:ins>
      <w:del w:id="1038" w:author="Vistor3" w:date="2025-02-18T14:27:00Z">
        <w:r w:rsidRPr="00CF0C03" w:rsidDel="0072302F">
          <w:delText xml:space="preserve"> </w:delText>
        </w:r>
      </w:del>
      <w:r w:rsidRPr="00CF0C03">
        <w:t>2, n</w:t>
      </w:r>
      <w:r w:rsidR="00FE67AA">
        <w:t> = </w:t>
      </w:r>
      <w:r w:rsidRPr="00CF0C03">
        <w:t>201) í viku</w:t>
      </w:r>
      <w:r w:rsidR="00FE67AA">
        <w:t> 0</w:t>
      </w:r>
      <w:r w:rsidRPr="00CF0C03">
        <w:t>, 2 og 6 og síðan á 6</w:t>
      </w:r>
      <w:r w:rsidR="00166846" w:rsidRPr="00CF0C03">
        <w:t> </w:t>
      </w:r>
      <w:r w:rsidRPr="00CF0C03">
        <w:t xml:space="preserve">vikna fresti til </w:t>
      </w:r>
      <w:r w:rsidR="0074298D">
        <w:t>viku </w:t>
      </w:r>
      <w:r w:rsidRPr="00CF0C03">
        <w:t>24. Síðan héldu allir áfram með infliximab á 6</w:t>
      </w:r>
      <w:r w:rsidR="00166846" w:rsidRPr="00CF0C03">
        <w:t> </w:t>
      </w:r>
      <w:r w:rsidRPr="00CF0C03">
        <w:t xml:space="preserve">vikna fresti til </w:t>
      </w:r>
      <w:r w:rsidR="0074298D">
        <w:t>viku </w:t>
      </w:r>
      <w:r w:rsidRPr="00CF0C03">
        <w:t>96. Hópur</w:t>
      </w:r>
      <w:ins w:id="1039" w:author="Vistor3" w:date="2025-02-18T14:27:00Z">
        <w:r w:rsidR="0072302F">
          <w:t> </w:t>
        </w:r>
      </w:ins>
      <w:del w:id="1040" w:author="Vistor3" w:date="2025-02-18T14:27:00Z">
        <w:r w:rsidRPr="00CF0C03" w:rsidDel="0072302F">
          <w:delText xml:space="preserve"> </w:delText>
        </w:r>
      </w:del>
      <w:r w:rsidRPr="00CF0C03">
        <w:t>1 fékk 5 mg/kg af infliximabi. Frá og með lyfjagjöfinni í viku 36 fengu þeir sjúklingar í hópi</w:t>
      </w:r>
      <w:ins w:id="1041" w:author="Vistor3" w:date="2025-02-18T14:27:00Z">
        <w:r w:rsidR="0072302F">
          <w:t> </w:t>
        </w:r>
      </w:ins>
      <w:del w:id="1042" w:author="Vistor3" w:date="2025-02-18T14:27:00Z">
        <w:r w:rsidRPr="00CF0C03" w:rsidDel="0072302F">
          <w:delText xml:space="preserve"> </w:delText>
        </w:r>
      </w:del>
      <w:r w:rsidRPr="00CF0C03">
        <w:t>2 sem voru með BASDAI ≥</w:t>
      </w:r>
      <w:r w:rsidR="00FE67AA">
        <w:t> 3</w:t>
      </w:r>
      <w:r w:rsidRPr="00CF0C03">
        <w:t xml:space="preserve"> í tveimur heimsóknum í röð</w:t>
      </w:r>
      <w:del w:id="1043" w:author="Vistor3" w:date="2025-02-18T14:27:00Z">
        <w:r w:rsidRPr="00CF0C03" w:rsidDel="0072302F">
          <w:delText>,</w:delText>
        </w:r>
      </w:del>
      <w:r w:rsidRPr="00CF0C03">
        <w:t xml:space="preserve"> 7,5</w:t>
      </w:r>
      <w:r w:rsidR="00166846" w:rsidRPr="00CF0C03">
        <w:t> </w:t>
      </w:r>
      <w:r w:rsidRPr="00CF0C03">
        <w:t xml:space="preserve">mg/kg </w:t>
      </w:r>
      <w:ins w:id="1044" w:author="Vistor3" w:date="2025-02-18T14:27:00Z">
        <w:r w:rsidR="0072302F">
          <w:t xml:space="preserve">af </w:t>
        </w:r>
      </w:ins>
      <w:r w:rsidRPr="00CF0C03">
        <w:t>infliximab</w:t>
      </w:r>
      <w:ins w:id="1045" w:author="Vistor3" w:date="2025-02-18T14:27:00Z">
        <w:r w:rsidR="0072302F">
          <w:t>i</w:t>
        </w:r>
      </w:ins>
      <w:r w:rsidRPr="00CF0C03">
        <w:t xml:space="preserve"> á 6</w:t>
      </w:r>
      <w:r w:rsidR="002200AC" w:rsidRPr="00CF0C03">
        <w:t> </w:t>
      </w:r>
      <w:r w:rsidRPr="00CF0C03">
        <w:t xml:space="preserve">vikna fresti út </w:t>
      </w:r>
      <w:r w:rsidR="0074298D">
        <w:t>viku </w:t>
      </w:r>
      <w:r w:rsidRPr="00CF0C03">
        <w:t>96.</w:t>
      </w:r>
    </w:p>
    <w:p w14:paraId="50AA9DFF" w14:textId="77777777" w:rsidR="00A74DDB" w:rsidRPr="00CF0C03" w:rsidRDefault="00A74DDB" w:rsidP="00732F10"/>
    <w:p w14:paraId="3C7C1AFA" w14:textId="004388CF" w:rsidR="00D24787" w:rsidRDefault="00A74DDB" w:rsidP="00732F10">
      <w:r w:rsidRPr="00CF0C03">
        <w:t>Í ASSERT dró úr einkennum sjúkdómsins þegar í viku</w:t>
      </w:r>
      <w:r w:rsidR="00166846" w:rsidRPr="00CF0C03">
        <w:t> </w:t>
      </w:r>
      <w:r w:rsidRPr="00CF0C03">
        <w:t>2</w:t>
      </w:r>
      <w:r w:rsidRPr="00CF0C03">
        <w:rPr>
          <w:bCs/>
        </w:rPr>
        <w:t>.</w:t>
      </w:r>
      <w:r w:rsidRPr="00CF0C03">
        <w:t xml:space="preserve"> Í </w:t>
      </w:r>
      <w:r w:rsidR="0074298D">
        <w:t>viku </w:t>
      </w:r>
      <w:r w:rsidRPr="00CF0C03">
        <w:t>24 var fjöldi þeirra sem náði ASAS</w:t>
      </w:r>
      <w:r w:rsidR="00FE67AA">
        <w:t> 2</w:t>
      </w:r>
      <w:r w:rsidRPr="00CF0C03">
        <w:t xml:space="preserve">0 (Assessment in Ankylosing Spondylitis 20) 15/78 (19%) í lyfleysuhópnum og 123/201 (61%) í hópnum sem fékk 5 mg/kg </w:t>
      </w:r>
      <w:ins w:id="1046" w:author="Vistor3" w:date="2025-02-18T14:28:00Z">
        <w:r w:rsidR="0072302F">
          <w:t xml:space="preserve">af </w:t>
        </w:r>
      </w:ins>
      <w:r w:rsidRPr="00CF0C03">
        <w:t>infliximab</w:t>
      </w:r>
      <w:ins w:id="1047" w:author="Vistor3" w:date="2025-02-18T14:28:00Z">
        <w:r w:rsidR="0072302F">
          <w:t>i</w:t>
        </w:r>
      </w:ins>
      <w:r w:rsidRPr="00CF0C03">
        <w:t xml:space="preserve"> (p</w:t>
      </w:r>
      <w:r w:rsidR="00166846" w:rsidRPr="00CF0C03">
        <w:t> </w:t>
      </w:r>
      <w:r w:rsidRPr="00CF0C03">
        <w:t>&lt;</w:t>
      </w:r>
      <w:r w:rsidR="00FE67AA">
        <w:t> 0</w:t>
      </w:r>
      <w:r w:rsidRPr="00CF0C03">
        <w:t xml:space="preserve">,001). </w:t>
      </w:r>
      <w:ins w:id="1048" w:author="Vistor3" w:date="2025-02-18T14:28:00Z">
        <w:r w:rsidR="0072302F">
          <w:t>Níutíu og fimm</w:t>
        </w:r>
      </w:ins>
      <w:del w:id="1049" w:author="Vistor3" w:date="2025-02-18T14:28:00Z">
        <w:r w:rsidRPr="00CF0C03" w:rsidDel="0072302F">
          <w:delText>95</w:delText>
        </w:r>
        <w:r w:rsidR="00166846" w:rsidRPr="00CF0C03" w:rsidDel="0072302F">
          <w:delText> </w:delText>
        </w:r>
      </w:del>
      <w:ins w:id="1050" w:author="Vistor3" w:date="2025-02-18T14:28:00Z">
        <w:r w:rsidR="0072302F">
          <w:t xml:space="preserve"> </w:t>
        </w:r>
      </w:ins>
      <w:r w:rsidRPr="00CF0C03">
        <w:t xml:space="preserve">einstaklingar úr hópi 2 héldu áfram á 5 mg/kg á 6 vikna fresti. Eftir 102 vikur voru 80 einstaklingar enn á infliximab meðferð og á meðal þeirra </w:t>
      </w:r>
      <w:del w:id="1051" w:author="Vistor3" w:date="2025-02-18T14:29:00Z">
        <w:r w:rsidRPr="00CF0C03" w:rsidDel="0072302F">
          <w:delText xml:space="preserve">voru </w:delText>
        </w:r>
      </w:del>
      <w:ins w:id="1052" w:author="Vistor3" w:date="2025-02-18T14:29:00Z">
        <w:r w:rsidR="0072302F">
          <w:t>var</w:t>
        </w:r>
        <w:r w:rsidR="0072302F" w:rsidRPr="00CF0C03">
          <w:t xml:space="preserve"> </w:t>
        </w:r>
      </w:ins>
      <w:r w:rsidRPr="00CF0C03">
        <w:t xml:space="preserve">71 (89%) </w:t>
      </w:r>
      <w:bookmarkStart w:id="1053" w:name="OLE_LINK4"/>
      <w:bookmarkStart w:id="1054" w:name="OLE_LINK5"/>
      <w:r w:rsidRPr="00CF0C03">
        <w:t>sem náð</w:t>
      </w:r>
      <w:ins w:id="1055" w:author="Vistor3" w:date="2025-02-18T14:29:00Z">
        <w:r w:rsidR="0072302F">
          <w:t>i</w:t>
        </w:r>
      </w:ins>
      <w:del w:id="1056" w:author="Vistor3" w:date="2025-02-18T14:29:00Z">
        <w:r w:rsidRPr="00CF0C03" w:rsidDel="0072302F">
          <w:delText>u</w:delText>
        </w:r>
      </w:del>
      <w:r w:rsidRPr="00CF0C03">
        <w:t xml:space="preserve"> </w:t>
      </w:r>
      <w:bookmarkEnd w:id="1053"/>
      <w:bookmarkEnd w:id="1054"/>
      <w:r w:rsidRPr="00CF0C03">
        <w:t>ASAS</w:t>
      </w:r>
      <w:r w:rsidR="00FE67AA">
        <w:t> 2</w:t>
      </w:r>
      <w:r w:rsidRPr="00CF0C03">
        <w:t>0.</w:t>
      </w:r>
    </w:p>
    <w:p w14:paraId="0023AC69" w14:textId="77777777" w:rsidR="00A74DDB" w:rsidRPr="00CF0C03" w:rsidRDefault="00A74DDB" w:rsidP="00732F10"/>
    <w:p w14:paraId="7399E579" w14:textId="2D841CF0" w:rsidR="00D24787" w:rsidRDefault="00A74DDB" w:rsidP="00732F10">
      <w:r w:rsidRPr="00CF0C03">
        <w:t xml:space="preserve">Í P01522 dró einnig úr </w:t>
      </w:r>
      <w:ins w:id="1057" w:author="Vistor3" w:date="2025-02-18T14:33:00Z">
        <w:r w:rsidR="00FF62DB">
          <w:t xml:space="preserve">teiknum og </w:t>
        </w:r>
      </w:ins>
      <w:r w:rsidRPr="00CF0C03">
        <w:t>einkennum sjúkdómsins þegar í viku</w:t>
      </w:r>
      <w:r w:rsidR="00166846" w:rsidRPr="00CF0C03">
        <w:t> </w:t>
      </w:r>
      <w:r w:rsidRPr="00CF0C03">
        <w:t>2</w:t>
      </w:r>
      <w:r w:rsidRPr="00CF0C03">
        <w:rPr>
          <w:bCs/>
        </w:rPr>
        <w:t xml:space="preserve">. Í </w:t>
      </w:r>
      <w:r w:rsidR="0074298D">
        <w:rPr>
          <w:bCs/>
        </w:rPr>
        <w:t>viku </w:t>
      </w:r>
      <w:r w:rsidRPr="00CF0C03">
        <w:rPr>
          <w:bCs/>
        </w:rPr>
        <w:t xml:space="preserve">12 var fjöldi þeirra sem náði </w:t>
      </w:r>
      <w:r w:rsidRPr="00CF0C03">
        <w:t>BASDAI 50 3/35 (9%) í lyfleysuhópnum og 20/35 (57%) í 5</w:t>
      </w:r>
      <w:r w:rsidR="00B93AFE" w:rsidRPr="00CF0C03">
        <w:t> </w:t>
      </w:r>
      <w:r w:rsidRPr="00CF0C03">
        <w:t>mg/kg hópnum (p</w:t>
      </w:r>
      <w:r w:rsidR="00166846" w:rsidRPr="00CF0C03">
        <w:t> </w:t>
      </w:r>
      <w:r w:rsidRPr="00CF0C03">
        <w:t>&lt;</w:t>
      </w:r>
      <w:r w:rsidR="00FE67AA">
        <w:t> 0</w:t>
      </w:r>
      <w:r w:rsidRPr="00CF0C03">
        <w:t>,01). 53</w:t>
      </w:r>
      <w:del w:id="1058" w:author="Vistor3" w:date="2025-02-18T14:33:00Z">
        <w:r w:rsidRPr="00CF0C03" w:rsidDel="00FF62DB">
          <w:delText xml:space="preserve"> </w:delText>
        </w:r>
      </w:del>
      <w:ins w:id="1059" w:author="Vistor3" w:date="2025-02-18T14:33:00Z">
        <w:r w:rsidR="00FF62DB">
          <w:t> </w:t>
        </w:r>
      </w:ins>
      <w:r w:rsidRPr="00CF0C03">
        <w:t>einstaklingar héldu áfram á 5</w:t>
      </w:r>
      <w:r w:rsidR="00166846" w:rsidRPr="00CF0C03">
        <w:t> </w:t>
      </w:r>
      <w:r w:rsidRPr="00CF0C03">
        <w:t>mg/kg á 6</w:t>
      </w:r>
      <w:r w:rsidR="00166846" w:rsidRPr="00CF0C03">
        <w:t> </w:t>
      </w:r>
      <w:r w:rsidRPr="00CF0C03">
        <w:t>vikna fresti. Eftir 102</w:t>
      </w:r>
      <w:r w:rsidR="00166846" w:rsidRPr="00CF0C03">
        <w:t> </w:t>
      </w:r>
      <w:r w:rsidRPr="00CF0C03">
        <w:t>vikur voru 49</w:t>
      </w:r>
      <w:r w:rsidR="00166846" w:rsidRPr="00CF0C03">
        <w:t> </w:t>
      </w:r>
      <w:r w:rsidRPr="00CF0C03">
        <w:t>einstaklingar enn á infliximab meðferð og á meðal þeirra voru 30 (61%) sem náðu BASDAI 50.</w:t>
      </w:r>
    </w:p>
    <w:p w14:paraId="72054F09" w14:textId="77777777" w:rsidR="00A74DDB" w:rsidRPr="00CF0C03" w:rsidRDefault="00A74DDB" w:rsidP="00732F10"/>
    <w:p w14:paraId="50B61311" w14:textId="77777777" w:rsidR="00A74DDB" w:rsidRPr="00CF0C03" w:rsidRDefault="00A74DDB" w:rsidP="00732F10">
      <w:r w:rsidRPr="00CF0C03">
        <w:t xml:space="preserve">Í báðum rannsóknunum kom einnig fram </w:t>
      </w:r>
      <w:r w:rsidR="0074298D">
        <w:t>marktækur</w:t>
      </w:r>
      <w:r w:rsidRPr="00CF0C03">
        <w:t xml:space="preserve"> bati á líkamlegri færni og lífsgæðum metið samkvæmt BASFI og líkamlegum þáttum samkvæmt SF-36.</w:t>
      </w:r>
    </w:p>
    <w:p w14:paraId="74064452" w14:textId="77777777" w:rsidR="00A74DDB" w:rsidRPr="00CF0C03" w:rsidRDefault="00A74DDB" w:rsidP="00732F10"/>
    <w:p w14:paraId="2F77F321" w14:textId="77777777" w:rsidR="00A74DDB" w:rsidRPr="00CF0C03" w:rsidRDefault="00A74DDB" w:rsidP="000137A5">
      <w:pPr>
        <w:keepNext/>
        <w:rPr>
          <w:u w:val="single"/>
        </w:rPr>
      </w:pPr>
      <w:r w:rsidRPr="00CF0C03">
        <w:rPr>
          <w:u w:val="single"/>
        </w:rPr>
        <w:lastRenderedPageBreak/>
        <w:t>Sóraliðagigt</w:t>
      </w:r>
      <w:r w:rsidR="00BE4B8F" w:rsidRPr="00CF0C03">
        <w:rPr>
          <w:u w:val="single"/>
        </w:rPr>
        <w:t xml:space="preserve"> hjá fullorðnum</w:t>
      </w:r>
    </w:p>
    <w:p w14:paraId="27B6FDD9" w14:textId="77777777" w:rsidR="00A74DDB" w:rsidRPr="00CF0C03" w:rsidRDefault="00A74DDB" w:rsidP="00732F10">
      <w:r w:rsidRPr="00CF0C03">
        <w:t>Verkun og öryggi var metið í tveimur fjölsetra, tvíblindum samanburðarrannsóknum við lyfleysu hjá sjúklingum með virka sóraliðagigt.</w:t>
      </w:r>
    </w:p>
    <w:p w14:paraId="323544E6" w14:textId="77777777" w:rsidR="00A74DDB" w:rsidRPr="00CF0C03" w:rsidRDefault="00A74DDB" w:rsidP="00732F10"/>
    <w:p w14:paraId="40A107F1" w14:textId="77777777" w:rsidR="00A74DDB" w:rsidRPr="00CF0C03" w:rsidRDefault="00A74DDB" w:rsidP="00732F10">
      <w:r w:rsidRPr="00CF0C03">
        <w:t xml:space="preserve">Í fyrstu </w:t>
      </w:r>
      <w:r w:rsidR="0074298D">
        <w:t xml:space="preserve">klínísku </w:t>
      </w:r>
      <w:r w:rsidRPr="00CF0C03">
        <w:t>rannsókninni (IMPACT) var verkun og öryggi infliximabs rannsakað hjá 104</w:t>
      </w:r>
      <w:r w:rsidR="00166846" w:rsidRPr="00CF0C03">
        <w:t> </w:t>
      </w:r>
      <w:r w:rsidRPr="00CF0C03">
        <w:t xml:space="preserve">sjúklingum með virka fjölliða sóraliðagigt. Á 16 vikna tvíblinda tímabilinu fengu sjúklingar annaðhvort 5 mg/kg af infliximabi eða lyfleysu í upphafi, og </w:t>
      </w:r>
      <w:r w:rsidR="0074298D">
        <w:t>í viku</w:t>
      </w:r>
      <w:r w:rsidRPr="00CF0C03">
        <w:t xml:space="preserve"> 2, 6 og 14 (52 sjúklingar í hvorum hópi). Frá og með </w:t>
      </w:r>
      <w:r w:rsidR="0074298D">
        <w:t>v</w:t>
      </w:r>
      <w:r w:rsidRPr="00CF0C03">
        <w:t>iku</w:t>
      </w:r>
      <w:r w:rsidR="0074298D">
        <w:t> 16</w:t>
      </w:r>
      <w:r w:rsidRPr="00CF0C03">
        <w:t xml:space="preserve"> var skipt yfir í infliximab hjá lyfleysusjúklingum og allir sjúklingarnir fengu eftir það 5 mg/kg af infliximabi á 8 vikna fresti fram að </w:t>
      </w:r>
      <w:r w:rsidR="00E3542F">
        <w:t>v</w:t>
      </w:r>
      <w:r w:rsidRPr="00CF0C03">
        <w:t>iku</w:t>
      </w:r>
      <w:r w:rsidR="0074298D">
        <w:t> 46</w:t>
      </w:r>
      <w:r w:rsidRPr="00CF0C03">
        <w:t>. Eftir fyrsta ár rannsóknarinnar, héldu 78</w:t>
      </w:r>
      <w:r w:rsidR="00166846" w:rsidRPr="00CF0C03">
        <w:t> </w:t>
      </w:r>
      <w:r w:rsidRPr="00CF0C03">
        <w:t>sjúklingar áfram í opinni framlengingu á rannsókninni að viku</w:t>
      </w:r>
      <w:r w:rsidR="00166846" w:rsidRPr="00CF0C03">
        <w:t> </w:t>
      </w:r>
      <w:r w:rsidRPr="00CF0C03">
        <w:t>98.</w:t>
      </w:r>
    </w:p>
    <w:p w14:paraId="7CBA80F6" w14:textId="77777777" w:rsidR="00A74DDB" w:rsidRPr="00CF0C03" w:rsidRDefault="00A74DDB" w:rsidP="00732F10"/>
    <w:p w14:paraId="19F26A76" w14:textId="50C07DDE" w:rsidR="00D24787" w:rsidRDefault="00A74DDB" w:rsidP="00732F10">
      <w:r w:rsidRPr="00CF0C03">
        <w:t xml:space="preserve">Í </w:t>
      </w:r>
      <w:del w:id="1060" w:author="Vistor3" w:date="2025-02-18T14:34:00Z">
        <w:r w:rsidRPr="00CF0C03" w:rsidDel="00FF62DB">
          <w:delText xml:space="preserve">annarri </w:delText>
        </w:r>
      </w:del>
      <w:ins w:id="1061" w:author="Vistor3" w:date="2025-02-18T14:34:00Z">
        <w:r w:rsidR="00FF62DB">
          <w:t>seinni klínísku</w:t>
        </w:r>
        <w:r w:rsidR="00FF62DB" w:rsidRPr="00CF0C03">
          <w:t xml:space="preserve"> </w:t>
        </w:r>
      </w:ins>
      <w:r w:rsidRPr="00CF0C03">
        <w:t>rannsókninni (IMPACT</w:t>
      </w:r>
      <w:r w:rsidR="00FE67AA">
        <w:t> 2</w:t>
      </w:r>
      <w:r w:rsidRPr="00CF0C03">
        <w:t>) var verkun og öryggi infliximabs rannsakað hjá 200</w:t>
      </w:r>
      <w:r w:rsidR="00166846" w:rsidRPr="00CF0C03">
        <w:t> </w:t>
      </w:r>
      <w:r w:rsidRPr="00CF0C03">
        <w:t>sjúklingum með virka fjölliða sóraliðagigt (≥</w:t>
      </w:r>
      <w:r w:rsidR="00166846" w:rsidRPr="00CF0C03">
        <w:t> </w:t>
      </w:r>
      <w:r w:rsidRPr="00CF0C03">
        <w:t>5</w:t>
      </w:r>
      <w:r w:rsidR="00166846" w:rsidRPr="00CF0C03">
        <w:t> </w:t>
      </w:r>
      <w:r w:rsidRPr="00CF0C03">
        <w:t>bólgin liðamót og ≥</w:t>
      </w:r>
      <w:r w:rsidR="00166846" w:rsidRPr="00CF0C03">
        <w:t> </w:t>
      </w:r>
      <w:r w:rsidRPr="00CF0C03">
        <w:t>5</w:t>
      </w:r>
      <w:r w:rsidR="00166846" w:rsidRPr="00CF0C03">
        <w:t> </w:t>
      </w:r>
      <w:r w:rsidRPr="00CF0C03">
        <w:t xml:space="preserve">viðkvæm liðamót). Fjörutíu og sex prósent sjúklinganna héldu áfram á stöðugum skammti af </w:t>
      </w:r>
      <w:r w:rsidR="00E672D5" w:rsidRPr="00CF0C03">
        <w:t>metotrex</w:t>
      </w:r>
      <w:r w:rsidRPr="00CF0C03">
        <w:t>ati (≤</w:t>
      </w:r>
      <w:r w:rsidR="00FE67AA">
        <w:t> 2</w:t>
      </w:r>
      <w:r w:rsidRPr="00CF0C03">
        <w:t>5</w:t>
      </w:r>
      <w:r w:rsidR="00166846" w:rsidRPr="00CF0C03">
        <w:t> </w:t>
      </w:r>
      <w:r w:rsidRPr="00CF0C03">
        <w:t>mg/viku). Meðan á 24</w:t>
      </w:r>
      <w:r w:rsidR="00166846" w:rsidRPr="00CF0C03">
        <w:t> </w:t>
      </w:r>
      <w:r w:rsidRPr="00CF0C03">
        <w:t>vikna tvíblindu tímabili stóð, fengu sjúklingarnir annaðhvort 5</w:t>
      </w:r>
      <w:r w:rsidR="00166846" w:rsidRPr="00CF0C03">
        <w:t> </w:t>
      </w:r>
      <w:r w:rsidRPr="00CF0C03">
        <w:t>mg/kg af infliximabi eða lyfleysu, í viku</w:t>
      </w:r>
      <w:r w:rsidR="00FE67AA">
        <w:t> 0</w:t>
      </w:r>
      <w:r w:rsidRPr="00CF0C03">
        <w:t>, 2, 6, 14 og 22 (100</w:t>
      </w:r>
      <w:r w:rsidR="00166846" w:rsidRPr="00CF0C03">
        <w:t> </w:t>
      </w:r>
      <w:r w:rsidRPr="00CF0C03">
        <w:t xml:space="preserve">sjúklingar í hvorum hóp). </w:t>
      </w:r>
      <w:r w:rsidR="0074298D">
        <w:t>Eftir</w:t>
      </w:r>
      <w:r w:rsidRPr="00CF0C03">
        <w:t xml:space="preserve"> </w:t>
      </w:r>
      <w:r w:rsidR="0074298D">
        <w:t>16 </w:t>
      </w:r>
      <w:r w:rsidRPr="00CF0C03">
        <w:t>viku</w:t>
      </w:r>
      <w:r w:rsidR="0074298D">
        <w:t>r</w:t>
      </w:r>
      <w:r w:rsidRPr="00CF0C03">
        <w:t xml:space="preserve"> var 47</w:t>
      </w:r>
      <w:r w:rsidR="00166846" w:rsidRPr="00CF0C03">
        <w:t> </w:t>
      </w:r>
      <w:r w:rsidRPr="00CF0C03">
        <w:t>sjúklingum sem fengu lyfleysu og voru með &lt;</w:t>
      </w:r>
      <w:r w:rsidR="00166846" w:rsidRPr="00CF0C03">
        <w:t> </w:t>
      </w:r>
      <w:r w:rsidRPr="00CF0C03">
        <w:t>10% bata miðað við upphafsgildi bæði varðandi bólgin liðamót og viðkvæm skipt yfir í meðferð með infliximabi (early escape). Í viku</w:t>
      </w:r>
      <w:r w:rsidR="00166846" w:rsidRPr="00CF0C03">
        <w:t> </w:t>
      </w:r>
      <w:r w:rsidRPr="00CF0C03">
        <w:t>24 var skipt yfir í infliximab meðferð hjá öllum sjúklingunum í lyfleysuhópnum. Skömmtun var haldið áfram hjá öllum sjúklingunum út viku</w:t>
      </w:r>
      <w:r w:rsidR="00166846" w:rsidRPr="00CF0C03">
        <w:t> </w:t>
      </w:r>
      <w:r w:rsidRPr="00CF0C03">
        <w:t>46.</w:t>
      </w:r>
    </w:p>
    <w:p w14:paraId="03EAE58C" w14:textId="77777777" w:rsidR="00A74DDB" w:rsidRPr="00CF0C03" w:rsidRDefault="00A74DDB" w:rsidP="00732F10"/>
    <w:p w14:paraId="6574D392" w14:textId="77777777" w:rsidR="00A74DDB" w:rsidRPr="00CF0C03" w:rsidRDefault="00A74DDB" w:rsidP="00732F10">
      <w:r w:rsidRPr="00CF0C03">
        <w:t>Lykilniðurstöður verkunar fyrir IMPACT og IMPACT</w:t>
      </w:r>
      <w:r w:rsidR="00FE67AA">
        <w:t> 2</w:t>
      </w:r>
      <w:r w:rsidRPr="00CF0C03">
        <w:t xml:space="preserve"> eru sýndar í töflu</w:t>
      </w:r>
      <w:r w:rsidR="00166846" w:rsidRPr="00CF0C03">
        <w:t> </w:t>
      </w:r>
      <w:r w:rsidR="00926B4A" w:rsidRPr="00CF0C03">
        <w:t>9</w:t>
      </w:r>
      <w:r w:rsidRPr="00CF0C03">
        <w:t>:</w:t>
      </w:r>
    </w:p>
    <w:p w14:paraId="4DE56C38" w14:textId="77777777" w:rsidR="00A74DDB" w:rsidRPr="00CF0C03" w:rsidRDefault="00A74DDB" w:rsidP="00732F10"/>
    <w:tbl>
      <w:tblPr>
        <w:tblW w:w="9072" w:type="dxa"/>
        <w:jc w:val="center"/>
        <w:tblBorders>
          <w:top w:val="single" w:sz="4" w:space="0" w:color="auto"/>
        </w:tblBorders>
        <w:tblLayout w:type="fixed"/>
        <w:tblLook w:val="0000" w:firstRow="0" w:lastRow="0" w:firstColumn="0" w:lastColumn="0" w:noHBand="0" w:noVBand="0"/>
      </w:tblPr>
      <w:tblGrid>
        <w:gridCol w:w="2049"/>
        <w:gridCol w:w="1052"/>
        <w:gridCol w:w="1178"/>
        <w:gridCol w:w="1125"/>
        <w:gridCol w:w="1239"/>
        <w:gridCol w:w="1237"/>
        <w:gridCol w:w="1192"/>
      </w:tblGrid>
      <w:tr w:rsidR="00166846" w:rsidRPr="00CF0C03" w14:paraId="0FB6290E" w14:textId="77777777" w:rsidTr="000137A5">
        <w:trPr>
          <w:cantSplit/>
          <w:jc w:val="center"/>
        </w:trPr>
        <w:tc>
          <w:tcPr>
            <w:tcW w:w="5000" w:type="pct"/>
            <w:gridSpan w:val="7"/>
            <w:tcBorders>
              <w:top w:val="nil"/>
              <w:bottom w:val="single" w:sz="4" w:space="0" w:color="auto"/>
            </w:tcBorders>
          </w:tcPr>
          <w:p w14:paraId="7575748F" w14:textId="3E80A03D" w:rsidR="00166846" w:rsidRPr="00CF0C03" w:rsidRDefault="00166846" w:rsidP="0087685C">
            <w:pPr>
              <w:keepNext/>
              <w:jc w:val="center"/>
              <w:rPr>
                <w:b/>
              </w:rPr>
            </w:pPr>
            <w:r w:rsidRPr="00CF0C03">
              <w:rPr>
                <w:b/>
              </w:rPr>
              <w:t>Tafla</w:t>
            </w:r>
            <w:ins w:id="1062" w:author="Vistor3" w:date="2025-02-18T14:33:00Z">
              <w:r w:rsidR="00FF62DB">
                <w:rPr>
                  <w:b/>
                </w:rPr>
                <w:t> </w:t>
              </w:r>
            </w:ins>
            <w:del w:id="1063" w:author="Vistor3" w:date="2025-02-18T14:33:00Z">
              <w:r w:rsidRPr="00CF0C03" w:rsidDel="00FF62DB">
                <w:rPr>
                  <w:b/>
                </w:rPr>
                <w:delText xml:space="preserve"> </w:delText>
              </w:r>
            </w:del>
            <w:r w:rsidRPr="00CF0C03">
              <w:rPr>
                <w:b/>
              </w:rPr>
              <w:t>9</w:t>
            </w:r>
          </w:p>
          <w:p w14:paraId="36059872" w14:textId="77777777" w:rsidR="00166846" w:rsidRPr="00CF0C03" w:rsidRDefault="00166846" w:rsidP="009B3407">
            <w:pPr>
              <w:keepNext/>
              <w:jc w:val="center"/>
              <w:rPr>
                <w:sz w:val="20"/>
                <w:u w:val="single"/>
              </w:rPr>
            </w:pPr>
            <w:r w:rsidRPr="00CF0C03">
              <w:rPr>
                <w:b/>
              </w:rPr>
              <w:t>Verkun á ACR og PASI í IMPACT og IMPACT</w:t>
            </w:r>
            <w:r w:rsidR="00FE67AA">
              <w:rPr>
                <w:b/>
              </w:rPr>
              <w:t> 2</w:t>
            </w:r>
          </w:p>
        </w:tc>
      </w:tr>
      <w:tr w:rsidR="000137A5" w:rsidRPr="00CF0C03" w14:paraId="7D89B29E" w14:textId="77777777" w:rsidTr="009E37ED">
        <w:trPr>
          <w:cantSplit/>
          <w:jc w:val="center"/>
        </w:trPr>
        <w:tc>
          <w:tcPr>
            <w:tcW w:w="1129" w:type="pct"/>
            <w:vMerge w:val="restart"/>
            <w:tcBorders>
              <w:top w:val="single" w:sz="4" w:space="0" w:color="auto"/>
              <w:left w:val="single" w:sz="4" w:space="0" w:color="auto"/>
              <w:right w:val="single" w:sz="4" w:space="0" w:color="auto"/>
            </w:tcBorders>
          </w:tcPr>
          <w:p w14:paraId="5A51B72E" w14:textId="77777777" w:rsidR="000137A5" w:rsidRPr="00DF6F3B" w:rsidRDefault="000137A5" w:rsidP="00DF6F3B">
            <w:pPr>
              <w:jc w:val="center"/>
              <w:rPr>
                <w:sz w:val="20"/>
              </w:rPr>
            </w:pPr>
          </w:p>
        </w:tc>
        <w:tc>
          <w:tcPr>
            <w:tcW w:w="1849" w:type="pct"/>
            <w:gridSpan w:val="3"/>
            <w:tcBorders>
              <w:top w:val="single" w:sz="4" w:space="0" w:color="auto"/>
              <w:left w:val="single" w:sz="4" w:space="0" w:color="auto"/>
              <w:bottom w:val="single" w:sz="4" w:space="0" w:color="auto"/>
              <w:right w:val="single" w:sz="4" w:space="0" w:color="auto"/>
            </w:tcBorders>
          </w:tcPr>
          <w:p w14:paraId="0BED494A" w14:textId="77777777" w:rsidR="000137A5" w:rsidRPr="00DF6F3B" w:rsidRDefault="000137A5" w:rsidP="00415F33">
            <w:pPr>
              <w:jc w:val="center"/>
              <w:rPr>
                <w:sz w:val="20"/>
              </w:rPr>
            </w:pPr>
            <w:r w:rsidRPr="00DF6F3B">
              <w:rPr>
                <w:sz w:val="20"/>
              </w:rPr>
              <w:t>IMPACT</w:t>
            </w:r>
          </w:p>
        </w:tc>
        <w:tc>
          <w:tcPr>
            <w:tcW w:w="2023" w:type="pct"/>
            <w:gridSpan w:val="3"/>
            <w:tcBorders>
              <w:top w:val="single" w:sz="4" w:space="0" w:color="auto"/>
              <w:left w:val="single" w:sz="4" w:space="0" w:color="auto"/>
              <w:bottom w:val="single" w:sz="4" w:space="0" w:color="auto"/>
              <w:right w:val="single" w:sz="4" w:space="0" w:color="auto"/>
            </w:tcBorders>
          </w:tcPr>
          <w:p w14:paraId="29214CBD" w14:textId="77777777" w:rsidR="000137A5" w:rsidRPr="00DF6F3B" w:rsidRDefault="000137A5" w:rsidP="00415F33">
            <w:pPr>
              <w:jc w:val="center"/>
              <w:rPr>
                <w:sz w:val="20"/>
              </w:rPr>
            </w:pPr>
            <w:r w:rsidRPr="00DF6F3B">
              <w:rPr>
                <w:sz w:val="20"/>
              </w:rPr>
              <w:t>IMPACT 2*</w:t>
            </w:r>
          </w:p>
        </w:tc>
      </w:tr>
      <w:tr w:rsidR="000137A5" w:rsidRPr="00CF0C03" w14:paraId="2431EEE6" w14:textId="77777777" w:rsidTr="009E37ED">
        <w:tblPrEx>
          <w:tblBorders>
            <w:bottom w:val="single" w:sz="4" w:space="0" w:color="auto"/>
          </w:tblBorders>
        </w:tblPrEx>
        <w:trPr>
          <w:cantSplit/>
          <w:jc w:val="center"/>
        </w:trPr>
        <w:tc>
          <w:tcPr>
            <w:tcW w:w="1129" w:type="pct"/>
            <w:vMerge/>
            <w:tcBorders>
              <w:left w:val="single" w:sz="4" w:space="0" w:color="auto"/>
              <w:bottom w:val="single" w:sz="4" w:space="0" w:color="auto"/>
              <w:right w:val="single" w:sz="4" w:space="0" w:color="auto"/>
            </w:tcBorders>
          </w:tcPr>
          <w:p w14:paraId="26964DF0" w14:textId="77777777" w:rsidR="000137A5" w:rsidRPr="0070711B" w:rsidRDefault="000137A5" w:rsidP="000137A5">
            <w:pPr>
              <w:keepNext/>
              <w:jc w:val="center"/>
              <w:rPr>
                <w:sz w:val="20"/>
              </w:rPr>
            </w:pPr>
          </w:p>
        </w:tc>
        <w:tc>
          <w:tcPr>
            <w:tcW w:w="580" w:type="pct"/>
            <w:tcBorders>
              <w:top w:val="single" w:sz="4" w:space="0" w:color="auto"/>
              <w:left w:val="single" w:sz="4" w:space="0" w:color="auto"/>
              <w:bottom w:val="single" w:sz="4" w:space="0" w:color="auto"/>
              <w:right w:val="single" w:sz="4" w:space="0" w:color="auto"/>
            </w:tcBorders>
          </w:tcPr>
          <w:p w14:paraId="6F38B173" w14:textId="77777777" w:rsidR="000137A5" w:rsidRPr="00DF6F3B" w:rsidRDefault="000137A5" w:rsidP="00415F33">
            <w:pPr>
              <w:jc w:val="center"/>
              <w:rPr>
                <w:sz w:val="20"/>
                <w:vertAlign w:val="superscript"/>
              </w:rPr>
            </w:pPr>
            <w:r w:rsidRPr="00DF6F3B">
              <w:rPr>
                <w:sz w:val="20"/>
              </w:rPr>
              <w:t>Lyfleysa (vika 16)</w:t>
            </w:r>
          </w:p>
        </w:tc>
        <w:tc>
          <w:tcPr>
            <w:tcW w:w="649" w:type="pct"/>
            <w:tcBorders>
              <w:top w:val="single" w:sz="4" w:space="0" w:color="auto"/>
              <w:left w:val="single" w:sz="4" w:space="0" w:color="auto"/>
              <w:bottom w:val="single" w:sz="4" w:space="0" w:color="auto"/>
              <w:right w:val="single" w:sz="4" w:space="0" w:color="auto"/>
            </w:tcBorders>
          </w:tcPr>
          <w:p w14:paraId="6CFC6AA2" w14:textId="77777777" w:rsidR="000137A5" w:rsidRPr="00DF6F3B" w:rsidRDefault="000137A5" w:rsidP="00415F33">
            <w:pPr>
              <w:jc w:val="center"/>
              <w:rPr>
                <w:sz w:val="20"/>
              </w:rPr>
            </w:pPr>
            <w:r w:rsidRPr="00DF6F3B">
              <w:rPr>
                <w:sz w:val="20"/>
              </w:rPr>
              <w:t>Infliximab (vika 16)</w:t>
            </w:r>
          </w:p>
        </w:tc>
        <w:tc>
          <w:tcPr>
            <w:tcW w:w="620" w:type="pct"/>
            <w:tcBorders>
              <w:top w:val="single" w:sz="4" w:space="0" w:color="auto"/>
              <w:left w:val="single" w:sz="4" w:space="0" w:color="auto"/>
              <w:bottom w:val="single" w:sz="4" w:space="0" w:color="auto"/>
              <w:right w:val="single" w:sz="4" w:space="0" w:color="auto"/>
            </w:tcBorders>
          </w:tcPr>
          <w:p w14:paraId="2A93AB62" w14:textId="77777777" w:rsidR="000137A5" w:rsidRPr="00DF6F3B" w:rsidRDefault="000137A5" w:rsidP="00415F33">
            <w:pPr>
              <w:jc w:val="center"/>
              <w:rPr>
                <w:sz w:val="20"/>
              </w:rPr>
            </w:pPr>
            <w:r w:rsidRPr="00DF6F3B">
              <w:rPr>
                <w:sz w:val="20"/>
              </w:rPr>
              <w:t>Infliximab</w:t>
            </w:r>
          </w:p>
          <w:p w14:paraId="7E22A30B" w14:textId="6809B756" w:rsidR="000137A5" w:rsidRPr="00DF6F3B" w:rsidRDefault="000137A5" w:rsidP="00415F33">
            <w:pPr>
              <w:jc w:val="center"/>
              <w:rPr>
                <w:sz w:val="20"/>
              </w:rPr>
            </w:pPr>
            <w:r w:rsidRPr="00DF6F3B">
              <w:rPr>
                <w:sz w:val="20"/>
              </w:rPr>
              <w:t>(vika</w:t>
            </w:r>
            <w:ins w:id="1064" w:author="Vistor3" w:date="2025-02-18T14:36:00Z">
              <w:r w:rsidR="004C10D0">
                <w:rPr>
                  <w:sz w:val="20"/>
                </w:rPr>
                <w:t> </w:t>
              </w:r>
            </w:ins>
            <w:del w:id="1065" w:author="Vistor3" w:date="2025-02-18T14:36:00Z">
              <w:r w:rsidRPr="00DF6F3B" w:rsidDel="004C10D0">
                <w:rPr>
                  <w:sz w:val="20"/>
                </w:rPr>
                <w:delText xml:space="preserve"> </w:delText>
              </w:r>
            </w:del>
            <w:r w:rsidRPr="00DF6F3B">
              <w:rPr>
                <w:sz w:val="20"/>
              </w:rPr>
              <w:t>98)</w:t>
            </w:r>
          </w:p>
        </w:tc>
        <w:tc>
          <w:tcPr>
            <w:tcW w:w="683" w:type="pct"/>
            <w:tcBorders>
              <w:top w:val="single" w:sz="4" w:space="0" w:color="auto"/>
              <w:left w:val="single" w:sz="4" w:space="0" w:color="auto"/>
              <w:bottom w:val="single" w:sz="4" w:space="0" w:color="auto"/>
              <w:right w:val="single" w:sz="4" w:space="0" w:color="auto"/>
            </w:tcBorders>
          </w:tcPr>
          <w:p w14:paraId="11D5D20A" w14:textId="77777777" w:rsidR="000137A5" w:rsidRPr="00DF6F3B" w:rsidRDefault="000137A5" w:rsidP="00415F33">
            <w:pPr>
              <w:jc w:val="center"/>
              <w:rPr>
                <w:sz w:val="20"/>
              </w:rPr>
            </w:pPr>
            <w:r w:rsidRPr="00DF6F3B">
              <w:rPr>
                <w:sz w:val="20"/>
              </w:rPr>
              <w:t>Lyfleysa</w:t>
            </w:r>
          </w:p>
          <w:p w14:paraId="52E7729E" w14:textId="77777777" w:rsidR="000137A5" w:rsidRPr="00DF6F3B" w:rsidRDefault="000137A5" w:rsidP="00415F33">
            <w:pPr>
              <w:jc w:val="center"/>
              <w:rPr>
                <w:sz w:val="20"/>
              </w:rPr>
            </w:pPr>
            <w:r w:rsidRPr="00DF6F3B">
              <w:rPr>
                <w:sz w:val="20"/>
              </w:rPr>
              <w:t>(vika 24)</w:t>
            </w:r>
          </w:p>
        </w:tc>
        <w:tc>
          <w:tcPr>
            <w:tcW w:w="682" w:type="pct"/>
            <w:tcBorders>
              <w:top w:val="single" w:sz="4" w:space="0" w:color="auto"/>
              <w:left w:val="single" w:sz="4" w:space="0" w:color="auto"/>
              <w:bottom w:val="single" w:sz="4" w:space="0" w:color="auto"/>
              <w:right w:val="single" w:sz="4" w:space="0" w:color="auto"/>
            </w:tcBorders>
          </w:tcPr>
          <w:p w14:paraId="1424FEF4" w14:textId="77777777" w:rsidR="000137A5" w:rsidRPr="00DF6F3B" w:rsidRDefault="000137A5" w:rsidP="00DF6F3B">
            <w:pPr>
              <w:jc w:val="center"/>
              <w:rPr>
                <w:sz w:val="20"/>
              </w:rPr>
            </w:pPr>
            <w:r w:rsidRPr="00DF6F3B">
              <w:rPr>
                <w:sz w:val="20"/>
              </w:rPr>
              <w:t>Infliximab (vika 24)</w:t>
            </w:r>
          </w:p>
        </w:tc>
        <w:tc>
          <w:tcPr>
            <w:tcW w:w="658" w:type="pct"/>
            <w:tcBorders>
              <w:top w:val="single" w:sz="4" w:space="0" w:color="auto"/>
              <w:left w:val="single" w:sz="4" w:space="0" w:color="auto"/>
              <w:bottom w:val="single" w:sz="4" w:space="0" w:color="auto"/>
              <w:right w:val="single" w:sz="4" w:space="0" w:color="auto"/>
            </w:tcBorders>
          </w:tcPr>
          <w:p w14:paraId="6A558B2A" w14:textId="77777777" w:rsidR="000137A5" w:rsidRPr="00DF6F3B" w:rsidRDefault="000137A5" w:rsidP="00DF6F3B">
            <w:pPr>
              <w:jc w:val="center"/>
              <w:rPr>
                <w:sz w:val="20"/>
              </w:rPr>
            </w:pPr>
            <w:r w:rsidRPr="00DF6F3B">
              <w:rPr>
                <w:sz w:val="20"/>
              </w:rPr>
              <w:t>Infliximab</w:t>
            </w:r>
          </w:p>
          <w:p w14:paraId="6EC8B0C2" w14:textId="77777777" w:rsidR="000137A5" w:rsidRPr="00DF6F3B" w:rsidRDefault="000137A5" w:rsidP="00DF6F3B">
            <w:pPr>
              <w:jc w:val="center"/>
              <w:rPr>
                <w:sz w:val="20"/>
              </w:rPr>
            </w:pPr>
            <w:r w:rsidRPr="00DF6F3B">
              <w:rPr>
                <w:sz w:val="20"/>
              </w:rPr>
              <w:t>(vika 54)</w:t>
            </w:r>
          </w:p>
        </w:tc>
      </w:tr>
      <w:tr w:rsidR="00A74DDB" w:rsidRPr="00CF0C03" w14:paraId="4DF5D274"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2AA6C11A" w14:textId="26535317" w:rsidR="00A74DDB" w:rsidRPr="00CF0C03" w:rsidRDefault="00FB7FE1" w:rsidP="00732F10">
            <w:pPr>
              <w:rPr>
                <w:sz w:val="20"/>
              </w:rPr>
            </w:pPr>
            <w:ins w:id="1066" w:author="Vistor3" w:date="2025-02-19T13:27:00Z">
              <w:r w:rsidRPr="00FB7FE1">
                <w:rPr>
                  <w:sz w:val="20"/>
                </w:rPr>
                <w:t>Slembiraðaðir einstaklingar</w:t>
              </w:r>
            </w:ins>
            <w:del w:id="1067" w:author="Vistor3" w:date="2025-02-19T13:27:00Z">
              <w:r w:rsidR="00A74DDB" w:rsidRPr="00CF0C03" w:rsidDel="00FB7FE1">
                <w:rPr>
                  <w:sz w:val="20"/>
                </w:rPr>
                <w:delText>Sjúklingar slembaðir</w:delText>
              </w:r>
            </w:del>
          </w:p>
        </w:tc>
        <w:tc>
          <w:tcPr>
            <w:tcW w:w="580" w:type="pct"/>
            <w:tcBorders>
              <w:top w:val="single" w:sz="4" w:space="0" w:color="auto"/>
              <w:left w:val="single" w:sz="4" w:space="0" w:color="auto"/>
              <w:bottom w:val="single" w:sz="4" w:space="0" w:color="auto"/>
              <w:right w:val="single" w:sz="4" w:space="0" w:color="auto"/>
            </w:tcBorders>
            <w:vAlign w:val="center"/>
          </w:tcPr>
          <w:p w14:paraId="5A4ACA3A" w14:textId="77777777" w:rsidR="00A74DDB" w:rsidRPr="00DF6F3B" w:rsidRDefault="00A74DDB" w:rsidP="00DF6F3B">
            <w:pPr>
              <w:jc w:val="center"/>
              <w:rPr>
                <w:sz w:val="20"/>
              </w:rPr>
            </w:pPr>
            <w:r w:rsidRPr="00DF6F3B">
              <w:rPr>
                <w:sz w:val="20"/>
              </w:rPr>
              <w:t>52</w:t>
            </w:r>
          </w:p>
        </w:tc>
        <w:tc>
          <w:tcPr>
            <w:tcW w:w="649" w:type="pct"/>
            <w:tcBorders>
              <w:top w:val="single" w:sz="4" w:space="0" w:color="auto"/>
              <w:left w:val="single" w:sz="4" w:space="0" w:color="auto"/>
              <w:bottom w:val="single" w:sz="4" w:space="0" w:color="auto"/>
              <w:right w:val="single" w:sz="4" w:space="0" w:color="auto"/>
            </w:tcBorders>
            <w:vAlign w:val="center"/>
          </w:tcPr>
          <w:p w14:paraId="023CED5D" w14:textId="77777777" w:rsidR="00A74DDB" w:rsidRPr="00DF6F3B" w:rsidRDefault="00A74DDB" w:rsidP="00DF6F3B">
            <w:pPr>
              <w:jc w:val="center"/>
              <w:rPr>
                <w:sz w:val="20"/>
              </w:rPr>
            </w:pPr>
            <w:r w:rsidRPr="00DF6F3B">
              <w:rPr>
                <w:sz w:val="20"/>
              </w:rPr>
              <w:t>52</w:t>
            </w:r>
          </w:p>
        </w:tc>
        <w:tc>
          <w:tcPr>
            <w:tcW w:w="620" w:type="pct"/>
            <w:tcBorders>
              <w:top w:val="single" w:sz="4" w:space="0" w:color="auto"/>
              <w:left w:val="single" w:sz="4" w:space="0" w:color="auto"/>
              <w:bottom w:val="single" w:sz="4" w:space="0" w:color="auto"/>
              <w:right w:val="single" w:sz="4" w:space="0" w:color="auto"/>
            </w:tcBorders>
            <w:vAlign w:val="center"/>
          </w:tcPr>
          <w:p w14:paraId="766AB78A" w14:textId="77777777" w:rsidR="00A74DDB" w:rsidRPr="00DF6F3B" w:rsidRDefault="00A74DDB" w:rsidP="00DF6F3B">
            <w:pPr>
              <w:jc w:val="center"/>
              <w:rPr>
                <w:sz w:val="20"/>
                <w:vertAlign w:val="superscript"/>
              </w:rPr>
            </w:pPr>
            <w:r w:rsidRPr="00DF6F3B">
              <w:rPr>
                <w:sz w:val="20"/>
              </w:rPr>
              <w:t>N/A</w:t>
            </w:r>
            <w:r w:rsidRPr="00DF6F3B">
              <w:rPr>
                <w:sz w:val="20"/>
                <w:vertAlign w:val="superscript"/>
              </w:rPr>
              <w:t>a</w:t>
            </w:r>
          </w:p>
        </w:tc>
        <w:tc>
          <w:tcPr>
            <w:tcW w:w="683" w:type="pct"/>
            <w:tcBorders>
              <w:top w:val="single" w:sz="4" w:space="0" w:color="auto"/>
              <w:left w:val="single" w:sz="4" w:space="0" w:color="auto"/>
              <w:bottom w:val="single" w:sz="4" w:space="0" w:color="auto"/>
              <w:right w:val="single" w:sz="4" w:space="0" w:color="auto"/>
            </w:tcBorders>
            <w:vAlign w:val="center"/>
          </w:tcPr>
          <w:p w14:paraId="77101029" w14:textId="77777777" w:rsidR="00A74DDB" w:rsidRPr="00DF6F3B" w:rsidRDefault="00A74DDB" w:rsidP="00DF6F3B">
            <w:pPr>
              <w:jc w:val="center"/>
              <w:rPr>
                <w:sz w:val="20"/>
              </w:rPr>
            </w:pPr>
            <w:r w:rsidRPr="00DF6F3B">
              <w:rPr>
                <w:sz w:val="20"/>
              </w:rPr>
              <w:t>100</w:t>
            </w:r>
          </w:p>
        </w:tc>
        <w:tc>
          <w:tcPr>
            <w:tcW w:w="682" w:type="pct"/>
            <w:tcBorders>
              <w:top w:val="single" w:sz="4" w:space="0" w:color="auto"/>
              <w:left w:val="single" w:sz="4" w:space="0" w:color="auto"/>
              <w:bottom w:val="single" w:sz="4" w:space="0" w:color="auto"/>
              <w:right w:val="single" w:sz="4" w:space="0" w:color="auto"/>
            </w:tcBorders>
            <w:vAlign w:val="center"/>
          </w:tcPr>
          <w:p w14:paraId="3E48DC5F" w14:textId="77777777" w:rsidR="00A74DDB" w:rsidRPr="00DF6F3B" w:rsidRDefault="00A74DDB" w:rsidP="00DF6F3B">
            <w:pPr>
              <w:jc w:val="center"/>
              <w:rPr>
                <w:sz w:val="20"/>
              </w:rPr>
            </w:pPr>
            <w:r w:rsidRPr="00DF6F3B">
              <w:rPr>
                <w:sz w:val="20"/>
              </w:rPr>
              <w:t>100</w:t>
            </w:r>
          </w:p>
        </w:tc>
        <w:tc>
          <w:tcPr>
            <w:tcW w:w="658" w:type="pct"/>
            <w:tcBorders>
              <w:top w:val="single" w:sz="4" w:space="0" w:color="auto"/>
              <w:left w:val="single" w:sz="4" w:space="0" w:color="auto"/>
              <w:bottom w:val="single" w:sz="4" w:space="0" w:color="auto"/>
              <w:right w:val="single" w:sz="4" w:space="0" w:color="auto"/>
            </w:tcBorders>
            <w:vAlign w:val="center"/>
          </w:tcPr>
          <w:p w14:paraId="0C3AFC83" w14:textId="77777777" w:rsidR="00A74DDB" w:rsidRPr="00DF6F3B" w:rsidRDefault="00A74DDB" w:rsidP="00DF6F3B">
            <w:pPr>
              <w:jc w:val="center"/>
              <w:rPr>
                <w:sz w:val="20"/>
              </w:rPr>
            </w:pPr>
            <w:r w:rsidRPr="00DF6F3B">
              <w:rPr>
                <w:sz w:val="20"/>
              </w:rPr>
              <w:t>100</w:t>
            </w:r>
          </w:p>
        </w:tc>
      </w:tr>
      <w:tr w:rsidR="00A74DDB" w:rsidRPr="00CF0C03" w14:paraId="2AB99D8A"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6A979410" w14:textId="77777777" w:rsidR="00A74DDB" w:rsidRPr="00CF0C03" w:rsidRDefault="00A74DDB" w:rsidP="00732F10">
            <w:pPr>
              <w:rPr>
                <w:sz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5418278B" w14:textId="77777777" w:rsidR="00A74DDB" w:rsidRPr="00DF6F3B" w:rsidRDefault="00A74DDB" w:rsidP="00DF6F3B">
            <w:pPr>
              <w:jc w:val="center"/>
              <w:rPr>
                <w:sz w:val="20"/>
              </w:rPr>
            </w:pPr>
          </w:p>
        </w:tc>
        <w:tc>
          <w:tcPr>
            <w:tcW w:w="649" w:type="pct"/>
            <w:tcBorders>
              <w:top w:val="single" w:sz="4" w:space="0" w:color="auto"/>
              <w:left w:val="single" w:sz="4" w:space="0" w:color="auto"/>
              <w:bottom w:val="single" w:sz="4" w:space="0" w:color="auto"/>
              <w:right w:val="single" w:sz="4" w:space="0" w:color="auto"/>
            </w:tcBorders>
            <w:vAlign w:val="center"/>
          </w:tcPr>
          <w:p w14:paraId="3DB1D165" w14:textId="77777777" w:rsidR="00A74DDB" w:rsidRPr="00DF6F3B" w:rsidRDefault="00A74DDB" w:rsidP="00DF6F3B">
            <w:pPr>
              <w:jc w:val="center"/>
              <w:rPr>
                <w:sz w:val="20"/>
              </w:rPr>
            </w:pPr>
          </w:p>
        </w:tc>
        <w:tc>
          <w:tcPr>
            <w:tcW w:w="620" w:type="pct"/>
            <w:tcBorders>
              <w:top w:val="single" w:sz="4" w:space="0" w:color="auto"/>
              <w:left w:val="single" w:sz="4" w:space="0" w:color="auto"/>
              <w:bottom w:val="single" w:sz="4" w:space="0" w:color="auto"/>
              <w:right w:val="single" w:sz="4" w:space="0" w:color="auto"/>
            </w:tcBorders>
            <w:vAlign w:val="center"/>
          </w:tcPr>
          <w:p w14:paraId="69BAD79F" w14:textId="77777777" w:rsidR="00A74DDB" w:rsidRPr="00DF6F3B" w:rsidRDefault="00A74DDB" w:rsidP="00DF6F3B">
            <w:pPr>
              <w:jc w:val="center"/>
              <w:rPr>
                <w:sz w:val="20"/>
              </w:rPr>
            </w:pPr>
          </w:p>
        </w:tc>
        <w:tc>
          <w:tcPr>
            <w:tcW w:w="683" w:type="pct"/>
            <w:tcBorders>
              <w:top w:val="single" w:sz="4" w:space="0" w:color="auto"/>
              <w:left w:val="single" w:sz="4" w:space="0" w:color="auto"/>
              <w:bottom w:val="single" w:sz="4" w:space="0" w:color="auto"/>
              <w:right w:val="single" w:sz="4" w:space="0" w:color="auto"/>
            </w:tcBorders>
            <w:vAlign w:val="center"/>
          </w:tcPr>
          <w:p w14:paraId="3FEED6FD" w14:textId="77777777" w:rsidR="00A74DDB" w:rsidRPr="00DF6F3B" w:rsidRDefault="00A74DDB" w:rsidP="00DF6F3B">
            <w:pPr>
              <w:jc w:val="center"/>
              <w:rPr>
                <w:sz w:val="20"/>
              </w:rPr>
            </w:pPr>
          </w:p>
        </w:tc>
        <w:tc>
          <w:tcPr>
            <w:tcW w:w="682" w:type="pct"/>
            <w:tcBorders>
              <w:top w:val="single" w:sz="4" w:space="0" w:color="auto"/>
              <w:left w:val="single" w:sz="4" w:space="0" w:color="auto"/>
              <w:bottom w:val="single" w:sz="4" w:space="0" w:color="auto"/>
              <w:right w:val="single" w:sz="4" w:space="0" w:color="auto"/>
            </w:tcBorders>
            <w:vAlign w:val="center"/>
          </w:tcPr>
          <w:p w14:paraId="48BA74C9" w14:textId="77777777" w:rsidR="00A74DDB" w:rsidRPr="00DF6F3B" w:rsidRDefault="00A74DDB" w:rsidP="00DF6F3B">
            <w:pPr>
              <w:jc w:val="center"/>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14:paraId="341F2ACC" w14:textId="77777777" w:rsidR="00A74DDB" w:rsidRPr="00DF6F3B" w:rsidRDefault="00A74DDB" w:rsidP="00DF6F3B">
            <w:pPr>
              <w:jc w:val="center"/>
              <w:rPr>
                <w:sz w:val="20"/>
              </w:rPr>
            </w:pPr>
          </w:p>
        </w:tc>
      </w:tr>
      <w:tr w:rsidR="00A74DDB" w:rsidRPr="00CF0C03" w14:paraId="27BC8016"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2DDD9146" w14:textId="77777777" w:rsidR="00A74DDB" w:rsidRPr="00CF0C03" w:rsidRDefault="00A74DDB" w:rsidP="00732F10">
            <w:pPr>
              <w:rPr>
                <w:sz w:val="20"/>
              </w:rPr>
            </w:pPr>
            <w:r w:rsidRPr="00CF0C03">
              <w:rPr>
                <w:sz w:val="20"/>
              </w:rPr>
              <w:t>ACR svörun</w:t>
            </w:r>
          </w:p>
          <w:p w14:paraId="281AF19D" w14:textId="77777777" w:rsidR="00A74DDB" w:rsidRPr="00CF0C03" w:rsidRDefault="00A74DDB" w:rsidP="00732F10">
            <w:pPr>
              <w:rPr>
                <w:sz w:val="20"/>
              </w:rPr>
            </w:pPr>
            <w:r w:rsidRPr="00CF0C03">
              <w:rPr>
                <w:sz w:val="20"/>
              </w:rPr>
              <w:t>(% sjúklinga)</w:t>
            </w:r>
          </w:p>
        </w:tc>
        <w:tc>
          <w:tcPr>
            <w:tcW w:w="580" w:type="pct"/>
            <w:tcBorders>
              <w:top w:val="single" w:sz="4" w:space="0" w:color="auto"/>
              <w:left w:val="single" w:sz="4" w:space="0" w:color="auto"/>
              <w:bottom w:val="single" w:sz="4" w:space="0" w:color="auto"/>
              <w:right w:val="single" w:sz="4" w:space="0" w:color="auto"/>
            </w:tcBorders>
            <w:vAlign w:val="center"/>
          </w:tcPr>
          <w:p w14:paraId="2CB3DCF1" w14:textId="77777777" w:rsidR="00A74DDB" w:rsidRPr="00DF6F3B" w:rsidRDefault="00A74DDB" w:rsidP="00DF6F3B">
            <w:pPr>
              <w:jc w:val="center"/>
              <w:rPr>
                <w:sz w:val="20"/>
              </w:rPr>
            </w:pPr>
          </w:p>
        </w:tc>
        <w:tc>
          <w:tcPr>
            <w:tcW w:w="649" w:type="pct"/>
            <w:tcBorders>
              <w:top w:val="single" w:sz="4" w:space="0" w:color="auto"/>
              <w:left w:val="single" w:sz="4" w:space="0" w:color="auto"/>
              <w:bottom w:val="single" w:sz="4" w:space="0" w:color="auto"/>
              <w:right w:val="single" w:sz="4" w:space="0" w:color="auto"/>
            </w:tcBorders>
            <w:vAlign w:val="center"/>
          </w:tcPr>
          <w:p w14:paraId="0B2FD947" w14:textId="77777777" w:rsidR="00A74DDB" w:rsidRPr="00DF6F3B" w:rsidRDefault="00A74DDB" w:rsidP="00DF6F3B">
            <w:pPr>
              <w:jc w:val="center"/>
              <w:rPr>
                <w:sz w:val="20"/>
              </w:rPr>
            </w:pPr>
          </w:p>
        </w:tc>
        <w:tc>
          <w:tcPr>
            <w:tcW w:w="620" w:type="pct"/>
            <w:tcBorders>
              <w:top w:val="single" w:sz="4" w:space="0" w:color="auto"/>
              <w:left w:val="single" w:sz="4" w:space="0" w:color="auto"/>
              <w:bottom w:val="single" w:sz="4" w:space="0" w:color="auto"/>
              <w:right w:val="single" w:sz="4" w:space="0" w:color="auto"/>
            </w:tcBorders>
            <w:vAlign w:val="center"/>
          </w:tcPr>
          <w:p w14:paraId="45AF3675" w14:textId="77777777" w:rsidR="00A74DDB" w:rsidRPr="00DF6F3B" w:rsidRDefault="00A74DDB" w:rsidP="00DF6F3B">
            <w:pPr>
              <w:jc w:val="center"/>
              <w:rPr>
                <w:sz w:val="20"/>
              </w:rPr>
            </w:pPr>
          </w:p>
        </w:tc>
        <w:tc>
          <w:tcPr>
            <w:tcW w:w="683" w:type="pct"/>
            <w:tcBorders>
              <w:top w:val="single" w:sz="4" w:space="0" w:color="auto"/>
              <w:left w:val="single" w:sz="4" w:space="0" w:color="auto"/>
              <w:bottom w:val="single" w:sz="4" w:space="0" w:color="auto"/>
              <w:right w:val="single" w:sz="4" w:space="0" w:color="auto"/>
            </w:tcBorders>
            <w:vAlign w:val="center"/>
          </w:tcPr>
          <w:p w14:paraId="6DC91326" w14:textId="77777777" w:rsidR="00A74DDB" w:rsidRPr="00DF6F3B" w:rsidRDefault="00A74DDB" w:rsidP="00DF6F3B">
            <w:pPr>
              <w:jc w:val="center"/>
              <w:rPr>
                <w:sz w:val="20"/>
              </w:rPr>
            </w:pPr>
          </w:p>
        </w:tc>
        <w:tc>
          <w:tcPr>
            <w:tcW w:w="682" w:type="pct"/>
            <w:tcBorders>
              <w:top w:val="single" w:sz="4" w:space="0" w:color="auto"/>
              <w:left w:val="single" w:sz="4" w:space="0" w:color="auto"/>
              <w:bottom w:val="single" w:sz="4" w:space="0" w:color="auto"/>
              <w:right w:val="single" w:sz="4" w:space="0" w:color="auto"/>
            </w:tcBorders>
            <w:vAlign w:val="center"/>
          </w:tcPr>
          <w:p w14:paraId="55F0812E" w14:textId="77777777" w:rsidR="00A74DDB" w:rsidRPr="00DF6F3B" w:rsidRDefault="00A74DDB" w:rsidP="00DF6F3B">
            <w:pPr>
              <w:jc w:val="center"/>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14:paraId="06989C9A" w14:textId="77777777" w:rsidR="00A74DDB" w:rsidRPr="00DF6F3B" w:rsidRDefault="00A74DDB" w:rsidP="00DF6F3B">
            <w:pPr>
              <w:jc w:val="center"/>
              <w:rPr>
                <w:sz w:val="20"/>
              </w:rPr>
            </w:pPr>
          </w:p>
        </w:tc>
      </w:tr>
      <w:tr w:rsidR="00A74DDB" w:rsidRPr="00CF0C03" w14:paraId="36D22F41"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058A920E" w14:textId="77777777" w:rsidR="00A74DDB" w:rsidRPr="00120E72" w:rsidRDefault="00A74DDB" w:rsidP="00732F10">
            <w:pPr>
              <w:ind w:left="284"/>
              <w:rPr>
                <w:sz w:val="20"/>
              </w:rPr>
            </w:pPr>
            <w:r w:rsidRPr="00120E72">
              <w:rPr>
                <w:sz w:val="20"/>
              </w:rPr>
              <w:t>N</w:t>
            </w:r>
          </w:p>
        </w:tc>
        <w:tc>
          <w:tcPr>
            <w:tcW w:w="580" w:type="pct"/>
            <w:tcBorders>
              <w:top w:val="single" w:sz="4" w:space="0" w:color="auto"/>
              <w:left w:val="single" w:sz="4" w:space="0" w:color="auto"/>
              <w:bottom w:val="single" w:sz="4" w:space="0" w:color="auto"/>
              <w:right w:val="single" w:sz="4" w:space="0" w:color="auto"/>
            </w:tcBorders>
            <w:vAlign w:val="center"/>
          </w:tcPr>
          <w:p w14:paraId="3011D032" w14:textId="77777777" w:rsidR="00A74DDB" w:rsidRPr="00DF6F3B" w:rsidRDefault="00A74DDB" w:rsidP="00DF6F3B">
            <w:pPr>
              <w:jc w:val="center"/>
              <w:rPr>
                <w:sz w:val="20"/>
              </w:rPr>
            </w:pPr>
            <w:r w:rsidRPr="00DF6F3B">
              <w:rPr>
                <w:sz w:val="20"/>
              </w:rPr>
              <w:t>52</w:t>
            </w:r>
          </w:p>
        </w:tc>
        <w:tc>
          <w:tcPr>
            <w:tcW w:w="649" w:type="pct"/>
            <w:tcBorders>
              <w:top w:val="single" w:sz="4" w:space="0" w:color="auto"/>
              <w:left w:val="single" w:sz="4" w:space="0" w:color="auto"/>
              <w:bottom w:val="single" w:sz="4" w:space="0" w:color="auto"/>
              <w:right w:val="single" w:sz="4" w:space="0" w:color="auto"/>
            </w:tcBorders>
            <w:vAlign w:val="center"/>
          </w:tcPr>
          <w:p w14:paraId="366CCEFA" w14:textId="77777777" w:rsidR="00A74DDB" w:rsidRPr="00DF6F3B" w:rsidRDefault="00A74DDB" w:rsidP="00DF6F3B">
            <w:pPr>
              <w:jc w:val="center"/>
              <w:rPr>
                <w:sz w:val="20"/>
              </w:rPr>
            </w:pPr>
            <w:r w:rsidRPr="00DF6F3B">
              <w:rPr>
                <w:sz w:val="20"/>
              </w:rPr>
              <w:t>52</w:t>
            </w:r>
          </w:p>
        </w:tc>
        <w:tc>
          <w:tcPr>
            <w:tcW w:w="620" w:type="pct"/>
            <w:tcBorders>
              <w:top w:val="single" w:sz="4" w:space="0" w:color="auto"/>
              <w:left w:val="single" w:sz="4" w:space="0" w:color="auto"/>
              <w:bottom w:val="single" w:sz="4" w:space="0" w:color="auto"/>
              <w:right w:val="single" w:sz="4" w:space="0" w:color="auto"/>
            </w:tcBorders>
            <w:vAlign w:val="center"/>
          </w:tcPr>
          <w:p w14:paraId="074D2B3C" w14:textId="77777777" w:rsidR="00A74DDB" w:rsidRPr="00DF6F3B" w:rsidRDefault="00A74DDB" w:rsidP="00DF6F3B">
            <w:pPr>
              <w:jc w:val="center"/>
              <w:rPr>
                <w:sz w:val="20"/>
              </w:rPr>
            </w:pPr>
            <w:r w:rsidRPr="00DF6F3B">
              <w:rPr>
                <w:sz w:val="20"/>
              </w:rPr>
              <w:t>78</w:t>
            </w:r>
          </w:p>
        </w:tc>
        <w:tc>
          <w:tcPr>
            <w:tcW w:w="683" w:type="pct"/>
            <w:tcBorders>
              <w:top w:val="single" w:sz="4" w:space="0" w:color="auto"/>
              <w:left w:val="single" w:sz="4" w:space="0" w:color="auto"/>
              <w:bottom w:val="single" w:sz="4" w:space="0" w:color="auto"/>
              <w:right w:val="single" w:sz="4" w:space="0" w:color="auto"/>
            </w:tcBorders>
            <w:vAlign w:val="center"/>
          </w:tcPr>
          <w:p w14:paraId="36804B2E" w14:textId="77777777" w:rsidR="00A74DDB" w:rsidRPr="00DF6F3B" w:rsidRDefault="00A74DDB" w:rsidP="00DF6F3B">
            <w:pPr>
              <w:jc w:val="center"/>
              <w:rPr>
                <w:sz w:val="20"/>
              </w:rPr>
            </w:pPr>
            <w:r w:rsidRPr="00DF6F3B">
              <w:rPr>
                <w:sz w:val="20"/>
              </w:rPr>
              <w:t>100</w:t>
            </w:r>
          </w:p>
        </w:tc>
        <w:tc>
          <w:tcPr>
            <w:tcW w:w="682" w:type="pct"/>
            <w:tcBorders>
              <w:top w:val="single" w:sz="4" w:space="0" w:color="auto"/>
              <w:left w:val="single" w:sz="4" w:space="0" w:color="auto"/>
              <w:bottom w:val="single" w:sz="4" w:space="0" w:color="auto"/>
              <w:right w:val="single" w:sz="4" w:space="0" w:color="auto"/>
            </w:tcBorders>
            <w:vAlign w:val="center"/>
          </w:tcPr>
          <w:p w14:paraId="72D0E7E5" w14:textId="77777777" w:rsidR="00A74DDB" w:rsidRPr="00DF6F3B" w:rsidRDefault="00A74DDB" w:rsidP="00DF6F3B">
            <w:pPr>
              <w:jc w:val="center"/>
              <w:rPr>
                <w:sz w:val="20"/>
              </w:rPr>
            </w:pPr>
            <w:r w:rsidRPr="00DF6F3B">
              <w:rPr>
                <w:sz w:val="20"/>
              </w:rPr>
              <w:t>100</w:t>
            </w:r>
          </w:p>
        </w:tc>
        <w:tc>
          <w:tcPr>
            <w:tcW w:w="658" w:type="pct"/>
            <w:tcBorders>
              <w:top w:val="single" w:sz="4" w:space="0" w:color="auto"/>
              <w:left w:val="single" w:sz="4" w:space="0" w:color="auto"/>
              <w:bottom w:val="single" w:sz="4" w:space="0" w:color="auto"/>
              <w:right w:val="single" w:sz="4" w:space="0" w:color="auto"/>
            </w:tcBorders>
            <w:vAlign w:val="center"/>
          </w:tcPr>
          <w:p w14:paraId="535D2145" w14:textId="77777777" w:rsidR="00A74DDB" w:rsidRPr="00DF6F3B" w:rsidRDefault="00A74DDB" w:rsidP="00DF6F3B">
            <w:pPr>
              <w:jc w:val="center"/>
              <w:rPr>
                <w:sz w:val="20"/>
              </w:rPr>
            </w:pPr>
            <w:r w:rsidRPr="00DF6F3B">
              <w:rPr>
                <w:sz w:val="20"/>
              </w:rPr>
              <w:t>100</w:t>
            </w:r>
          </w:p>
        </w:tc>
      </w:tr>
      <w:tr w:rsidR="00A74DDB" w:rsidRPr="00CF0C03" w14:paraId="03258BB2"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386BACA0" w14:textId="77777777" w:rsidR="00A74DDB" w:rsidRPr="00CF0C03" w:rsidRDefault="00A74DDB" w:rsidP="00732F10">
            <w:pPr>
              <w:ind w:left="284"/>
              <w:rPr>
                <w:snapToGrid w:val="0"/>
                <w:sz w:val="20"/>
              </w:rPr>
            </w:pPr>
            <w:r w:rsidRPr="00CF0C03">
              <w:rPr>
                <w:snapToGrid w:val="0"/>
                <w:sz w:val="20"/>
              </w:rPr>
              <w:t>ACR</w:t>
            </w:r>
            <w:r w:rsidR="00FE67AA">
              <w:rPr>
                <w:snapToGrid w:val="0"/>
                <w:sz w:val="20"/>
              </w:rPr>
              <w:t> 2</w:t>
            </w:r>
            <w:r w:rsidRPr="00CF0C03">
              <w:rPr>
                <w:snapToGrid w:val="0"/>
                <w:sz w:val="20"/>
              </w:rPr>
              <w:t>0 svörun*</w:t>
            </w:r>
          </w:p>
        </w:tc>
        <w:tc>
          <w:tcPr>
            <w:tcW w:w="580" w:type="pct"/>
            <w:tcBorders>
              <w:top w:val="single" w:sz="4" w:space="0" w:color="auto"/>
              <w:left w:val="single" w:sz="4" w:space="0" w:color="auto"/>
              <w:bottom w:val="single" w:sz="4" w:space="0" w:color="auto"/>
              <w:right w:val="single" w:sz="4" w:space="0" w:color="auto"/>
            </w:tcBorders>
            <w:vAlign w:val="center"/>
          </w:tcPr>
          <w:p w14:paraId="15CA5211" w14:textId="77777777" w:rsidR="00A74DDB" w:rsidRPr="00DF6F3B" w:rsidRDefault="00A74DDB" w:rsidP="00DF6F3B">
            <w:pPr>
              <w:jc w:val="center"/>
              <w:rPr>
                <w:sz w:val="20"/>
              </w:rPr>
            </w:pPr>
            <w:r w:rsidRPr="00DF6F3B">
              <w:rPr>
                <w:sz w:val="20"/>
              </w:rPr>
              <w:t>5(10%)</w:t>
            </w:r>
          </w:p>
        </w:tc>
        <w:tc>
          <w:tcPr>
            <w:tcW w:w="649" w:type="pct"/>
            <w:tcBorders>
              <w:top w:val="single" w:sz="4" w:space="0" w:color="auto"/>
              <w:left w:val="single" w:sz="4" w:space="0" w:color="auto"/>
              <w:bottom w:val="single" w:sz="4" w:space="0" w:color="auto"/>
              <w:right w:val="single" w:sz="4" w:space="0" w:color="auto"/>
            </w:tcBorders>
            <w:vAlign w:val="center"/>
          </w:tcPr>
          <w:p w14:paraId="0DBB04C9" w14:textId="77777777" w:rsidR="00A74DDB" w:rsidRPr="00DF6F3B" w:rsidRDefault="00A74DDB" w:rsidP="00DF6F3B">
            <w:pPr>
              <w:jc w:val="center"/>
              <w:rPr>
                <w:sz w:val="20"/>
              </w:rPr>
            </w:pPr>
            <w:r w:rsidRPr="00DF6F3B">
              <w:rPr>
                <w:sz w:val="20"/>
              </w:rPr>
              <w:t>34 (65%)</w:t>
            </w:r>
          </w:p>
        </w:tc>
        <w:tc>
          <w:tcPr>
            <w:tcW w:w="620" w:type="pct"/>
            <w:tcBorders>
              <w:top w:val="single" w:sz="4" w:space="0" w:color="auto"/>
              <w:left w:val="single" w:sz="4" w:space="0" w:color="auto"/>
              <w:bottom w:val="single" w:sz="4" w:space="0" w:color="auto"/>
              <w:right w:val="single" w:sz="4" w:space="0" w:color="auto"/>
            </w:tcBorders>
            <w:vAlign w:val="center"/>
          </w:tcPr>
          <w:p w14:paraId="5AB345BF" w14:textId="77777777" w:rsidR="00A74DDB" w:rsidRPr="00DF6F3B" w:rsidRDefault="00A74DDB" w:rsidP="00DF6F3B">
            <w:pPr>
              <w:jc w:val="center"/>
              <w:rPr>
                <w:sz w:val="20"/>
              </w:rPr>
            </w:pPr>
            <w:r w:rsidRPr="00DF6F3B">
              <w:rPr>
                <w:sz w:val="20"/>
              </w:rPr>
              <w:t>48 (62%)</w:t>
            </w:r>
          </w:p>
        </w:tc>
        <w:tc>
          <w:tcPr>
            <w:tcW w:w="683" w:type="pct"/>
            <w:tcBorders>
              <w:top w:val="single" w:sz="4" w:space="0" w:color="auto"/>
              <w:left w:val="single" w:sz="4" w:space="0" w:color="auto"/>
              <w:bottom w:val="single" w:sz="4" w:space="0" w:color="auto"/>
              <w:right w:val="single" w:sz="4" w:space="0" w:color="auto"/>
            </w:tcBorders>
            <w:vAlign w:val="center"/>
          </w:tcPr>
          <w:p w14:paraId="2A87891A" w14:textId="77777777" w:rsidR="00A74DDB" w:rsidRPr="00DF6F3B" w:rsidRDefault="00A74DDB" w:rsidP="00DF6F3B">
            <w:pPr>
              <w:jc w:val="center"/>
              <w:rPr>
                <w:sz w:val="20"/>
              </w:rPr>
            </w:pPr>
            <w:r w:rsidRPr="00DF6F3B">
              <w:rPr>
                <w:sz w:val="20"/>
              </w:rPr>
              <w:t>16 (16%)</w:t>
            </w:r>
          </w:p>
        </w:tc>
        <w:tc>
          <w:tcPr>
            <w:tcW w:w="682" w:type="pct"/>
            <w:tcBorders>
              <w:top w:val="single" w:sz="4" w:space="0" w:color="auto"/>
              <w:left w:val="single" w:sz="4" w:space="0" w:color="auto"/>
              <w:bottom w:val="single" w:sz="4" w:space="0" w:color="auto"/>
              <w:right w:val="single" w:sz="4" w:space="0" w:color="auto"/>
            </w:tcBorders>
            <w:vAlign w:val="center"/>
          </w:tcPr>
          <w:p w14:paraId="2CA386AF" w14:textId="77777777" w:rsidR="00A74DDB" w:rsidRPr="00DF6F3B" w:rsidRDefault="00A74DDB" w:rsidP="00DF6F3B">
            <w:pPr>
              <w:jc w:val="center"/>
              <w:rPr>
                <w:sz w:val="20"/>
              </w:rPr>
            </w:pPr>
            <w:r w:rsidRPr="00DF6F3B">
              <w:rPr>
                <w:sz w:val="20"/>
              </w:rPr>
              <w:t>54 (54%)</w:t>
            </w:r>
          </w:p>
        </w:tc>
        <w:tc>
          <w:tcPr>
            <w:tcW w:w="658" w:type="pct"/>
            <w:tcBorders>
              <w:top w:val="single" w:sz="4" w:space="0" w:color="auto"/>
              <w:left w:val="single" w:sz="4" w:space="0" w:color="auto"/>
              <w:bottom w:val="single" w:sz="4" w:space="0" w:color="auto"/>
              <w:right w:val="single" w:sz="4" w:space="0" w:color="auto"/>
            </w:tcBorders>
            <w:vAlign w:val="center"/>
          </w:tcPr>
          <w:p w14:paraId="1872B20E" w14:textId="77777777" w:rsidR="00A74DDB" w:rsidRPr="00DF6F3B" w:rsidRDefault="00A74DDB" w:rsidP="00DF6F3B">
            <w:pPr>
              <w:jc w:val="center"/>
              <w:rPr>
                <w:sz w:val="20"/>
              </w:rPr>
            </w:pPr>
            <w:r w:rsidRPr="00DF6F3B">
              <w:rPr>
                <w:sz w:val="20"/>
              </w:rPr>
              <w:t>53 (53%)</w:t>
            </w:r>
          </w:p>
        </w:tc>
      </w:tr>
      <w:tr w:rsidR="00A74DDB" w:rsidRPr="00CF0C03" w14:paraId="55B0F3FE"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526CDF83" w14:textId="77777777" w:rsidR="00A74DDB" w:rsidRPr="00CF0C03" w:rsidRDefault="00A74DDB" w:rsidP="00732F10">
            <w:pPr>
              <w:ind w:left="284"/>
              <w:rPr>
                <w:snapToGrid w:val="0"/>
                <w:sz w:val="20"/>
              </w:rPr>
            </w:pPr>
            <w:r w:rsidRPr="00CF0C03">
              <w:rPr>
                <w:snapToGrid w:val="0"/>
                <w:sz w:val="20"/>
              </w:rPr>
              <w:t>ACR</w:t>
            </w:r>
            <w:r w:rsidR="00FE67AA">
              <w:rPr>
                <w:snapToGrid w:val="0"/>
                <w:sz w:val="20"/>
              </w:rPr>
              <w:t> 5</w:t>
            </w:r>
            <w:r w:rsidRPr="00CF0C03">
              <w:rPr>
                <w:snapToGrid w:val="0"/>
                <w:sz w:val="20"/>
              </w:rPr>
              <w:t>0 svörun*</w:t>
            </w:r>
          </w:p>
        </w:tc>
        <w:tc>
          <w:tcPr>
            <w:tcW w:w="580" w:type="pct"/>
            <w:tcBorders>
              <w:top w:val="single" w:sz="4" w:space="0" w:color="auto"/>
              <w:left w:val="single" w:sz="4" w:space="0" w:color="auto"/>
              <w:bottom w:val="single" w:sz="4" w:space="0" w:color="auto"/>
              <w:right w:val="single" w:sz="4" w:space="0" w:color="auto"/>
            </w:tcBorders>
            <w:vAlign w:val="center"/>
          </w:tcPr>
          <w:p w14:paraId="35C7991B" w14:textId="77777777" w:rsidR="00A74DDB" w:rsidRPr="00DF6F3B" w:rsidRDefault="00A74DDB" w:rsidP="00DF6F3B">
            <w:pPr>
              <w:jc w:val="center"/>
              <w:rPr>
                <w:sz w:val="20"/>
              </w:rPr>
            </w:pPr>
            <w:r w:rsidRPr="00DF6F3B">
              <w:rPr>
                <w:sz w:val="20"/>
              </w:rPr>
              <w:t>0(0%)</w:t>
            </w:r>
          </w:p>
        </w:tc>
        <w:tc>
          <w:tcPr>
            <w:tcW w:w="649" w:type="pct"/>
            <w:tcBorders>
              <w:top w:val="single" w:sz="4" w:space="0" w:color="auto"/>
              <w:left w:val="single" w:sz="4" w:space="0" w:color="auto"/>
              <w:bottom w:val="single" w:sz="4" w:space="0" w:color="auto"/>
              <w:right w:val="single" w:sz="4" w:space="0" w:color="auto"/>
            </w:tcBorders>
            <w:vAlign w:val="center"/>
          </w:tcPr>
          <w:p w14:paraId="45497C99" w14:textId="77777777" w:rsidR="00A74DDB" w:rsidRPr="00DF6F3B" w:rsidRDefault="00A74DDB" w:rsidP="00DF6F3B">
            <w:pPr>
              <w:jc w:val="center"/>
              <w:rPr>
                <w:sz w:val="20"/>
              </w:rPr>
            </w:pPr>
            <w:r w:rsidRPr="00DF6F3B">
              <w:rPr>
                <w:sz w:val="20"/>
              </w:rPr>
              <w:t>24 (46%)</w:t>
            </w:r>
          </w:p>
        </w:tc>
        <w:tc>
          <w:tcPr>
            <w:tcW w:w="620" w:type="pct"/>
            <w:tcBorders>
              <w:top w:val="single" w:sz="4" w:space="0" w:color="auto"/>
              <w:left w:val="single" w:sz="4" w:space="0" w:color="auto"/>
              <w:bottom w:val="single" w:sz="4" w:space="0" w:color="auto"/>
              <w:right w:val="single" w:sz="4" w:space="0" w:color="auto"/>
            </w:tcBorders>
            <w:vAlign w:val="center"/>
          </w:tcPr>
          <w:p w14:paraId="2F3DC09E" w14:textId="77777777" w:rsidR="00A74DDB" w:rsidRPr="00DF6F3B" w:rsidRDefault="00A74DDB" w:rsidP="00DF6F3B">
            <w:pPr>
              <w:jc w:val="center"/>
              <w:rPr>
                <w:sz w:val="20"/>
              </w:rPr>
            </w:pPr>
            <w:r w:rsidRPr="00DF6F3B">
              <w:rPr>
                <w:sz w:val="20"/>
              </w:rPr>
              <w:t>35 (45%)</w:t>
            </w:r>
          </w:p>
        </w:tc>
        <w:tc>
          <w:tcPr>
            <w:tcW w:w="683" w:type="pct"/>
            <w:tcBorders>
              <w:top w:val="single" w:sz="4" w:space="0" w:color="auto"/>
              <w:left w:val="single" w:sz="4" w:space="0" w:color="auto"/>
              <w:bottom w:val="single" w:sz="4" w:space="0" w:color="auto"/>
              <w:right w:val="single" w:sz="4" w:space="0" w:color="auto"/>
            </w:tcBorders>
            <w:vAlign w:val="center"/>
          </w:tcPr>
          <w:p w14:paraId="6F13285D" w14:textId="77777777" w:rsidR="00A74DDB" w:rsidRPr="00DF6F3B" w:rsidRDefault="00A74DDB" w:rsidP="00DF6F3B">
            <w:pPr>
              <w:jc w:val="center"/>
              <w:rPr>
                <w:sz w:val="20"/>
              </w:rPr>
            </w:pPr>
            <w:r w:rsidRPr="00DF6F3B">
              <w:rPr>
                <w:sz w:val="20"/>
              </w:rPr>
              <w:t>4 (4%)</w:t>
            </w:r>
          </w:p>
        </w:tc>
        <w:tc>
          <w:tcPr>
            <w:tcW w:w="682" w:type="pct"/>
            <w:tcBorders>
              <w:top w:val="single" w:sz="4" w:space="0" w:color="auto"/>
              <w:left w:val="single" w:sz="4" w:space="0" w:color="auto"/>
              <w:bottom w:val="single" w:sz="4" w:space="0" w:color="auto"/>
              <w:right w:val="single" w:sz="4" w:space="0" w:color="auto"/>
            </w:tcBorders>
            <w:vAlign w:val="center"/>
          </w:tcPr>
          <w:p w14:paraId="4D00761D" w14:textId="77777777" w:rsidR="00A74DDB" w:rsidRPr="00DF6F3B" w:rsidRDefault="00A74DDB" w:rsidP="00DF6F3B">
            <w:pPr>
              <w:jc w:val="center"/>
              <w:rPr>
                <w:sz w:val="20"/>
              </w:rPr>
            </w:pPr>
            <w:r w:rsidRPr="00DF6F3B">
              <w:rPr>
                <w:sz w:val="20"/>
              </w:rPr>
              <w:t>41(41%)</w:t>
            </w:r>
          </w:p>
        </w:tc>
        <w:tc>
          <w:tcPr>
            <w:tcW w:w="658" w:type="pct"/>
            <w:tcBorders>
              <w:top w:val="single" w:sz="4" w:space="0" w:color="auto"/>
              <w:left w:val="single" w:sz="4" w:space="0" w:color="auto"/>
              <w:bottom w:val="single" w:sz="4" w:space="0" w:color="auto"/>
              <w:right w:val="single" w:sz="4" w:space="0" w:color="auto"/>
            </w:tcBorders>
            <w:vAlign w:val="center"/>
          </w:tcPr>
          <w:p w14:paraId="25C019F8" w14:textId="77777777" w:rsidR="00A74DDB" w:rsidRPr="00DF6F3B" w:rsidRDefault="00A74DDB" w:rsidP="00DF6F3B">
            <w:pPr>
              <w:jc w:val="center"/>
              <w:rPr>
                <w:sz w:val="20"/>
              </w:rPr>
            </w:pPr>
            <w:r w:rsidRPr="00DF6F3B">
              <w:rPr>
                <w:sz w:val="20"/>
              </w:rPr>
              <w:t>33 (33%)</w:t>
            </w:r>
          </w:p>
        </w:tc>
      </w:tr>
      <w:tr w:rsidR="00A74DDB" w:rsidRPr="00CF0C03" w14:paraId="66C927BA"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008D3A42" w14:textId="77777777" w:rsidR="00A74DDB" w:rsidRPr="00CF0C03" w:rsidRDefault="00A74DDB" w:rsidP="00732F10">
            <w:pPr>
              <w:ind w:left="284"/>
              <w:rPr>
                <w:snapToGrid w:val="0"/>
                <w:sz w:val="20"/>
              </w:rPr>
            </w:pPr>
            <w:r w:rsidRPr="00CF0C03">
              <w:rPr>
                <w:snapToGrid w:val="0"/>
                <w:sz w:val="20"/>
              </w:rPr>
              <w:t>ACR 70 svörun*</w:t>
            </w:r>
          </w:p>
        </w:tc>
        <w:tc>
          <w:tcPr>
            <w:tcW w:w="580" w:type="pct"/>
            <w:tcBorders>
              <w:top w:val="single" w:sz="4" w:space="0" w:color="auto"/>
              <w:left w:val="single" w:sz="4" w:space="0" w:color="auto"/>
              <w:bottom w:val="single" w:sz="4" w:space="0" w:color="auto"/>
              <w:right w:val="single" w:sz="4" w:space="0" w:color="auto"/>
            </w:tcBorders>
            <w:vAlign w:val="center"/>
          </w:tcPr>
          <w:p w14:paraId="4500A76E" w14:textId="77777777" w:rsidR="00A74DDB" w:rsidRPr="00DF6F3B" w:rsidRDefault="00A74DDB" w:rsidP="00DF6F3B">
            <w:pPr>
              <w:jc w:val="center"/>
              <w:rPr>
                <w:sz w:val="20"/>
              </w:rPr>
            </w:pPr>
            <w:r w:rsidRPr="00DF6F3B">
              <w:rPr>
                <w:sz w:val="20"/>
              </w:rPr>
              <w:t>0(0%)</w:t>
            </w:r>
          </w:p>
        </w:tc>
        <w:tc>
          <w:tcPr>
            <w:tcW w:w="649" w:type="pct"/>
            <w:tcBorders>
              <w:top w:val="single" w:sz="4" w:space="0" w:color="auto"/>
              <w:left w:val="single" w:sz="4" w:space="0" w:color="auto"/>
              <w:bottom w:val="single" w:sz="4" w:space="0" w:color="auto"/>
              <w:right w:val="single" w:sz="4" w:space="0" w:color="auto"/>
            </w:tcBorders>
            <w:vAlign w:val="center"/>
          </w:tcPr>
          <w:p w14:paraId="4523FC4E" w14:textId="77777777" w:rsidR="00A74DDB" w:rsidRPr="00DF6F3B" w:rsidRDefault="00A74DDB" w:rsidP="00DF6F3B">
            <w:pPr>
              <w:jc w:val="center"/>
              <w:rPr>
                <w:sz w:val="20"/>
              </w:rPr>
            </w:pPr>
            <w:r w:rsidRPr="00DF6F3B">
              <w:rPr>
                <w:sz w:val="20"/>
              </w:rPr>
              <w:t>15 (29%)</w:t>
            </w:r>
          </w:p>
        </w:tc>
        <w:tc>
          <w:tcPr>
            <w:tcW w:w="620" w:type="pct"/>
            <w:tcBorders>
              <w:top w:val="single" w:sz="4" w:space="0" w:color="auto"/>
              <w:left w:val="single" w:sz="4" w:space="0" w:color="auto"/>
              <w:bottom w:val="single" w:sz="4" w:space="0" w:color="auto"/>
              <w:right w:val="single" w:sz="4" w:space="0" w:color="auto"/>
            </w:tcBorders>
            <w:vAlign w:val="center"/>
          </w:tcPr>
          <w:p w14:paraId="10931D5F" w14:textId="77777777" w:rsidR="00A74DDB" w:rsidRPr="00DF6F3B" w:rsidRDefault="00A74DDB" w:rsidP="00DF6F3B">
            <w:pPr>
              <w:jc w:val="center"/>
              <w:rPr>
                <w:sz w:val="20"/>
              </w:rPr>
            </w:pPr>
            <w:r w:rsidRPr="00DF6F3B">
              <w:rPr>
                <w:sz w:val="20"/>
              </w:rPr>
              <w:t>27 (35%)</w:t>
            </w:r>
          </w:p>
        </w:tc>
        <w:tc>
          <w:tcPr>
            <w:tcW w:w="683" w:type="pct"/>
            <w:tcBorders>
              <w:top w:val="single" w:sz="4" w:space="0" w:color="auto"/>
              <w:left w:val="single" w:sz="4" w:space="0" w:color="auto"/>
              <w:bottom w:val="single" w:sz="4" w:space="0" w:color="auto"/>
              <w:right w:val="single" w:sz="4" w:space="0" w:color="auto"/>
            </w:tcBorders>
            <w:vAlign w:val="center"/>
          </w:tcPr>
          <w:p w14:paraId="76DA819A" w14:textId="77777777" w:rsidR="00A74DDB" w:rsidRPr="00DF6F3B" w:rsidRDefault="00A74DDB" w:rsidP="00DF6F3B">
            <w:pPr>
              <w:jc w:val="center"/>
              <w:rPr>
                <w:sz w:val="20"/>
              </w:rPr>
            </w:pPr>
            <w:r w:rsidRPr="00DF6F3B">
              <w:rPr>
                <w:sz w:val="20"/>
              </w:rPr>
              <w:t>2 (2%)</w:t>
            </w:r>
          </w:p>
        </w:tc>
        <w:tc>
          <w:tcPr>
            <w:tcW w:w="682" w:type="pct"/>
            <w:tcBorders>
              <w:top w:val="single" w:sz="4" w:space="0" w:color="auto"/>
              <w:left w:val="single" w:sz="4" w:space="0" w:color="auto"/>
              <w:bottom w:val="single" w:sz="4" w:space="0" w:color="auto"/>
              <w:right w:val="single" w:sz="4" w:space="0" w:color="auto"/>
            </w:tcBorders>
            <w:vAlign w:val="center"/>
          </w:tcPr>
          <w:p w14:paraId="37AAE4B6" w14:textId="77777777" w:rsidR="00A74DDB" w:rsidRPr="00DF6F3B" w:rsidRDefault="00A74DDB" w:rsidP="00DF6F3B">
            <w:pPr>
              <w:jc w:val="center"/>
              <w:rPr>
                <w:sz w:val="20"/>
              </w:rPr>
            </w:pPr>
            <w:r w:rsidRPr="00DF6F3B">
              <w:rPr>
                <w:sz w:val="20"/>
              </w:rPr>
              <w:t>27 (27%)</w:t>
            </w:r>
          </w:p>
        </w:tc>
        <w:tc>
          <w:tcPr>
            <w:tcW w:w="658" w:type="pct"/>
            <w:tcBorders>
              <w:top w:val="single" w:sz="4" w:space="0" w:color="auto"/>
              <w:left w:val="single" w:sz="4" w:space="0" w:color="auto"/>
              <w:bottom w:val="single" w:sz="4" w:space="0" w:color="auto"/>
              <w:right w:val="single" w:sz="4" w:space="0" w:color="auto"/>
            </w:tcBorders>
            <w:vAlign w:val="center"/>
          </w:tcPr>
          <w:p w14:paraId="3214E605" w14:textId="77777777" w:rsidR="00A74DDB" w:rsidRPr="00DF6F3B" w:rsidRDefault="00A74DDB" w:rsidP="00DF6F3B">
            <w:pPr>
              <w:jc w:val="center"/>
              <w:rPr>
                <w:sz w:val="20"/>
              </w:rPr>
            </w:pPr>
            <w:r w:rsidRPr="00DF6F3B">
              <w:rPr>
                <w:sz w:val="20"/>
              </w:rPr>
              <w:t>20 (20%)</w:t>
            </w:r>
          </w:p>
        </w:tc>
      </w:tr>
      <w:tr w:rsidR="00A74DDB" w:rsidRPr="00CF0C03" w14:paraId="4BF63E2F"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4E060993" w14:textId="77777777" w:rsidR="00A74DDB" w:rsidRPr="00CF0C03" w:rsidRDefault="00A74DDB" w:rsidP="00732F10">
            <w:pPr>
              <w:rPr>
                <w:sz w:val="20"/>
              </w:rPr>
            </w:pPr>
            <w:r w:rsidRPr="00CF0C03">
              <w:rPr>
                <w:sz w:val="20"/>
              </w:rPr>
              <w:t>PASI svörun</w:t>
            </w:r>
          </w:p>
          <w:p w14:paraId="58AA21AB" w14:textId="77777777" w:rsidR="00A74DDB" w:rsidRPr="00CF0C03" w:rsidRDefault="00A74DDB" w:rsidP="00732F10">
            <w:pPr>
              <w:rPr>
                <w:sz w:val="20"/>
                <w:vertAlign w:val="superscript"/>
              </w:rPr>
            </w:pPr>
            <w:r w:rsidRPr="00CF0C03">
              <w:rPr>
                <w:sz w:val="20"/>
              </w:rPr>
              <w:t>(% sjúklinga)</w:t>
            </w:r>
            <w:r w:rsidRPr="00CF0C03">
              <w:rPr>
                <w:sz w:val="20"/>
                <w:vertAlign w:val="superscript"/>
              </w:rPr>
              <w:t>b</w:t>
            </w:r>
          </w:p>
        </w:tc>
        <w:tc>
          <w:tcPr>
            <w:tcW w:w="580" w:type="pct"/>
            <w:tcBorders>
              <w:top w:val="single" w:sz="4" w:space="0" w:color="auto"/>
              <w:left w:val="single" w:sz="4" w:space="0" w:color="auto"/>
              <w:bottom w:val="single" w:sz="4" w:space="0" w:color="auto"/>
              <w:right w:val="single" w:sz="4" w:space="0" w:color="auto"/>
            </w:tcBorders>
            <w:vAlign w:val="center"/>
          </w:tcPr>
          <w:p w14:paraId="11DA9216" w14:textId="77777777" w:rsidR="00A74DDB" w:rsidRPr="00DF6F3B" w:rsidRDefault="00A74DDB" w:rsidP="00DF6F3B">
            <w:pPr>
              <w:jc w:val="center"/>
              <w:rPr>
                <w:sz w:val="20"/>
              </w:rPr>
            </w:pPr>
          </w:p>
        </w:tc>
        <w:tc>
          <w:tcPr>
            <w:tcW w:w="649" w:type="pct"/>
            <w:tcBorders>
              <w:top w:val="single" w:sz="4" w:space="0" w:color="auto"/>
              <w:left w:val="single" w:sz="4" w:space="0" w:color="auto"/>
              <w:bottom w:val="single" w:sz="4" w:space="0" w:color="auto"/>
              <w:right w:val="single" w:sz="4" w:space="0" w:color="auto"/>
            </w:tcBorders>
            <w:vAlign w:val="center"/>
          </w:tcPr>
          <w:p w14:paraId="09231E3A" w14:textId="77777777" w:rsidR="00A74DDB" w:rsidRPr="00DF6F3B" w:rsidRDefault="00A74DDB" w:rsidP="00DF6F3B">
            <w:pPr>
              <w:jc w:val="center"/>
              <w:rPr>
                <w:sz w:val="20"/>
              </w:rPr>
            </w:pPr>
          </w:p>
        </w:tc>
        <w:tc>
          <w:tcPr>
            <w:tcW w:w="620" w:type="pct"/>
            <w:tcBorders>
              <w:top w:val="single" w:sz="4" w:space="0" w:color="auto"/>
              <w:left w:val="single" w:sz="4" w:space="0" w:color="auto"/>
              <w:bottom w:val="single" w:sz="4" w:space="0" w:color="auto"/>
              <w:right w:val="single" w:sz="4" w:space="0" w:color="auto"/>
            </w:tcBorders>
            <w:vAlign w:val="center"/>
          </w:tcPr>
          <w:p w14:paraId="234B4E72" w14:textId="77777777" w:rsidR="00A74DDB" w:rsidRPr="00DF6F3B" w:rsidRDefault="00A74DDB" w:rsidP="00DF6F3B">
            <w:pPr>
              <w:jc w:val="center"/>
              <w:rPr>
                <w:sz w:val="20"/>
              </w:rPr>
            </w:pPr>
          </w:p>
        </w:tc>
        <w:tc>
          <w:tcPr>
            <w:tcW w:w="683" w:type="pct"/>
            <w:tcBorders>
              <w:top w:val="single" w:sz="4" w:space="0" w:color="auto"/>
              <w:left w:val="single" w:sz="4" w:space="0" w:color="auto"/>
              <w:bottom w:val="single" w:sz="4" w:space="0" w:color="auto"/>
              <w:right w:val="single" w:sz="4" w:space="0" w:color="auto"/>
            </w:tcBorders>
            <w:vAlign w:val="center"/>
          </w:tcPr>
          <w:p w14:paraId="1B0D27CF" w14:textId="77777777" w:rsidR="00A74DDB" w:rsidRPr="00DF6F3B" w:rsidRDefault="00A74DDB" w:rsidP="00DF6F3B">
            <w:pPr>
              <w:jc w:val="center"/>
              <w:rPr>
                <w:sz w:val="20"/>
              </w:rPr>
            </w:pPr>
          </w:p>
        </w:tc>
        <w:tc>
          <w:tcPr>
            <w:tcW w:w="682" w:type="pct"/>
            <w:tcBorders>
              <w:top w:val="single" w:sz="4" w:space="0" w:color="auto"/>
              <w:left w:val="single" w:sz="4" w:space="0" w:color="auto"/>
              <w:bottom w:val="single" w:sz="4" w:space="0" w:color="auto"/>
              <w:right w:val="single" w:sz="4" w:space="0" w:color="auto"/>
            </w:tcBorders>
            <w:vAlign w:val="center"/>
          </w:tcPr>
          <w:p w14:paraId="62BCF31C" w14:textId="77777777" w:rsidR="00A74DDB" w:rsidRPr="00DF6F3B" w:rsidRDefault="00A74DDB" w:rsidP="00DF6F3B">
            <w:pPr>
              <w:jc w:val="center"/>
              <w:rPr>
                <w:sz w:val="20"/>
              </w:rPr>
            </w:pPr>
          </w:p>
        </w:tc>
        <w:tc>
          <w:tcPr>
            <w:tcW w:w="658" w:type="pct"/>
            <w:tcBorders>
              <w:top w:val="single" w:sz="4" w:space="0" w:color="auto"/>
              <w:left w:val="single" w:sz="4" w:space="0" w:color="auto"/>
              <w:bottom w:val="single" w:sz="4" w:space="0" w:color="auto"/>
              <w:right w:val="single" w:sz="4" w:space="0" w:color="auto"/>
            </w:tcBorders>
            <w:vAlign w:val="center"/>
          </w:tcPr>
          <w:p w14:paraId="05C75AE2" w14:textId="77777777" w:rsidR="00A74DDB" w:rsidRPr="00DF6F3B" w:rsidRDefault="00A74DDB" w:rsidP="00DF6F3B">
            <w:pPr>
              <w:jc w:val="center"/>
              <w:rPr>
                <w:sz w:val="20"/>
              </w:rPr>
            </w:pPr>
          </w:p>
        </w:tc>
      </w:tr>
      <w:tr w:rsidR="00A74DDB" w:rsidRPr="00CF0C03" w14:paraId="7ED63D26"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40BC5FC0" w14:textId="77777777" w:rsidR="00A74DDB" w:rsidRPr="0070711B" w:rsidRDefault="00A74DDB" w:rsidP="00732F10">
            <w:pPr>
              <w:ind w:left="284"/>
              <w:rPr>
                <w:sz w:val="20"/>
              </w:rPr>
            </w:pPr>
            <w:r w:rsidRPr="0070711B">
              <w:rPr>
                <w:sz w:val="20"/>
              </w:rPr>
              <w:t>N</w:t>
            </w:r>
          </w:p>
        </w:tc>
        <w:tc>
          <w:tcPr>
            <w:tcW w:w="580" w:type="pct"/>
            <w:tcBorders>
              <w:top w:val="single" w:sz="4" w:space="0" w:color="auto"/>
              <w:left w:val="single" w:sz="4" w:space="0" w:color="auto"/>
              <w:bottom w:val="single" w:sz="4" w:space="0" w:color="auto"/>
              <w:right w:val="single" w:sz="4" w:space="0" w:color="auto"/>
            </w:tcBorders>
            <w:vAlign w:val="center"/>
          </w:tcPr>
          <w:p w14:paraId="15B217F4" w14:textId="77777777" w:rsidR="00A74DDB" w:rsidRPr="00DF6F3B" w:rsidRDefault="00A74DDB" w:rsidP="00DF6F3B">
            <w:pPr>
              <w:jc w:val="center"/>
              <w:rPr>
                <w:sz w:val="20"/>
              </w:rPr>
            </w:pPr>
          </w:p>
        </w:tc>
        <w:tc>
          <w:tcPr>
            <w:tcW w:w="649" w:type="pct"/>
            <w:tcBorders>
              <w:top w:val="single" w:sz="4" w:space="0" w:color="auto"/>
              <w:left w:val="single" w:sz="4" w:space="0" w:color="auto"/>
              <w:bottom w:val="single" w:sz="4" w:space="0" w:color="auto"/>
              <w:right w:val="single" w:sz="4" w:space="0" w:color="auto"/>
            </w:tcBorders>
            <w:vAlign w:val="center"/>
          </w:tcPr>
          <w:p w14:paraId="6C4D9EE4" w14:textId="77777777" w:rsidR="00A74DDB" w:rsidRPr="00DF6F3B" w:rsidRDefault="00A74DDB" w:rsidP="00DF6F3B">
            <w:pPr>
              <w:jc w:val="center"/>
              <w:rPr>
                <w:sz w:val="20"/>
              </w:rPr>
            </w:pPr>
          </w:p>
        </w:tc>
        <w:tc>
          <w:tcPr>
            <w:tcW w:w="620" w:type="pct"/>
            <w:tcBorders>
              <w:top w:val="single" w:sz="4" w:space="0" w:color="auto"/>
              <w:left w:val="single" w:sz="4" w:space="0" w:color="auto"/>
              <w:bottom w:val="single" w:sz="4" w:space="0" w:color="auto"/>
              <w:right w:val="single" w:sz="4" w:space="0" w:color="auto"/>
            </w:tcBorders>
            <w:vAlign w:val="center"/>
          </w:tcPr>
          <w:p w14:paraId="78D573F5" w14:textId="77777777" w:rsidR="00A74DDB" w:rsidRPr="00DF6F3B" w:rsidRDefault="00A74DDB" w:rsidP="00DF6F3B">
            <w:pPr>
              <w:jc w:val="center"/>
              <w:rPr>
                <w:sz w:val="20"/>
              </w:rPr>
            </w:pPr>
          </w:p>
        </w:tc>
        <w:tc>
          <w:tcPr>
            <w:tcW w:w="683" w:type="pct"/>
            <w:tcBorders>
              <w:top w:val="single" w:sz="4" w:space="0" w:color="auto"/>
              <w:left w:val="single" w:sz="4" w:space="0" w:color="auto"/>
              <w:bottom w:val="single" w:sz="4" w:space="0" w:color="auto"/>
              <w:right w:val="single" w:sz="4" w:space="0" w:color="auto"/>
            </w:tcBorders>
            <w:vAlign w:val="center"/>
          </w:tcPr>
          <w:p w14:paraId="2FCE63D5" w14:textId="77777777" w:rsidR="00A74DDB" w:rsidRPr="00DF6F3B" w:rsidRDefault="00A74DDB" w:rsidP="00DF6F3B">
            <w:pPr>
              <w:jc w:val="center"/>
              <w:rPr>
                <w:sz w:val="20"/>
              </w:rPr>
            </w:pPr>
            <w:r w:rsidRPr="00DF6F3B">
              <w:rPr>
                <w:sz w:val="20"/>
              </w:rPr>
              <w:t>87</w:t>
            </w:r>
          </w:p>
        </w:tc>
        <w:tc>
          <w:tcPr>
            <w:tcW w:w="682" w:type="pct"/>
            <w:tcBorders>
              <w:top w:val="single" w:sz="4" w:space="0" w:color="auto"/>
              <w:left w:val="single" w:sz="4" w:space="0" w:color="auto"/>
              <w:bottom w:val="single" w:sz="4" w:space="0" w:color="auto"/>
              <w:right w:val="single" w:sz="4" w:space="0" w:color="auto"/>
            </w:tcBorders>
            <w:vAlign w:val="center"/>
          </w:tcPr>
          <w:p w14:paraId="1BD8B687" w14:textId="77777777" w:rsidR="00A74DDB" w:rsidRPr="00DF6F3B" w:rsidRDefault="00A74DDB" w:rsidP="00DF6F3B">
            <w:pPr>
              <w:jc w:val="center"/>
              <w:rPr>
                <w:sz w:val="20"/>
              </w:rPr>
            </w:pPr>
            <w:r w:rsidRPr="00DF6F3B">
              <w:rPr>
                <w:sz w:val="20"/>
              </w:rPr>
              <w:t>83</w:t>
            </w:r>
          </w:p>
        </w:tc>
        <w:tc>
          <w:tcPr>
            <w:tcW w:w="658" w:type="pct"/>
            <w:tcBorders>
              <w:top w:val="single" w:sz="4" w:space="0" w:color="auto"/>
              <w:left w:val="single" w:sz="4" w:space="0" w:color="auto"/>
              <w:bottom w:val="single" w:sz="4" w:space="0" w:color="auto"/>
              <w:right w:val="single" w:sz="4" w:space="0" w:color="auto"/>
            </w:tcBorders>
            <w:vAlign w:val="center"/>
          </w:tcPr>
          <w:p w14:paraId="63DF0BD8" w14:textId="77777777" w:rsidR="00A74DDB" w:rsidRPr="00DF6F3B" w:rsidRDefault="00A74DDB" w:rsidP="00DF6F3B">
            <w:pPr>
              <w:jc w:val="center"/>
              <w:rPr>
                <w:sz w:val="20"/>
              </w:rPr>
            </w:pPr>
            <w:r w:rsidRPr="00DF6F3B">
              <w:rPr>
                <w:sz w:val="20"/>
              </w:rPr>
              <w:t>82</w:t>
            </w:r>
          </w:p>
        </w:tc>
      </w:tr>
      <w:tr w:rsidR="00A74DDB" w:rsidRPr="00CF0C03" w14:paraId="7B86A3D0" w14:textId="77777777" w:rsidTr="009E37ED">
        <w:tblPrEx>
          <w:tblBorders>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7BF4D948" w14:textId="77777777" w:rsidR="00A74DDB" w:rsidRPr="00CF0C03" w:rsidRDefault="00A74DDB" w:rsidP="00732F10">
            <w:pPr>
              <w:rPr>
                <w:snapToGrid w:val="0"/>
                <w:sz w:val="20"/>
              </w:rPr>
            </w:pPr>
            <w:r w:rsidRPr="00CF0C03">
              <w:rPr>
                <w:snapToGrid w:val="0"/>
                <w:sz w:val="20"/>
              </w:rPr>
              <w:t>PASI 75 svörun**</w:t>
            </w:r>
          </w:p>
        </w:tc>
        <w:tc>
          <w:tcPr>
            <w:tcW w:w="580" w:type="pct"/>
            <w:tcBorders>
              <w:top w:val="single" w:sz="4" w:space="0" w:color="auto"/>
              <w:left w:val="single" w:sz="4" w:space="0" w:color="auto"/>
              <w:bottom w:val="single" w:sz="4" w:space="0" w:color="auto"/>
              <w:right w:val="single" w:sz="4" w:space="0" w:color="auto"/>
            </w:tcBorders>
            <w:vAlign w:val="center"/>
          </w:tcPr>
          <w:p w14:paraId="7B40905F" w14:textId="77777777" w:rsidR="00A74DDB" w:rsidRPr="00DF6F3B" w:rsidRDefault="00A74DDB" w:rsidP="00DF6F3B">
            <w:pPr>
              <w:jc w:val="center"/>
              <w:rPr>
                <w:sz w:val="20"/>
              </w:rPr>
            </w:pPr>
          </w:p>
        </w:tc>
        <w:tc>
          <w:tcPr>
            <w:tcW w:w="649" w:type="pct"/>
            <w:tcBorders>
              <w:top w:val="single" w:sz="4" w:space="0" w:color="auto"/>
              <w:left w:val="single" w:sz="4" w:space="0" w:color="auto"/>
              <w:bottom w:val="single" w:sz="4" w:space="0" w:color="auto"/>
              <w:right w:val="single" w:sz="4" w:space="0" w:color="auto"/>
            </w:tcBorders>
            <w:vAlign w:val="center"/>
          </w:tcPr>
          <w:p w14:paraId="76EF7808" w14:textId="77777777" w:rsidR="00A74DDB" w:rsidRPr="00DF6F3B" w:rsidRDefault="00A74DDB" w:rsidP="00DF6F3B">
            <w:pPr>
              <w:jc w:val="center"/>
              <w:rPr>
                <w:sz w:val="20"/>
              </w:rPr>
            </w:pPr>
          </w:p>
        </w:tc>
        <w:tc>
          <w:tcPr>
            <w:tcW w:w="620" w:type="pct"/>
            <w:tcBorders>
              <w:top w:val="single" w:sz="4" w:space="0" w:color="auto"/>
              <w:left w:val="single" w:sz="4" w:space="0" w:color="auto"/>
              <w:bottom w:val="single" w:sz="4" w:space="0" w:color="auto"/>
              <w:right w:val="single" w:sz="4" w:space="0" w:color="auto"/>
            </w:tcBorders>
            <w:vAlign w:val="center"/>
          </w:tcPr>
          <w:p w14:paraId="5BDCBDEB" w14:textId="77777777" w:rsidR="00A74DDB" w:rsidRPr="00DF6F3B" w:rsidRDefault="00A74DDB" w:rsidP="00DF6F3B">
            <w:pPr>
              <w:jc w:val="center"/>
              <w:rPr>
                <w:sz w:val="20"/>
              </w:rPr>
            </w:pPr>
          </w:p>
        </w:tc>
        <w:tc>
          <w:tcPr>
            <w:tcW w:w="683" w:type="pct"/>
            <w:tcBorders>
              <w:top w:val="single" w:sz="4" w:space="0" w:color="auto"/>
              <w:left w:val="single" w:sz="4" w:space="0" w:color="auto"/>
              <w:bottom w:val="single" w:sz="4" w:space="0" w:color="auto"/>
              <w:right w:val="single" w:sz="4" w:space="0" w:color="auto"/>
            </w:tcBorders>
            <w:vAlign w:val="center"/>
          </w:tcPr>
          <w:p w14:paraId="3E6ED9AE" w14:textId="77777777" w:rsidR="00A74DDB" w:rsidRPr="00DF6F3B" w:rsidRDefault="00A74DDB" w:rsidP="00DF6F3B">
            <w:pPr>
              <w:jc w:val="center"/>
              <w:rPr>
                <w:sz w:val="20"/>
              </w:rPr>
            </w:pPr>
            <w:r w:rsidRPr="00DF6F3B">
              <w:rPr>
                <w:sz w:val="20"/>
              </w:rPr>
              <w:t>1 (1%)</w:t>
            </w:r>
          </w:p>
        </w:tc>
        <w:tc>
          <w:tcPr>
            <w:tcW w:w="682" w:type="pct"/>
            <w:tcBorders>
              <w:top w:val="single" w:sz="4" w:space="0" w:color="auto"/>
              <w:left w:val="single" w:sz="4" w:space="0" w:color="auto"/>
              <w:bottom w:val="single" w:sz="4" w:space="0" w:color="auto"/>
              <w:right w:val="single" w:sz="4" w:space="0" w:color="auto"/>
            </w:tcBorders>
            <w:vAlign w:val="center"/>
          </w:tcPr>
          <w:p w14:paraId="3DA1C4F9" w14:textId="77777777" w:rsidR="00A74DDB" w:rsidRPr="00DF6F3B" w:rsidRDefault="00A74DDB" w:rsidP="00DF6F3B">
            <w:pPr>
              <w:jc w:val="center"/>
              <w:rPr>
                <w:sz w:val="20"/>
              </w:rPr>
            </w:pPr>
            <w:r w:rsidRPr="00DF6F3B">
              <w:rPr>
                <w:sz w:val="20"/>
              </w:rPr>
              <w:t>50 (60%)</w:t>
            </w:r>
          </w:p>
        </w:tc>
        <w:tc>
          <w:tcPr>
            <w:tcW w:w="658" w:type="pct"/>
            <w:tcBorders>
              <w:top w:val="single" w:sz="4" w:space="0" w:color="auto"/>
              <w:left w:val="single" w:sz="4" w:space="0" w:color="auto"/>
              <w:bottom w:val="single" w:sz="4" w:space="0" w:color="auto"/>
              <w:right w:val="single" w:sz="4" w:space="0" w:color="auto"/>
            </w:tcBorders>
            <w:vAlign w:val="center"/>
          </w:tcPr>
          <w:p w14:paraId="020E595B" w14:textId="77777777" w:rsidR="00A74DDB" w:rsidRPr="00DF6F3B" w:rsidRDefault="00A74DDB" w:rsidP="00DF6F3B">
            <w:pPr>
              <w:jc w:val="center"/>
              <w:rPr>
                <w:sz w:val="20"/>
              </w:rPr>
            </w:pPr>
            <w:r w:rsidRPr="00DF6F3B">
              <w:rPr>
                <w:sz w:val="20"/>
              </w:rPr>
              <w:t>40 (48,8%)</w:t>
            </w:r>
          </w:p>
        </w:tc>
      </w:tr>
      <w:tr w:rsidR="00A74DDB" w:rsidRPr="00CF0C03" w14:paraId="3220F052" w14:textId="77777777" w:rsidTr="00120E72">
        <w:tblPrEx>
          <w:tblBorders>
            <w:top w:val="none" w:sz="0" w:space="0" w:color="auto"/>
            <w:bottom w:val="single" w:sz="4" w:space="0" w:color="auto"/>
          </w:tblBorders>
        </w:tblPrEx>
        <w:trPr>
          <w:cantSplit/>
          <w:jc w:val="center"/>
        </w:trPr>
        <w:tc>
          <w:tcPr>
            <w:tcW w:w="5000" w:type="pct"/>
            <w:gridSpan w:val="7"/>
            <w:tcBorders>
              <w:top w:val="single" w:sz="4" w:space="0" w:color="auto"/>
              <w:bottom w:val="nil"/>
            </w:tcBorders>
          </w:tcPr>
          <w:p w14:paraId="23977DC0" w14:textId="77777777" w:rsidR="00A74DDB" w:rsidRPr="00704E01" w:rsidRDefault="00A74DDB" w:rsidP="00732F10">
            <w:pPr>
              <w:ind w:left="284" w:hanging="284"/>
              <w:rPr>
                <w:sz w:val="18"/>
                <w:szCs w:val="18"/>
              </w:rPr>
            </w:pPr>
            <w:r w:rsidRPr="00704E01">
              <w:rPr>
                <w:sz w:val="18"/>
                <w:szCs w:val="18"/>
              </w:rPr>
              <w:t>*</w:t>
            </w:r>
            <w:r w:rsidR="002A0B62" w:rsidRPr="00704E01">
              <w:rPr>
                <w:sz w:val="18"/>
                <w:szCs w:val="18"/>
              </w:rPr>
              <w:tab/>
            </w:r>
            <w:r w:rsidRPr="00704E01">
              <w:rPr>
                <w:sz w:val="18"/>
                <w:szCs w:val="18"/>
              </w:rPr>
              <w:t>ITT-greining</w:t>
            </w:r>
            <w:r w:rsidR="00F131E9" w:rsidRPr="00704E01">
              <w:rPr>
                <w:sz w:val="18"/>
                <w:szCs w:val="18"/>
              </w:rPr>
              <w:t>,</w:t>
            </w:r>
            <w:r w:rsidRPr="00704E01">
              <w:rPr>
                <w:sz w:val="18"/>
                <w:szCs w:val="18"/>
              </w:rPr>
              <w:t xml:space="preserve"> einstaklingar, þar sem niðurstöður vantaði voru flokkaðir eins og einstaklingar sem svöruðu ekki meðferðinni</w:t>
            </w:r>
            <w:r w:rsidR="00557ACA" w:rsidRPr="00704E01">
              <w:rPr>
                <w:sz w:val="18"/>
                <w:szCs w:val="18"/>
              </w:rPr>
              <w:t>.</w:t>
            </w:r>
          </w:p>
          <w:p w14:paraId="05BFF782" w14:textId="77777777" w:rsidR="00A74DDB" w:rsidRPr="00704E01" w:rsidRDefault="00A74DDB" w:rsidP="00732F10">
            <w:pPr>
              <w:ind w:left="284" w:hanging="284"/>
              <w:rPr>
                <w:sz w:val="18"/>
                <w:szCs w:val="18"/>
              </w:rPr>
            </w:pPr>
            <w:r w:rsidRPr="002A0B62">
              <w:rPr>
                <w:szCs w:val="22"/>
                <w:vertAlign w:val="superscript"/>
              </w:rPr>
              <w:t>a</w:t>
            </w:r>
            <w:r w:rsidR="002A0B62" w:rsidRPr="00704E01">
              <w:rPr>
                <w:sz w:val="18"/>
                <w:szCs w:val="18"/>
              </w:rPr>
              <w:tab/>
            </w:r>
            <w:r w:rsidRPr="00A3013D">
              <w:rPr>
                <w:sz w:val="18"/>
                <w:szCs w:val="18"/>
              </w:rPr>
              <w:t>Niðurstöður úr viku</w:t>
            </w:r>
            <w:r w:rsidR="002200AC" w:rsidRPr="00A3013D">
              <w:rPr>
                <w:sz w:val="18"/>
                <w:szCs w:val="18"/>
              </w:rPr>
              <w:t> </w:t>
            </w:r>
            <w:r w:rsidRPr="00A3013D">
              <w:rPr>
                <w:sz w:val="18"/>
                <w:szCs w:val="18"/>
              </w:rPr>
              <w:t>98 í IMPACT fela í sér samanlögð skipti yfir í lyfleysu (combined placebo crossover) og sjúklinga sem f</w:t>
            </w:r>
            <w:r w:rsidRPr="00704E01">
              <w:rPr>
                <w:sz w:val="18"/>
                <w:szCs w:val="18"/>
              </w:rPr>
              <w:t>engu infliximab og héldu áfram í opnu framlengdu rannsókninni</w:t>
            </w:r>
            <w:r w:rsidR="00557ACA" w:rsidRPr="00704E01">
              <w:rPr>
                <w:sz w:val="18"/>
                <w:szCs w:val="18"/>
              </w:rPr>
              <w:t>.</w:t>
            </w:r>
          </w:p>
          <w:p w14:paraId="3086F804" w14:textId="77777777" w:rsidR="00A74DDB" w:rsidRPr="00704E01" w:rsidRDefault="00A74DDB" w:rsidP="00732F10">
            <w:pPr>
              <w:ind w:left="284" w:hanging="284"/>
              <w:rPr>
                <w:sz w:val="18"/>
                <w:szCs w:val="18"/>
              </w:rPr>
            </w:pPr>
            <w:r w:rsidRPr="002A0B62">
              <w:rPr>
                <w:szCs w:val="22"/>
                <w:vertAlign w:val="superscript"/>
              </w:rPr>
              <w:t>b</w:t>
            </w:r>
            <w:r w:rsidR="002A0B62" w:rsidRPr="00704E01">
              <w:rPr>
                <w:sz w:val="18"/>
                <w:szCs w:val="18"/>
              </w:rPr>
              <w:tab/>
            </w:r>
            <w:r w:rsidRPr="00704E01">
              <w:rPr>
                <w:sz w:val="18"/>
                <w:szCs w:val="18"/>
              </w:rPr>
              <w:t xml:space="preserve">Byggt á sjúklingum með PASI </w:t>
            </w:r>
            <w:r w:rsidR="00FE67AA" w:rsidRPr="00704E01">
              <w:rPr>
                <w:sz w:val="18"/>
                <w:szCs w:val="18"/>
              </w:rPr>
              <w:t>≥ 2</w:t>
            </w:r>
            <w:r w:rsidRPr="00704E01">
              <w:rPr>
                <w:sz w:val="18"/>
                <w:szCs w:val="18"/>
              </w:rPr>
              <w:t xml:space="preserve">,5 sem upphafsgildi fyrir IMPACT og sjúklingum með </w:t>
            </w:r>
            <w:r w:rsidR="00FE67AA" w:rsidRPr="00704E01">
              <w:rPr>
                <w:sz w:val="18"/>
                <w:szCs w:val="18"/>
              </w:rPr>
              <w:t>≥ 3</w:t>
            </w:r>
            <w:r w:rsidRPr="00704E01">
              <w:rPr>
                <w:sz w:val="18"/>
                <w:szCs w:val="18"/>
              </w:rPr>
              <w:t xml:space="preserve">% BSA </w:t>
            </w:r>
            <w:r w:rsidR="00E8272D">
              <w:rPr>
                <w:sz w:val="18"/>
                <w:szCs w:val="18"/>
              </w:rPr>
              <w:t>sóra</w:t>
            </w:r>
            <w:r w:rsidRPr="00704E01">
              <w:rPr>
                <w:sz w:val="18"/>
                <w:szCs w:val="18"/>
              </w:rPr>
              <w:t xml:space="preserve"> í upphafi í IMPACT</w:t>
            </w:r>
            <w:r w:rsidR="00FE67AA" w:rsidRPr="00704E01">
              <w:rPr>
                <w:sz w:val="18"/>
                <w:szCs w:val="18"/>
              </w:rPr>
              <w:t> 2</w:t>
            </w:r>
            <w:r w:rsidR="00557ACA" w:rsidRPr="00704E01">
              <w:rPr>
                <w:sz w:val="18"/>
                <w:szCs w:val="18"/>
              </w:rPr>
              <w:t>.</w:t>
            </w:r>
          </w:p>
          <w:p w14:paraId="44E5775C" w14:textId="7F171368" w:rsidR="00A74DDB" w:rsidRPr="00CF0C03" w:rsidRDefault="002A0B62" w:rsidP="00732F10">
            <w:pPr>
              <w:ind w:left="284" w:hanging="284"/>
              <w:rPr>
                <w:sz w:val="18"/>
                <w:szCs w:val="18"/>
              </w:rPr>
            </w:pPr>
            <w:r w:rsidRPr="00704E01">
              <w:rPr>
                <w:sz w:val="18"/>
                <w:szCs w:val="18"/>
              </w:rPr>
              <w:t>**</w:t>
            </w:r>
            <w:r w:rsidRPr="00704E01">
              <w:rPr>
                <w:sz w:val="18"/>
                <w:szCs w:val="18"/>
              </w:rPr>
              <w:tab/>
            </w:r>
            <w:r w:rsidR="00A74DDB" w:rsidRPr="00704E01">
              <w:rPr>
                <w:sz w:val="18"/>
                <w:szCs w:val="18"/>
              </w:rPr>
              <w:t xml:space="preserve">PASI 75 svörun fyrir IMPACT ekki </w:t>
            </w:r>
            <w:del w:id="1068" w:author="Vistor3" w:date="2025-02-18T14:37:00Z">
              <w:r w:rsidR="00A74DDB" w:rsidRPr="00704E01" w:rsidDel="004C10D0">
                <w:rPr>
                  <w:sz w:val="18"/>
                  <w:szCs w:val="18"/>
                </w:rPr>
                <w:delText xml:space="preserve">innifalið </w:delText>
              </w:r>
            </w:del>
            <w:ins w:id="1069" w:author="Vistor3" w:date="2025-02-18T14:37:00Z">
              <w:r w:rsidR="004C10D0">
                <w:rPr>
                  <w:sz w:val="18"/>
                  <w:szCs w:val="18"/>
                </w:rPr>
                <w:t>meðtalin</w:t>
              </w:r>
              <w:r w:rsidR="004C10D0" w:rsidRPr="00704E01">
                <w:rPr>
                  <w:sz w:val="18"/>
                  <w:szCs w:val="18"/>
                </w:rPr>
                <w:t xml:space="preserve"> </w:t>
              </w:r>
            </w:ins>
            <w:r w:rsidR="00A74DDB" w:rsidRPr="00704E01">
              <w:rPr>
                <w:sz w:val="18"/>
                <w:szCs w:val="18"/>
              </w:rPr>
              <w:t>vegna lágs N; p</w:t>
            </w:r>
            <w:r w:rsidR="008C47A5" w:rsidRPr="00704E01">
              <w:rPr>
                <w:sz w:val="18"/>
                <w:szCs w:val="18"/>
              </w:rPr>
              <w:t> </w:t>
            </w:r>
            <w:r w:rsidR="00A74DDB" w:rsidRPr="00704E01">
              <w:rPr>
                <w:sz w:val="18"/>
                <w:szCs w:val="18"/>
              </w:rPr>
              <w:t>&lt;</w:t>
            </w:r>
            <w:r w:rsidR="00FE67AA" w:rsidRPr="00704E01">
              <w:rPr>
                <w:sz w:val="18"/>
                <w:szCs w:val="18"/>
              </w:rPr>
              <w:t> 0</w:t>
            </w:r>
            <w:r w:rsidR="00A74DDB" w:rsidRPr="00704E01">
              <w:rPr>
                <w:sz w:val="18"/>
                <w:szCs w:val="18"/>
              </w:rPr>
              <w:t>,001 fyrir infliximab á móti lyfleysu í viku</w:t>
            </w:r>
            <w:r w:rsidR="00FE67AA" w:rsidRPr="00704E01">
              <w:rPr>
                <w:sz w:val="18"/>
                <w:szCs w:val="18"/>
              </w:rPr>
              <w:t> 2</w:t>
            </w:r>
            <w:r w:rsidR="00A74DDB" w:rsidRPr="00704E01">
              <w:rPr>
                <w:sz w:val="18"/>
                <w:szCs w:val="18"/>
              </w:rPr>
              <w:t>4 í IMPACT</w:t>
            </w:r>
            <w:r w:rsidR="00FE67AA" w:rsidRPr="00704E01">
              <w:rPr>
                <w:sz w:val="18"/>
                <w:szCs w:val="18"/>
              </w:rPr>
              <w:t> 2</w:t>
            </w:r>
            <w:r w:rsidR="00557ACA" w:rsidRPr="00704E01">
              <w:rPr>
                <w:sz w:val="18"/>
                <w:szCs w:val="18"/>
              </w:rPr>
              <w:t>.</w:t>
            </w:r>
          </w:p>
        </w:tc>
      </w:tr>
    </w:tbl>
    <w:p w14:paraId="34B042D8" w14:textId="77777777" w:rsidR="00A74DDB" w:rsidRPr="00CF0C03" w:rsidRDefault="00A74DDB" w:rsidP="00732F10"/>
    <w:p w14:paraId="69013620" w14:textId="0EDB711C" w:rsidR="00A74DDB" w:rsidRPr="00CF0C03" w:rsidRDefault="00A74DDB" w:rsidP="00732F10">
      <w:r w:rsidRPr="00CF0C03">
        <w:t>Í IMPACT og IMPACT</w:t>
      </w:r>
      <w:r w:rsidR="00FE67AA">
        <w:t> 2</w:t>
      </w:r>
      <w:r w:rsidRPr="00CF0C03">
        <w:t>, kom klínísk svörun í ljós strax í viku</w:t>
      </w:r>
      <w:r w:rsidR="00FE67AA">
        <w:t> 2</w:t>
      </w:r>
      <w:r w:rsidRPr="00CF0C03">
        <w:t xml:space="preserve"> og viðhélst út </w:t>
      </w:r>
      <w:del w:id="1070" w:author="Vistor3" w:date="2025-02-18T14:38:00Z">
        <w:r w:rsidR="0074298D" w:rsidRPr="00CF0C03" w:rsidDel="002D18B6">
          <w:delText>V</w:delText>
        </w:r>
      </w:del>
      <w:ins w:id="1071" w:author="Vistor3" w:date="2025-02-18T14:38:00Z">
        <w:r w:rsidR="002D18B6">
          <w:t>v</w:t>
        </w:r>
      </w:ins>
      <w:r w:rsidRPr="00CF0C03">
        <w:t>iku</w:t>
      </w:r>
      <w:r w:rsidR="0074298D">
        <w:t> 98</w:t>
      </w:r>
      <w:r w:rsidRPr="00CF0C03">
        <w:t xml:space="preserve"> í IMPACT og í viku</w:t>
      </w:r>
      <w:r w:rsidR="00041EB2">
        <w:t> 54</w:t>
      </w:r>
      <w:r w:rsidRPr="00CF0C03">
        <w:t xml:space="preserve"> í IMPACT</w:t>
      </w:r>
      <w:r w:rsidR="00FE67AA">
        <w:t> 2</w:t>
      </w:r>
      <w:r w:rsidRPr="00CF0C03">
        <w:t xml:space="preserve">. Sýnt hefur verið fram á verkun með eða án samhliða notkunar </w:t>
      </w:r>
      <w:r w:rsidR="00E672D5" w:rsidRPr="00CF0C03">
        <w:t>metotrex</w:t>
      </w:r>
      <w:r w:rsidRPr="00CF0C03">
        <w:t>ats. Lækkun á viðmiðunargildum um útlimavirkni sem er einkennandi fyrir sóraliðagigt (svo sem fjöldi bólginna liða, fjöldi liða með verkjum/eymslum, fingurbólga og útlimakvilli</w:t>
      </w:r>
      <w:r w:rsidR="00041EB2">
        <w:t>)</w:t>
      </w:r>
      <w:r w:rsidRPr="00CF0C03">
        <w:t xml:space="preserve"> sást hjá sjúklingum sem fengu infliximab.</w:t>
      </w:r>
    </w:p>
    <w:p w14:paraId="6E866BC6" w14:textId="77777777" w:rsidR="00A74DDB" w:rsidRPr="00CF0C03" w:rsidRDefault="00A74DDB" w:rsidP="00732F10"/>
    <w:p w14:paraId="35E17853" w14:textId="1B7F0021" w:rsidR="00A74DDB" w:rsidRPr="00CF0C03" w:rsidRDefault="00A74DDB" w:rsidP="00732F10">
      <w:r w:rsidRPr="00CF0C03">
        <w:t>Breytingar á röntgenmyndum voru metnar í IMPACT</w:t>
      </w:r>
      <w:r w:rsidR="00FE67AA">
        <w:t> 2</w:t>
      </w:r>
      <w:r w:rsidRPr="00CF0C03">
        <w:t>. Röntgenmynd</w:t>
      </w:r>
      <w:ins w:id="1072" w:author="Vistor3" w:date="2025-02-18T14:38:00Z">
        <w:r w:rsidR="002D18B6">
          <w:t>um</w:t>
        </w:r>
      </w:ins>
      <w:r w:rsidRPr="00CF0C03">
        <w:t xml:space="preserve"> af höndum og fótum við upphaf rannsóknar, í viku</w:t>
      </w:r>
      <w:r w:rsidR="00FE67AA">
        <w:t> 2</w:t>
      </w:r>
      <w:r w:rsidRPr="00CF0C03">
        <w:t>4 og 54</w:t>
      </w:r>
      <w:ins w:id="1073" w:author="Vistor3" w:date="2025-02-18T14:38:00Z">
        <w:r w:rsidR="002D18B6">
          <w:t>,</w:t>
        </w:r>
      </w:ins>
      <w:r w:rsidRPr="00CF0C03">
        <w:t xml:space="preserve"> var safnað saman. Infliximab meðferð dró úr framgangi skemmda í útlægum liðum í samanburði við lyfleysu, við aðalendapunkt </w:t>
      </w:r>
      <w:r w:rsidR="00041EB2">
        <w:t>eftir 24 </w:t>
      </w:r>
      <w:r w:rsidRPr="00CF0C03">
        <w:t>viku</w:t>
      </w:r>
      <w:r w:rsidR="00041EB2">
        <w:t>r</w:t>
      </w:r>
      <w:r w:rsidRPr="00CF0C03">
        <w:t xml:space="preserve">, mælt sem breyting frá </w:t>
      </w:r>
      <w:r w:rsidRPr="00CF0C03">
        <w:lastRenderedPageBreak/>
        <w:t>upphafi til heildar breytingar á vdH-S (van der Heijde-Sharp) stigi (meðaltal ± staðalfrávik var 0,82 ±</w:t>
      </w:r>
      <w:r w:rsidR="00FE67AA">
        <w:t> 2</w:t>
      </w:r>
      <w:r w:rsidRPr="00CF0C03">
        <w:t>,62 í lyfleysu</w:t>
      </w:r>
      <w:del w:id="1074" w:author="Vistor3" w:date="2025-02-18T14:39:00Z">
        <w:r w:rsidRPr="00CF0C03" w:rsidDel="002D18B6">
          <w:delText xml:space="preserve"> </w:delText>
        </w:r>
      </w:del>
      <w:r w:rsidRPr="00CF0C03">
        <w:t>hópnum samanborið við -0,70 ±</w:t>
      </w:r>
      <w:r w:rsidR="00FE67AA">
        <w:t> 2</w:t>
      </w:r>
      <w:r w:rsidRPr="00CF0C03">
        <w:t>,53 í infliximab hópnum; p</w:t>
      </w:r>
      <w:r w:rsidR="00696AAA" w:rsidRPr="00CF0C03">
        <w:t> </w:t>
      </w:r>
      <w:r w:rsidRPr="00CF0C03">
        <w:t>&lt;</w:t>
      </w:r>
      <w:r w:rsidR="00FE67AA">
        <w:t> 0</w:t>
      </w:r>
      <w:r w:rsidRPr="00CF0C03">
        <w:t>,001). Í infliximab hópnum, hélst meðaltal breytingar á heildar vdH-S stigi undir</w:t>
      </w:r>
      <w:r w:rsidR="00FE67AA">
        <w:t> 0</w:t>
      </w:r>
      <w:r w:rsidRPr="00CF0C03">
        <w:t xml:space="preserve"> við mælingar í </w:t>
      </w:r>
      <w:r w:rsidR="00041EB2">
        <w:t>viku </w:t>
      </w:r>
      <w:r w:rsidRPr="00CF0C03">
        <w:t>54.</w:t>
      </w:r>
    </w:p>
    <w:p w14:paraId="25D1E97C" w14:textId="77777777" w:rsidR="00A74DDB" w:rsidRPr="00CF0C03" w:rsidRDefault="00A74DDB" w:rsidP="00732F10"/>
    <w:p w14:paraId="00F71204" w14:textId="77777777" w:rsidR="00D24787" w:rsidRDefault="00A74DDB" w:rsidP="00732F10">
      <w:r w:rsidRPr="00CF0C03">
        <w:t xml:space="preserve">Sjúklingar á infliximab meðferð tóku </w:t>
      </w:r>
      <w:r w:rsidR="008F3E76" w:rsidRPr="00CF0C03">
        <w:t xml:space="preserve">marktækum </w:t>
      </w:r>
      <w:r w:rsidRPr="00CF0C03">
        <w:t>framförum í líkamlegri færni eins og það er metið með HAQ. Einnig var sýnt fram á marktæka hækkun á heilsutengdum lífsgæðum, metið út frá heildarstigum á líkamlegum og andlegum þáttum í spurningalistanum SF-36 í IMPACT</w:t>
      </w:r>
      <w:r w:rsidR="00FE67AA">
        <w:t> 2</w:t>
      </w:r>
      <w:r w:rsidRPr="00CF0C03">
        <w:t>.</w:t>
      </w:r>
    </w:p>
    <w:p w14:paraId="217AE05F" w14:textId="77777777" w:rsidR="00A74DDB" w:rsidRPr="00CF0C03" w:rsidRDefault="00A74DDB" w:rsidP="00732F10"/>
    <w:p w14:paraId="01FE69D8" w14:textId="77777777" w:rsidR="00A74DDB" w:rsidRPr="00DF6F3B" w:rsidRDefault="00E8272D" w:rsidP="000137A5">
      <w:pPr>
        <w:keepNext/>
        <w:rPr>
          <w:bCs/>
          <w:u w:val="single"/>
        </w:rPr>
      </w:pPr>
      <w:r>
        <w:rPr>
          <w:u w:val="single"/>
        </w:rPr>
        <w:t>Sóri</w:t>
      </w:r>
      <w:r w:rsidR="00BE4B8F" w:rsidRPr="00DF6F3B">
        <w:rPr>
          <w:u w:val="single"/>
        </w:rPr>
        <w:t xml:space="preserve"> hjá fullorðnum</w:t>
      </w:r>
    </w:p>
    <w:p w14:paraId="182F2D78" w14:textId="1EDDF166" w:rsidR="00A74DDB" w:rsidRPr="00CF0C03" w:rsidRDefault="00A74DDB" w:rsidP="00732F10">
      <w:pPr>
        <w:autoSpaceDE w:val="0"/>
        <w:autoSpaceDN w:val="0"/>
        <w:adjustRightInd w:val="0"/>
      </w:pPr>
      <w:r w:rsidRPr="00CF0C03">
        <w:t>V</w:t>
      </w:r>
      <w:r w:rsidR="008F3E76" w:rsidRPr="00CF0C03">
        <w:t>e</w:t>
      </w:r>
      <w:r w:rsidRPr="00CF0C03">
        <w:t>rk</w:t>
      </w:r>
      <w:r w:rsidR="008F3E76" w:rsidRPr="00CF0C03">
        <w:t>u</w:t>
      </w:r>
      <w:r w:rsidRPr="00CF0C03">
        <w:t>n infliximabs var metin í tveimur fjölsetra, slembuðum, tvíblindum rannsóknum: SPIRIT og EXPRESS. Sjúklingar í báðum rannsóknum voru með skellu</w:t>
      </w:r>
      <w:r w:rsidR="00041EB2">
        <w:t>sóra</w:t>
      </w:r>
      <w:r w:rsidR="00522F64">
        <w:t xml:space="preserve"> </w:t>
      </w:r>
      <w:r w:rsidRPr="00CF0C03">
        <w:t xml:space="preserve">(yfirborðsflatarmál líkama [BSA] </w:t>
      </w:r>
      <w:r w:rsidR="00FE67AA">
        <w:t>≥ 1</w:t>
      </w:r>
      <w:r w:rsidRPr="00CF0C03">
        <w:t xml:space="preserve">0% og </w:t>
      </w:r>
      <w:ins w:id="1075" w:author="Vistor3" w:date="2025-02-18T14:40:00Z">
        <w:r w:rsidR="002D18B6">
          <w:t xml:space="preserve">skor </w:t>
        </w:r>
      </w:ins>
      <w:r w:rsidR="00E8272D">
        <w:t>sóra</w:t>
      </w:r>
      <w:r w:rsidRPr="00CF0C03">
        <w:t xml:space="preserve">svæðis og alvarleikastuðuls [PASI] </w:t>
      </w:r>
      <w:del w:id="1076" w:author="Vistor3" w:date="2025-02-18T14:40:00Z">
        <w:r w:rsidRPr="00CF0C03" w:rsidDel="002D18B6">
          <w:delText xml:space="preserve">skor </w:delText>
        </w:r>
      </w:del>
      <w:r w:rsidR="00FE67AA">
        <w:t>≥ 1</w:t>
      </w:r>
      <w:r w:rsidRPr="00CF0C03">
        <w:t xml:space="preserve">2). Aðalendapunkturinn í báðum rannsóknum var hlutfall sjúklinga sem náði </w:t>
      </w:r>
      <w:r w:rsidR="00FE67AA">
        <w:t>≥</w:t>
      </w:r>
      <w:r w:rsidR="00696AAA" w:rsidRPr="00CF0C03">
        <w:t> </w:t>
      </w:r>
      <w:r w:rsidRPr="00CF0C03">
        <w:t xml:space="preserve">75% framförum á PASI </w:t>
      </w:r>
      <w:r w:rsidR="00041EB2">
        <w:t>eftir</w:t>
      </w:r>
      <w:r w:rsidRPr="00CF0C03">
        <w:t xml:space="preserve"> 10 viku</w:t>
      </w:r>
      <w:r w:rsidR="00041EB2">
        <w:t>r</w:t>
      </w:r>
      <w:r w:rsidRPr="00CF0C03">
        <w:t xml:space="preserve"> miðað við </w:t>
      </w:r>
      <w:r w:rsidR="008F3E76" w:rsidRPr="00CF0C03">
        <w:t>upphafsgildi</w:t>
      </w:r>
      <w:r w:rsidRPr="00CF0C03">
        <w:t>.</w:t>
      </w:r>
    </w:p>
    <w:p w14:paraId="64F013F2" w14:textId="77777777" w:rsidR="00A74DDB" w:rsidRPr="00CF0C03" w:rsidRDefault="00A74DDB" w:rsidP="00732F10">
      <w:pPr>
        <w:autoSpaceDE w:val="0"/>
        <w:autoSpaceDN w:val="0"/>
        <w:adjustRightInd w:val="0"/>
      </w:pPr>
    </w:p>
    <w:p w14:paraId="693A1EB7" w14:textId="44AE42E5" w:rsidR="00A74DDB" w:rsidRPr="00CF0C03" w:rsidRDefault="00A74DDB" w:rsidP="00732F10">
      <w:pPr>
        <w:autoSpaceDE w:val="0"/>
        <w:autoSpaceDN w:val="0"/>
        <w:adjustRightInd w:val="0"/>
      </w:pPr>
      <w:r w:rsidRPr="00CF0C03">
        <w:t>Í SPIRIT var metin v</w:t>
      </w:r>
      <w:r w:rsidR="008F3E76" w:rsidRPr="00CF0C03">
        <w:t>e</w:t>
      </w:r>
      <w:r w:rsidRPr="00CF0C03">
        <w:t>rk</w:t>
      </w:r>
      <w:r w:rsidR="008F3E76" w:rsidRPr="00CF0C03">
        <w:t>u</w:t>
      </w:r>
      <w:r w:rsidRPr="00CF0C03">
        <w:t xml:space="preserve">n </w:t>
      </w:r>
      <w:del w:id="1077" w:author="Vistor3" w:date="2025-02-18T14:41:00Z">
        <w:r w:rsidRPr="00CF0C03" w:rsidDel="00617FD8">
          <w:delText>á upphafs</w:delText>
        </w:r>
      </w:del>
      <w:ins w:id="1078" w:author="Vistor3" w:date="2025-02-18T14:41:00Z">
        <w:r w:rsidR="00617FD8">
          <w:t>innleiðslu</w:t>
        </w:r>
      </w:ins>
      <w:r w:rsidRPr="00CF0C03">
        <w:t>meðferð</w:t>
      </w:r>
      <w:ins w:id="1079" w:author="Vistor3" w:date="2025-02-18T14:41:00Z">
        <w:r w:rsidR="00617FD8">
          <w:t>ar</w:t>
        </w:r>
      </w:ins>
      <w:r w:rsidRPr="00CF0C03">
        <w:t xml:space="preserve"> með infliximabi hjá 249 sjúklingum með skellu</w:t>
      </w:r>
      <w:r w:rsidR="00041EB2">
        <w:t>sóra</w:t>
      </w:r>
      <w:r w:rsidRPr="00CF0C03">
        <w:t xml:space="preserve"> sem höfðu áður fengið PUVA eða al</w:t>
      </w:r>
      <w:ins w:id="1080" w:author="Vistor3" w:date="2025-02-18T14:41:00Z">
        <w:r w:rsidR="00AC0C36">
          <w:t>tæka</w:t>
        </w:r>
      </w:ins>
      <w:del w:id="1081" w:author="Vistor3" w:date="2025-02-18T14:41:00Z">
        <w:r w:rsidRPr="00CF0C03" w:rsidDel="00AC0C36">
          <w:delText>menna (systemic)</w:delText>
        </w:r>
      </w:del>
      <w:r w:rsidRPr="00CF0C03">
        <w:t xml:space="preserve"> meðferð. Sjúklingar fengu annaðhvort 3 eða 5 mg/kg af infliximab</w:t>
      </w:r>
      <w:ins w:id="1082" w:author="Vistor3" w:date="2025-02-18T14:41:00Z">
        <w:r w:rsidR="00AC0C36">
          <w:t>i</w:t>
        </w:r>
      </w:ins>
      <w:r w:rsidRPr="00CF0C03">
        <w:t xml:space="preserve"> eða lyfleysu</w:t>
      </w:r>
      <w:del w:id="1083" w:author="Vistor3" w:date="2025-02-18T14:41:00Z">
        <w:r w:rsidRPr="00CF0C03" w:rsidDel="00AC0C36">
          <w:delText xml:space="preserve"> </w:delText>
        </w:r>
      </w:del>
      <w:r w:rsidRPr="00CF0C03">
        <w:t>innrennsli í viku</w:t>
      </w:r>
      <w:r w:rsidR="00FE67AA">
        <w:t> 0</w:t>
      </w:r>
      <w:r w:rsidRPr="00CF0C03">
        <w:t xml:space="preserve">, 2 og 6. Sjúklingar með PGA (physician’s global assessment) skor </w:t>
      </w:r>
      <w:r w:rsidR="00FE67AA">
        <w:t>≥ 3</w:t>
      </w:r>
      <w:r w:rsidRPr="00CF0C03">
        <w:t xml:space="preserve"> gátu fengið viðbótar</w:t>
      </w:r>
      <w:del w:id="1084" w:author="Vistor3" w:date="2025-02-18T14:41:00Z">
        <w:r w:rsidRPr="00CF0C03" w:rsidDel="007A0603">
          <w:delText xml:space="preserve"> </w:delText>
        </w:r>
      </w:del>
      <w:r w:rsidRPr="00CF0C03">
        <w:t xml:space="preserve">innrennsli af sama skammti </w:t>
      </w:r>
      <w:r w:rsidR="00041EB2">
        <w:t>eftir</w:t>
      </w:r>
      <w:r w:rsidRPr="00CF0C03">
        <w:t xml:space="preserve"> 26 viku</w:t>
      </w:r>
      <w:r w:rsidR="00041EB2">
        <w:t>r</w:t>
      </w:r>
      <w:r w:rsidRPr="00CF0C03">
        <w:t>.</w:t>
      </w:r>
    </w:p>
    <w:p w14:paraId="75B934EF" w14:textId="4CBD8C00" w:rsidR="00A74DDB" w:rsidRPr="00CF0C03" w:rsidRDefault="00A74DDB" w:rsidP="00732F10">
      <w:pPr>
        <w:autoSpaceDE w:val="0"/>
        <w:autoSpaceDN w:val="0"/>
        <w:adjustRightInd w:val="0"/>
      </w:pPr>
      <w:r w:rsidRPr="00CF0C03">
        <w:t>Í SPIRIT var hlutfall sjúklinga sem náðu PASI 75 í 10. viku 71,7% í hópnum sem fékk 3</w:t>
      </w:r>
      <w:r w:rsidR="00696AAA" w:rsidRPr="00CF0C03">
        <w:t> </w:t>
      </w:r>
      <w:r w:rsidRPr="00CF0C03">
        <w:t>mg/kg af infliximabi, 87,9% í hópnum sem fékk 5</w:t>
      </w:r>
      <w:r w:rsidR="00696AAA" w:rsidRPr="00CF0C03">
        <w:t> </w:t>
      </w:r>
      <w:r w:rsidRPr="00CF0C03">
        <w:t>mg/kg af infliximabi og 5,9% í lyfleysuhópnum (p &lt;</w:t>
      </w:r>
      <w:r w:rsidR="00FE67AA">
        <w:t> 0</w:t>
      </w:r>
      <w:r w:rsidRPr="00CF0C03">
        <w:t>,001). Eftir 26</w:t>
      </w:r>
      <w:r w:rsidR="00696AAA" w:rsidRPr="00CF0C03">
        <w:t> </w:t>
      </w:r>
      <w:r w:rsidRPr="00CF0C03">
        <w:t xml:space="preserve">vikur, tuttugu vikum frá síðasta innleiðingarskammti, </w:t>
      </w:r>
      <w:del w:id="1085" w:author="Vistor3" w:date="2025-02-18T14:42:00Z">
        <w:r w:rsidRPr="00CF0C03" w:rsidDel="007A0603">
          <w:delText xml:space="preserve">var </w:delText>
        </w:r>
      </w:del>
      <w:ins w:id="1086" w:author="Vistor3" w:date="2025-02-18T14:42:00Z">
        <w:r w:rsidR="007A0603">
          <w:t>sýndu</w:t>
        </w:r>
        <w:r w:rsidR="007A0603" w:rsidRPr="00CF0C03">
          <w:t xml:space="preserve"> </w:t>
        </w:r>
      </w:ins>
      <w:r w:rsidRPr="00CF0C03">
        <w:t>30% sjúklinga í hópnum sem fékk 5</w:t>
      </w:r>
      <w:r w:rsidR="00696AAA" w:rsidRPr="00CF0C03">
        <w:t> </w:t>
      </w:r>
      <w:r w:rsidRPr="00CF0C03">
        <w:t>mg/kg og 13,8% í hópnum sem fékk 3</w:t>
      </w:r>
      <w:r w:rsidR="00696AAA" w:rsidRPr="00CF0C03">
        <w:t> </w:t>
      </w:r>
      <w:r w:rsidRPr="00CF0C03">
        <w:t xml:space="preserve">mg/kg PASI 75 </w:t>
      </w:r>
      <w:del w:id="1087" w:author="Vistor3" w:date="2025-02-18T14:42:00Z">
        <w:r w:rsidRPr="00CF0C03" w:rsidDel="007A0603">
          <w:delText>svarendur</w:delText>
        </w:r>
      </w:del>
      <w:ins w:id="1088" w:author="Vistor3" w:date="2025-02-18T14:42:00Z">
        <w:r w:rsidR="007A0603">
          <w:t>svörun</w:t>
        </w:r>
      </w:ins>
      <w:r w:rsidRPr="00CF0C03">
        <w:t xml:space="preserve">. Á milli </w:t>
      </w:r>
      <w:r w:rsidR="00041EB2">
        <w:t>vikna </w:t>
      </w:r>
      <w:r w:rsidRPr="00CF0C03">
        <w:t xml:space="preserve">6 og 26, komu einkenni </w:t>
      </w:r>
      <w:r w:rsidR="00E8272D">
        <w:t>sóra</w:t>
      </w:r>
      <w:r w:rsidRPr="00CF0C03">
        <w:t xml:space="preserve"> smám saman fram aftur með miðgildistíma að sjúkdómsbakslagi sem nam &gt; 20</w:t>
      </w:r>
      <w:r w:rsidR="00696AAA" w:rsidRPr="00CF0C03">
        <w:t> </w:t>
      </w:r>
      <w:r w:rsidRPr="00CF0C03">
        <w:t>vikum. Engin snögg versnun kom fram.</w:t>
      </w:r>
    </w:p>
    <w:p w14:paraId="5D30A896" w14:textId="77777777" w:rsidR="00A74DDB" w:rsidRPr="00CF0C03" w:rsidRDefault="00A74DDB" w:rsidP="00732F10">
      <w:pPr>
        <w:autoSpaceDE w:val="0"/>
        <w:autoSpaceDN w:val="0"/>
        <w:adjustRightInd w:val="0"/>
      </w:pPr>
    </w:p>
    <w:p w14:paraId="2EC074C2" w14:textId="6FAC13F3" w:rsidR="00A74DDB" w:rsidRPr="00CF0C03" w:rsidRDefault="00A74DDB" w:rsidP="00732F10">
      <w:r w:rsidRPr="00CF0C03">
        <w:t xml:space="preserve">Í EXPRESS var metin </w:t>
      </w:r>
      <w:r w:rsidR="00CA5FD9" w:rsidRPr="00CF0C03">
        <w:t>verkun</w:t>
      </w:r>
      <w:r w:rsidRPr="00CF0C03">
        <w:t xml:space="preserve"> </w:t>
      </w:r>
      <w:del w:id="1089" w:author="Vistor3" w:date="2025-02-18T14:43:00Z">
        <w:r w:rsidRPr="00CF0C03" w:rsidDel="007A0603">
          <w:delText>upphafs</w:delText>
        </w:r>
      </w:del>
      <w:ins w:id="1090" w:author="Vistor3" w:date="2025-02-18T14:43:00Z">
        <w:r w:rsidR="007A0603">
          <w:t>innleiðslu</w:t>
        </w:r>
      </w:ins>
      <w:r w:rsidRPr="00CF0C03">
        <w:t>- og viðhaldsmeðferð</w:t>
      </w:r>
      <w:r w:rsidR="00CA5FD9" w:rsidRPr="00CF0C03">
        <w:t>ar</w:t>
      </w:r>
      <w:r w:rsidRPr="00CF0C03">
        <w:t xml:space="preserve"> með infliximabi hjá 378</w:t>
      </w:r>
      <w:r w:rsidR="00696AAA" w:rsidRPr="00CF0C03">
        <w:t> </w:t>
      </w:r>
      <w:r w:rsidRPr="00CF0C03">
        <w:t>sjúklingum með skellu</w:t>
      </w:r>
      <w:r w:rsidR="00041EB2">
        <w:t>sóra</w:t>
      </w:r>
      <w:r w:rsidRPr="00CF0C03">
        <w:t>. Sjúklingar fengu 5 mg/kg af infliximab</w:t>
      </w:r>
      <w:ins w:id="1091" w:author="Vistor3" w:date="2025-02-18T14:43:00Z">
        <w:r w:rsidR="007A0603">
          <w:t>i</w:t>
        </w:r>
      </w:ins>
      <w:r w:rsidRPr="00CF0C03">
        <w:t xml:space="preserve"> eða lyfleysu</w:t>
      </w:r>
      <w:del w:id="1092" w:author="Vistor3" w:date="2025-02-18T14:43:00Z">
        <w:r w:rsidRPr="00CF0C03" w:rsidDel="007A0603">
          <w:delText xml:space="preserve"> </w:delText>
        </w:r>
      </w:del>
      <w:r w:rsidRPr="00CF0C03">
        <w:t>innrennsli í viku</w:t>
      </w:r>
      <w:r w:rsidR="00FE67AA">
        <w:t> 0</w:t>
      </w:r>
      <w:r w:rsidRPr="00CF0C03">
        <w:t>, 2 og 6 sem fylgt var eftir með viðhaldsmeðferð á 8</w:t>
      </w:r>
      <w:r w:rsidR="00696AAA" w:rsidRPr="00CF0C03">
        <w:t> </w:t>
      </w:r>
      <w:r w:rsidRPr="00CF0C03">
        <w:t xml:space="preserve">vikna fresti út </w:t>
      </w:r>
      <w:r w:rsidR="00626852">
        <w:t>v</w:t>
      </w:r>
      <w:r w:rsidRPr="00CF0C03">
        <w:t>iku</w:t>
      </w:r>
      <w:r w:rsidR="00041EB2">
        <w:t> 22</w:t>
      </w:r>
      <w:r w:rsidRPr="00CF0C03">
        <w:t xml:space="preserve"> í lyfleysuhópnum og út </w:t>
      </w:r>
      <w:r w:rsidR="00626852">
        <w:t>v</w:t>
      </w:r>
      <w:r w:rsidRPr="00CF0C03">
        <w:t>iku</w:t>
      </w:r>
      <w:r w:rsidR="00041EB2">
        <w:t> 46</w:t>
      </w:r>
      <w:r w:rsidRPr="00CF0C03">
        <w:t xml:space="preserve"> í infliximabhópnum. </w:t>
      </w:r>
      <w:r w:rsidR="00041EB2">
        <w:t>Eftir</w:t>
      </w:r>
      <w:r w:rsidRPr="00CF0C03">
        <w:t xml:space="preserve"> 24</w:t>
      </w:r>
      <w:r w:rsidRPr="00CF0C03">
        <w:rPr>
          <w:b/>
        </w:rPr>
        <w:t> </w:t>
      </w:r>
      <w:r w:rsidRPr="00CF0C03">
        <w:t>viku</w:t>
      </w:r>
      <w:r w:rsidR="00041EB2">
        <w:t>r</w:t>
      </w:r>
      <w:r w:rsidRPr="00CF0C03">
        <w:t xml:space="preserve"> skipti lyfleysuhópurinn yfir </w:t>
      </w:r>
      <w:del w:id="1093" w:author="Vistor3" w:date="2025-02-18T14:43:00Z">
        <w:r w:rsidRPr="00CF0C03" w:rsidDel="007A0603">
          <w:delText xml:space="preserve">á </w:delText>
        </w:r>
      </w:del>
      <w:ins w:id="1094" w:author="Vistor3" w:date="2025-02-18T14:43:00Z">
        <w:r w:rsidR="007A0603">
          <w:t>í</w:t>
        </w:r>
        <w:r w:rsidR="007A0603" w:rsidRPr="00CF0C03">
          <w:t xml:space="preserve"> </w:t>
        </w:r>
      </w:ins>
      <w:r w:rsidRPr="00CF0C03">
        <w:t xml:space="preserve">infliximab upphafsmeðferð (5 mg/kg) sem fylgt var eftir með infliximab viðhaldsmeðferð (5 mg/kg). </w:t>
      </w:r>
      <w:r w:rsidR="00E8272D">
        <w:t>Sóri</w:t>
      </w:r>
      <w:r w:rsidRPr="00CF0C03">
        <w:t xml:space="preserve"> í nöglum var metinn með Nail Psoriasis Severity Index (NAPSI).</w:t>
      </w:r>
      <w:ins w:id="1095" w:author="Vistor3" w:date="2025-02-18T14:44:00Z">
        <w:r w:rsidR="007A0603">
          <w:t xml:space="preserve"> </w:t>
        </w:r>
      </w:ins>
      <w:del w:id="1096" w:author="Vistor3" w:date="2025-02-18T14:46:00Z">
        <w:r w:rsidRPr="00CF0C03" w:rsidDel="007A0603">
          <w:delText>71,4% s</w:delText>
        </w:r>
      </w:del>
      <w:ins w:id="1097" w:author="Vistor3" w:date="2025-02-18T14:46:00Z">
        <w:r w:rsidR="007A0603">
          <w:t>Af s</w:t>
        </w:r>
      </w:ins>
      <w:r w:rsidRPr="00CF0C03">
        <w:t>júkling</w:t>
      </w:r>
      <w:ins w:id="1098" w:author="Vistor3" w:date="2025-02-18T14:46:00Z">
        <w:r w:rsidR="007A0603">
          <w:t>unum</w:t>
        </w:r>
      </w:ins>
      <w:del w:id="1099" w:author="Vistor3" w:date="2025-02-18T14:46:00Z">
        <w:r w:rsidRPr="00CF0C03" w:rsidDel="007A0603">
          <w:delText>a</w:delText>
        </w:r>
      </w:del>
      <w:r w:rsidRPr="00CF0C03">
        <w:t xml:space="preserve"> höfðu</w:t>
      </w:r>
      <w:ins w:id="1100" w:author="Vistor3" w:date="2025-02-18T14:46:00Z">
        <w:r w:rsidR="007A0603">
          <w:t xml:space="preserve"> </w:t>
        </w:r>
        <w:r w:rsidR="007A0603" w:rsidRPr="00CF0C03">
          <w:t>71,4%</w:t>
        </w:r>
      </w:ins>
      <w:r w:rsidRPr="00CF0C03">
        <w:t xml:space="preserve"> áður fengið meðferðir með PUVA, </w:t>
      </w:r>
      <w:r w:rsidR="00E672D5" w:rsidRPr="00CF0C03">
        <w:t>metotrex</w:t>
      </w:r>
      <w:r w:rsidRPr="00CF0C03">
        <w:t>ati, ciklósporíni eða acitretíni, jafnvel þótt þeir væru ekki endilega ónæmir fyrir meðferð. Helstu niðurstöður er að finna í töflu </w:t>
      </w:r>
      <w:r w:rsidR="00926B4A" w:rsidRPr="00CF0C03">
        <w:t>10</w:t>
      </w:r>
      <w:r w:rsidRPr="00CF0C03">
        <w:t>. Hjá einstaklingum sem fengu infliximab meðferð, var greinanleg marktæk PASI 50 svörun við fyrstu komu (</w:t>
      </w:r>
      <w:r w:rsidR="00041EB2">
        <w:t>v</w:t>
      </w:r>
      <w:r w:rsidRPr="00CF0C03">
        <w:t>ika</w:t>
      </w:r>
      <w:r w:rsidR="00041EB2">
        <w:t> 2</w:t>
      </w:r>
      <w:r w:rsidRPr="00CF0C03">
        <w:t>) og PASI 75 svörun í annarri komu (vika</w:t>
      </w:r>
      <w:r w:rsidR="00041EB2">
        <w:t> 6</w:t>
      </w:r>
      <w:r w:rsidRPr="00CF0C03">
        <w:t>). V</w:t>
      </w:r>
      <w:r w:rsidR="008F3E76" w:rsidRPr="00CF0C03">
        <w:t>e</w:t>
      </w:r>
      <w:r w:rsidRPr="00CF0C03">
        <w:t>rk</w:t>
      </w:r>
      <w:r w:rsidR="008F3E76" w:rsidRPr="00CF0C03">
        <w:t>u</w:t>
      </w:r>
      <w:r w:rsidRPr="00CF0C03">
        <w:t xml:space="preserve">n var svipuð í undirhópi sjúklinga sem höfðu áður fengið </w:t>
      </w:r>
      <w:del w:id="1101" w:author="Vistor3" w:date="2025-02-18T14:47:00Z">
        <w:r w:rsidRPr="00CF0C03" w:rsidDel="007A0603">
          <w:delText>almenna (systemic)</w:delText>
        </w:r>
      </w:del>
      <w:ins w:id="1102" w:author="Vistor3" w:date="2025-02-18T14:47:00Z">
        <w:r w:rsidR="007A0603">
          <w:t>altæka</w:t>
        </w:r>
      </w:ins>
      <w:r w:rsidRPr="00CF0C03">
        <w:t xml:space="preserve"> meðferð samanborið við allt rannsóknarþýðið.</w:t>
      </w:r>
    </w:p>
    <w:p w14:paraId="284C1064" w14:textId="77777777" w:rsidR="00A74DDB" w:rsidRPr="00CF0C03" w:rsidRDefault="00A74DDB" w:rsidP="00732F10"/>
    <w:tbl>
      <w:tblPr>
        <w:tblW w:w="9072" w:type="dxa"/>
        <w:jc w:val="center"/>
        <w:tblLayout w:type="fixed"/>
        <w:tblLook w:val="0000" w:firstRow="0" w:lastRow="0" w:firstColumn="0" w:lastColumn="0" w:noHBand="0" w:noVBand="0"/>
      </w:tblPr>
      <w:tblGrid>
        <w:gridCol w:w="5552"/>
        <w:gridCol w:w="1821"/>
        <w:gridCol w:w="1699"/>
      </w:tblGrid>
      <w:tr w:rsidR="00696AAA" w:rsidRPr="00CF0C03" w14:paraId="4E782562" w14:textId="77777777" w:rsidTr="000137A5">
        <w:trPr>
          <w:cantSplit/>
          <w:jc w:val="center"/>
        </w:trPr>
        <w:tc>
          <w:tcPr>
            <w:tcW w:w="9072" w:type="dxa"/>
            <w:gridSpan w:val="3"/>
            <w:tcBorders>
              <w:left w:val="nil"/>
              <w:bottom w:val="single" w:sz="4" w:space="0" w:color="auto"/>
              <w:right w:val="nil"/>
            </w:tcBorders>
            <w:vAlign w:val="bottom"/>
          </w:tcPr>
          <w:p w14:paraId="091DA4F9" w14:textId="77777777" w:rsidR="00696AAA" w:rsidRPr="00CF0C03" w:rsidRDefault="00696AAA" w:rsidP="000137A5">
            <w:pPr>
              <w:keepNext/>
              <w:jc w:val="center"/>
              <w:rPr>
                <w:b/>
                <w:bCs/>
              </w:rPr>
            </w:pPr>
            <w:r w:rsidRPr="00CF0C03">
              <w:rPr>
                <w:b/>
                <w:bCs/>
              </w:rPr>
              <w:t>Tafla</w:t>
            </w:r>
            <w:r w:rsidR="00FE67AA">
              <w:rPr>
                <w:b/>
                <w:bCs/>
              </w:rPr>
              <w:t> 1</w:t>
            </w:r>
            <w:r w:rsidRPr="00CF0C03">
              <w:rPr>
                <w:b/>
                <w:bCs/>
                <w:szCs w:val="22"/>
              </w:rPr>
              <w:t>0</w:t>
            </w:r>
          </w:p>
          <w:p w14:paraId="514E935D" w14:textId="3FE15390" w:rsidR="00696AAA" w:rsidRPr="00CF0C03" w:rsidRDefault="00696AAA" w:rsidP="00163509">
            <w:pPr>
              <w:keepNext/>
              <w:jc w:val="center"/>
            </w:pPr>
            <w:r w:rsidRPr="00CF0C03">
              <w:rPr>
                <w:b/>
              </w:rPr>
              <w:t>Samantekt á PASI svörun</w:t>
            </w:r>
            <w:ins w:id="1103" w:author="Vistor3" w:date="2025-02-18T14:47:00Z">
              <w:r w:rsidR="008F1FD4">
                <w:rPr>
                  <w:b/>
                </w:rPr>
                <w:t>,</w:t>
              </w:r>
            </w:ins>
            <w:del w:id="1104" w:author="Vistor3" w:date="2025-02-18T14:47:00Z">
              <w:r w:rsidRPr="00CF0C03" w:rsidDel="008F1FD4">
                <w:rPr>
                  <w:b/>
                </w:rPr>
                <w:delText xml:space="preserve"> og</w:delText>
              </w:r>
            </w:del>
            <w:r w:rsidRPr="00CF0C03">
              <w:rPr>
                <w:b/>
              </w:rPr>
              <w:t xml:space="preserve"> PGA </w:t>
            </w:r>
            <w:del w:id="1105" w:author="Vistor3" w:date="2025-02-18T14:47:00Z">
              <w:r w:rsidRPr="00CF0C03" w:rsidDel="008F1FD4">
                <w:rPr>
                  <w:b/>
                </w:rPr>
                <w:delText xml:space="preserve">(physician’s global assessment) </w:delText>
              </w:r>
            </w:del>
            <w:r w:rsidRPr="00CF0C03">
              <w:rPr>
                <w:b/>
              </w:rPr>
              <w:t>svörun og hlutfall</w:t>
            </w:r>
            <w:ins w:id="1106" w:author="Vistor3" w:date="2025-02-18T14:48:00Z">
              <w:r w:rsidR="008F1FD4">
                <w:rPr>
                  <w:b/>
                </w:rPr>
                <w:t>i</w:t>
              </w:r>
            </w:ins>
            <w:r w:rsidRPr="00CF0C03">
              <w:rPr>
                <w:b/>
              </w:rPr>
              <w:t xml:space="preserve"> sjúklinga með algjöran bata í nöglum </w:t>
            </w:r>
            <w:r w:rsidR="00041EB2">
              <w:rPr>
                <w:b/>
              </w:rPr>
              <w:t>eftir</w:t>
            </w:r>
            <w:r w:rsidRPr="00CF0C03">
              <w:rPr>
                <w:b/>
              </w:rPr>
              <w:t xml:space="preserve"> 10, 24 og 50 viku</w:t>
            </w:r>
            <w:r w:rsidR="00041EB2">
              <w:rPr>
                <w:b/>
              </w:rPr>
              <w:t>r</w:t>
            </w:r>
            <w:r w:rsidRPr="00CF0C03">
              <w:rPr>
                <w:b/>
              </w:rPr>
              <w:t>. EXPRESS.</w:t>
            </w:r>
          </w:p>
        </w:tc>
      </w:tr>
      <w:tr w:rsidR="00A74DDB" w:rsidRPr="00CF0C03" w14:paraId="139BEACC"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23F0F31" w14:textId="77777777" w:rsidR="00A74DDB" w:rsidRPr="00CF0C03" w:rsidRDefault="00A74DDB" w:rsidP="000137A5">
            <w:pPr>
              <w:keepNext/>
            </w:pPr>
          </w:p>
        </w:tc>
        <w:tc>
          <w:tcPr>
            <w:tcW w:w="1821" w:type="dxa"/>
            <w:tcBorders>
              <w:top w:val="single" w:sz="4" w:space="0" w:color="auto"/>
              <w:left w:val="single" w:sz="4" w:space="0" w:color="auto"/>
              <w:bottom w:val="single" w:sz="4" w:space="0" w:color="auto"/>
              <w:right w:val="single" w:sz="4" w:space="0" w:color="auto"/>
            </w:tcBorders>
            <w:vAlign w:val="bottom"/>
          </w:tcPr>
          <w:p w14:paraId="7836CEE5" w14:textId="77777777" w:rsidR="00A74DDB" w:rsidRPr="00CF0C03" w:rsidRDefault="00A74DDB" w:rsidP="000137A5">
            <w:pPr>
              <w:keepNext/>
              <w:widowControl w:val="0"/>
              <w:adjustRightInd w:val="0"/>
              <w:jc w:val="center"/>
            </w:pPr>
            <w:r w:rsidRPr="00CF0C03">
              <w:t>Lyfleysa → Infliximab</w:t>
            </w:r>
          </w:p>
          <w:p w14:paraId="69AC3062" w14:textId="77777777" w:rsidR="00A74DDB" w:rsidRPr="00CF0C03" w:rsidRDefault="00A74DDB" w:rsidP="000137A5">
            <w:pPr>
              <w:keepNext/>
              <w:widowControl w:val="0"/>
              <w:adjustRightInd w:val="0"/>
              <w:jc w:val="center"/>
            </w:pPr>
            <w:r w:rsidRPr="00CF0C03">
              <w:t>5 mg/kg (í 24. viku)</w:t>
            </w:r>
          </w:p>
        </w:tc>
        <w:tc>
          <w:tcPr>
            <w:tcW w:w="1699" w:type="dxa"/>
            <w:tcBorders>
              <w:top w:val="single" w:sz="4" w:space="0" w:color="auto"/>
              <w:left w:val="single" w:sz="4" w:space="0" w:color="auto"/>
              <w:bottom w:val="single" w:sz="4" w:space="0" w:color="auto"/>
              <w:right w:val="single" w:sz="4" w:space="0" w:color="auto"/>
            </w:tcBorders>
            <w:vAlign w:val="bottom"/>
          </w:tcPr>
          <w:p w14:paraId="0DC90FEC" w14:textId="77777777" w:rsidR="00A74DDB" w:rsidRPr="00CF0C03" w:rsidRDefault="00A74DDB" w:rsidP="000137A5">
            <w:pPr>
              <w:keepNext/>
              <w:jc w:val="center"/>
            </w:pPr>
            <w:r w:rsidRPr="00CF0C03">
              <w:t>Infliximab</w:t>
            </w:r>
          </w:p>
          <w:p w14:paraId="75748EEC" w14:textId="77777777" w:rsidR="00A74DDB" w:rsidRPr="00CF0C03" w:rsidRDefault="00A74DDB" w:rsidP="000137A5">
            <w:pPr>
              <w:keepNext/>
              <w:widowControl w:val="0"/>
              <w:adjustRightInd w:val="0"/>
              <w:jc w:val="center"/>
            </w:pPr>
            <w:r w:rsidRPr="00CF0C03">
              <w:t>5 mg/kg</w:t>
            </w:r>
          </w:p>
        </w:tc>
      </w:tr>
      <w:tr w:rsidR="000137A5" w:rsidRPr="00CF0C03" w14:paraId="00E3AD86" w14:textId="77777777" w:rsidTr="00286E6C">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5F8B5FB6" w14:textId="77777777" w:rsidR="000137A5" w:rsidRPr="00CF0C03" w:rsidRDefault="00041EB2" w:rsidP="00163509">
            <w:pPr>
              <w:keepNext/>
              <w:widowControl w:val="0"/>
              <w:adjustRightInd w:val="0"/>
            </w:pPr>
            <w:r>
              <w:rPr>
                <w:b/>
              </w:rPr>
              <w:t>V</w:t>
            </w:r>
            <w:r w:rsidR="000137A5" w:rsidRPr="00CF0C03">
              <w:rPr>
                <w:b/>
              </w:rPr>
              <w:t>ika</w:t>
            </w:r>
            <w:r>
              <w:rPr>
                <w:b/>
              </w:rPr>
              <w:t> 10</w:t>
            </w:r>
          </w:p>
        </w:tc>
      </w:tr>
      <w:tr w:rsidR="00A74DDB" w:rsidRPr="00CF0C03" w14:paraId="6A2B56F5"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984B071" w14:textId="77777777" w:rsidR="00A74DDB" w:rsidRPr="00CF0C03" w:rsidRDefault="00A74DDB" w:rsidP="00732F10">
            <w:pPr>
              <w:ind w:left="284"/>
            </w:pPr>
            <w:r w:rsidRPr="00CF0C03">
              <w:t>n</w:t>
            </w:r>
          </w:p>
        </w:tc>
        <w:tc>
          <w:tcPr>
            <w:tcW w:w="1821" w:type="dxa"/>
            <w:tcBorders>
              <w:top w:val="single" w:sz="4" w:space="0" w:color="auto"/>
              <w:left w:val="single" w:sz="4" w:space="0" w:color="auto"/>
              <w:bottom w:val="single" w:sz="4" w:space="0" w:color="auto"/>
              <w:right w:val="single" w:sz="4" w:space="0" w:color="auto"/>
            </w:tcBorders>
            <w:vAlign w:val="bottom"/>
          </w:tcPr>
          <w:p w14:paraId="3271B2D3" w14:textId="77777777" w:rsidR="00A74DDB" w:rsidRPr="00CF0C03" w:rsidRDefault="00A74DDB" w:rsidP="00732F10">
            <w:pPr>
              <w:widowControl w:val="0"/>
              <w:adjustRightInd w:val="0"/>
              <w:jc w:val="center"/>
            </w:pPr>
            <w:r w:rsidRPr="00CF0C03">
              <w:t>77</w:t>
            </w:r>
          </w:p>
        </w:tc>
        <w:tc>
          <w:tcPr>
            <w:tcW w:w="1699" w:type="dxa"/>
            <w:tcBorders>
              <w:top w:val="single" w:sz="4" w:space="0" w:color="auto"/>
              <w:left w:val="single" w:sz="4" w:space="0" w:color="auto"/>
              <w:bottom w:val="single" w:sz="4" w:space="0" w:color="auto"/>
              <w:right w:val="single" w:sz="4" w:space="0" w:color="auto"/>
            </w:tcBorders>
            <w:vAlign w:val="bottom"/>
          </w:tcPr>
          <w:p w14:paraId="4EE60A70" w14:textId="77777777" w:rsidR="00A74DDB" w:rsidRPr="00CF0C03" w:rsidRDefault="00A74DDB" w:rsidP="00732F10">
            <w:pPr>
              <w:widowControl w:val="0"/>
              <w:adjustRightInd w:val="0"/>
              <w:jc w:val="center"/>
            </w:pPr>
            <w:r w:rsidRPr="00CF0C03">
              <w:t>301</w:t>
            </w:r>
          </w:p>
        </w:tc>
      </w:tr>
      <w:tr w:rsidR="00A74DDB" w:rsidRPr="00CF0C03" w14:paraId="112886B0"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BB3E0E7" w14:textId="5CCF39C2" w:rsidR="00A74DDB" w:rsidRPr="00CF0C03" w:rsidRDefault="00A74DDB" w:rsidP="00732F10">
            <w:r w:rsidRPr="00CF0C03">
              <w:t>≥</w:t>
            </w:r>
            <w:r w:rsidR="00696AAA" w:rsidRPr="00CF0C03">
              <w:t> </w:t>
            </w:r>
            <w:r w:rsidRPr="00CF0C03">
              <w:t>90% framf</w:t>
            </w:r>
            <w:ins w:id="1107" w:author="Vistor3" w:date="2025-02-18T14:48:00Z">
              <w:r w:rsidR="008F1FD4">
                <w:t>ör</w:t>
              </w:r>
            </w:ins>
            <w:del w:id="1108" w:author="Vistor3" w:date="2025-02-18T14:48: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5EC7C6F9" w14:textId="77777777" w:rsidR="00A74DDB" w:rsidRPr="00CF0C03" w:rsidRDefault="00A74DDB" w:rsidP="00732F10">
            <w:pPr>
              <w:widowControl w:val="0"/>
              <w:adjustRightInd w:val="0"/>
              <w:jc w:val="center"/>
            </w:pPr>
            <w:r w:rsidRPr="00CF0C03">
              <w:t>1 (1,3%)</w:t>
            </w:r>
          </w:p>
        </w:tc>
        <w:tc>
          <w:tcPr>
            <w:tcW w:w="1699" w:type="dxa"/>
            <w:tcBorders>
              <w:top w:val="single" w:sz="4" w:space="0" w:color="auto"/>
              <w:left w:val="single" w:sz="4" w:space="0" w:color="auto"/>
              <w:bottom w:val="single" w:sz="4" w:space="0" w:color="auto"/>
              <w:right w:val="single" w:sz="4" w:space="0" w:color="auto"/>
            </w:tcBorders>
            <w:vAlign w:val="bottom"/>
          </w:tcPr>
          <w:p w14:paraId="31291C1E" w14:textId="77777777" w:rsidR="00A74DDB" w:rsidRPr="00CF0C03" w:rsidRDefault="00A74DDB" w:rsidP="00732F10">
            <w:pPr>
              <w:widowControl w:val="0"/>
              <w:adjustRightInd w:val="0"/>
              <w:jc w:val="center"/>
            </w:pPr>
            <w:r w:rsidRPr="00CF0C03">
              <w:t>172 (57,1%)</w:t>
            </w:r>
            <w:r w:rsidRPr="00CF0C03">
              <w:rPr>
                <w:vertAlign w:val="superscript"/>
              </w:rPr>
              <w:t>a</w:t>
            </w:r>
          </w:p>
        </w:tc>
      </w:tr>
      <w:tr w:rsidR="00A74DDB" w:rsidRPr="00CF0C03" w14:paraId="4A469798"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AC3D4F8" w14:textId="5178B239" w:rsidR="00A74DDB" w:rsidRPr="00CF0C03" w:rsidRDefault="00A74DDB" w:rsidP="00732F10">
            <w:r w:rsidRPr="00CF0C03">
              <w:t>≥</w:t>
            </w:r>
            <w:r w:rsidR="00696AAA" w:rsidRPr="00CF0C03">
              <w:t> </w:t>
            </w:r>
            <w:r w:rsidRPr="00CF0C03">
              <w:t>75% framf</w:t>
            </w:r>
            <w:ins w:id="1109" w:author="Vistor3" w:date="2025-02-18T14:48:00Z">
              <w:r w:rsidR="008F1FD4">
                <w:t>ör</w:t>
              </w:r>
            </w:ins>
            <w:del w:id="1110" w:author="Vistor3" w:date="2025-02-18T14:48: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25CE0F6D" w14:textId="77777777" w:rsidR="00A74DDB" w:rsidRPr="00CF0C03" w:rsidRDefault="00A74DDB" w:rsidP="00732F10">
            <w:pPr>
              <w:widowControl w:val="0"/>
              <w:adjustRightInd w:val="0"/>
              <w:jc w:val="center"/>
            </w:pPr>
            <w:r w:rsidRPr="00CF0C03">
              <w:t>2 (2,6%)</w:t>
            </w:r>
          </w:p>
        </w:tc>
        <w:tc>
          <w:tcPr>
            <w:tcW w:w="1699" w:type="dxa"/>
            <w:tcBorders>
              <w:top w:val="single" w:sz="4" w:space="0" w:color="auto"/>
              <w:left w:val="single" w:sz="4" w:space="0" w:color="auto"/>
              <w:bottom w:val="single" w:sz="4" w:space="0" w:color="auto"/>
              <w:right w:val="single" w:sz="4" w:space="0" w:color="auto"/>
            </w:tcBorders>
            <w:vAlign w:val="bottom"/>
          </w:tcPr>
          <w:p w14:paraId="6D32A090" w14:textId="77777777" w:rsidR="00A74DDB" w:rsidRPr="00CF0C03" w:rsidRDefault="00A74DDB" w:rsidP="00732F10">
            <w:pPr>
              <w:widowControl w:val="0"/>
              <w:adjustRightInd w:val="0"/>
              <w:jc w:val="center"/>
            </w:pPr>
            <w:r w:rsidRPr="00CF0C03">
              <w:t>242 (80,4%)</w:t>
            </w:r>
            <w:r w:rsidRPr="00CF0C03">
              <w:rPr>
                <w:vertAlign w:val="superscript"/>
              </w:rPr>
              <w:t>a</w:t>
            </w:r>
          </w:p>
        </w:tc>
      </w:tr>
      <w:tr w:rsidR="00A74DDB" w:rsidRPr="00CF0C03" w14:paraId="6DF65E3B"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1326F9F" w14:textId="2BD386DF" w:rsidR="00A74DDB" w:rsidRPr="00CF0C03" w:rsidRDefault="00A74DDB" w:rsidP="00732F10">
            <w:r w:rsidRPr="00CF0C03">
              <w:t>≥</w:t>
            </w:r>
            <w:r w:rsidR="00FE67AA">
              <w:t> 5</w:t>
            </w:r>
            <w:r w:rsidRPr="00CF0C03">
              <w:t>0% framf</w:t>
            </w:r>
            <w:ins w:id="1111" w:author="Vistor3" w:date="2025-02-18T14:48:00Z">
              <w:r w:rsidR="008F1FD4">
                <w:t>ör</w:t>
              </w:r>
            </w:ins>
            <w:del w:id="1112" w:author="Vistor3" w:date="2025-02-18T14:48: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56F0F297" w14:textId="77777777" w:rsidR="00A74DDB" w:rsidRPr="00CF0C03" w:rsidRDefault="00A74DDB" w:rsidP="00732F10">
            <w:pPr>
              <w:widowControl w:val="0"/>
              <w:adjustRightInd w:val="0"/>
              <w:jc w:val="center"/>
            </w:pPr>
            <w:r w:rsidRPr="00CF0C03">
              <w:t>6 (7,8%)</w:t>
            </w:r>
          </w:p>
        </w:tc>
        <w:tc>
          <w:tcPr>
            <w:tcW w:w="1699" w:type="dxa"/>
            <w:tcBorders>
              <w:top w:val="single" w:sz="4" w:space="0" w:color="auto"/>
              <w:left w:val="single" w:sz="4" w:space="0" w:color="auto"/>
              <w:bottom w:val="single" w:sz="4" w:space="0" w:color="auto"/>
              <w:right w:val="single" w:sz="4" w:space="0" w:color="auto"/>
            </w:tcBorders>
            <w:vAlign w:val="bottom"/>
          </w:tcPr>
          <w:p w14:paraId="74975DCC" w14:textId="77777777" w:rsidR="00A74DDB" w:rsidRPr="00CF0C03" w:rsidRDefault="00A74DDB" w:rsidP="00732F10">
            <w:pPr>
              <w:widowControl w:val="0"/>
              <w:adjustRightInd w:val="0"/>
              <w:jc w:val="center"/>
            </w:pPr>
            <w:r w:rsidRPr="00CF0C03">
              <w:t>274 (91,0%)</w:t>
            </w:r>
          </w:p>
        </w:tc>
      </w:tr>
      <w:tr w:rsidR="00A74DDB" w:rsidRPr="00CF0C03" w14:paraId="0E91E4B3"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F89F8D8" w14:textId="08DA5E20" w:rsidR="00A74DDB" w:rsidRPr="00CF0C03" w:rsidRDefault="00A74DDB" w:rsidP="00732F10">
            <w:r w:rsidRPr="00CF0C03">
              <w:t xml:space="preserve">PGA metið sem horfið (0) eða </w:t>
            </w:r>
            <w:ins w:id="1113" w:author="Vistor3" w:date="2025-02-19T13:28:00Z">
              <w:r w:rsidR="002F635C">
                <w:t xml:space="preserve">í </w:t>
              </w:r>
            </w:ins>
            <w:r w:rsidRPr="00CF0C03">
              <w:t>lágmark</w:t>
            </w:r>
            <w:ins w:id="1114" w:author="Vistor3" w:date="2025-02-19T13:28:00Z">
              <w:r w:rsidR="002F635C">
                <w:t>i</w:t>
              </w:r>
            </w:ins>
            <w:del w:id="1115" w:author="Vistor3" w:date="2025-02-19T13:28:00Z">
              <w:r w:rsidRPr="00CF0C03" w:rsidDel="002F635C">
                <w:delText>s</w:delText>
              </w:r>
            </w:del>
            <w:r w:rsidRPr="00CF0C03">
              <w:t xml:space="preserve"> (1)</w:t>
            </w:r>
          </w:p>
        </w:tc>
        <w:tc>
          <w:tcPr>
            <w:tcW w:w="1821" w:type="dxa"/>
            <w:tcBorders>
              <w:top w:val="single" w:sz="4" w:space="0" w:color="auto"/>
              <w:left w:val="single" w:sz="4" w:space="0" w:color="auto"/>
              <w:bottom w:val="single" w:sz="4" w:space="0" w:color="auto"/>
              <w:right w:val="single" w:sz="4" w:space="0" w:color="auto"/>
            </w:tcBorders>
            <w:vAlign w:val="bottom"/>
          </w:tcPr>
          <w:p w14:paraId="0B1C303E" w14:textId="77777777" w:rsidR="00A74DDB" w:rsidRPr="00CF0C03" w:rsidRDefault="00A74DDB" w:rsidP="00732F10">
            <w:pPr>
              <w:widowControl w:val="0"/>
              <w:adjustRightInd w:val="0"/>
              <w:jc w:val="center"/>
            </w:pPr>
            <w:r w:rsidRPr="00CF0C03">
              <w:t>3 (3,9%)</w:t>
            </w:r>
          </w:p>
        </w:tc>
        <w:tc>
          <w:tcPr>
            <w:tcW w:w="1699" w:type="dxa"/>
            <w:tcBorders>
              <w:top w:val="single" w:sz="4" w:space="0" w:color="auto"/>
              <w:left w:val="single" w:sz="4" w:space="0" w:color="auto"/>
              <w:bottom w:val="single" w:sz="4" w:space="0" w:color="auto"/>
              <w:right w:val="single" w:sz="4" w:space="0" w:color="auto"/>
            </w:tcBorders>
            <w:vAlign w:val="bottom"/>
          </w:tcPr>
          <w:p w14:paraId="53736FB9" w14:textId="77777777" w:rsidR="00A74DDB" w:rsidRPr="00CF0C03" w:rsidRDefault="00A74DDB" w:rsidP="00732F10">
            <w:pPr>
              <w:widowControl w:val="0"/>
              <w:adjustRightInd w:val="0"/>
              <w:jc w:val="center"/>
            </w:pPr>
            <w:r w:rsidRPr="00CF0C03">
              <w:t>242 (82,9%)</w:t>
            </w:r>
            <w:r w:rsidRPr="00CF0C03">
              <w:rPr>
                <w:vertAlign w:val="superscript"/>
              </w:rPr>
              <w:t>ab</w:t>
            </w:r>
          </w:p>
        </w:tc>
      </w:tr>
      <w:tr w:rsidR="00A74DDB" w:rsidRPr="00CF0C03" w14:paraId="2930CDDB"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DFF6E5D" w14:textId="243D9918" w:rsidR="00A74DDB" w:rsidRPr="00CF0C03" w:rsidRDefault="00A74DDB" w:rsidP="00732F10">
            <w:pPr>
              <w:widowControl w:val="0"/>
              <w:adjustRightInd w:val="0"/>
            </w:pPr>
            <w:r w:rsidRPr="00CF0C03">
              <w:t xml:space="preserve">PGA metið sem horfið (0), </w:t>
            </w:r>
            <w:ins w:id="1116" w:author="Vistor3" w:date="2025-02-19T13:28:00Z">
              <w:r w:rsidR="002F635C">
                <w:t xml:space="preserve">í </w:t>
              </w:r>
            </w:ins>
            <w:r w:rsidRPr="00CF0C03">
              <w:t>lágmark</w:t>
            </w:r>
            <w:ins w:id="1117" w:author="Vistor3" w:date="2025-02-19T13:28:00Z">
              <w:r w:rsidR="002F635C">
                <w:t>i</w:t>
              </w:r>
            </w:ins>
            <w:del w:id="1118" w:author="Vistor3" w:date="2025-02-19T13:28:00Z">
              <w:r w:rsidRPr="00CF0C03" w:rsidDel="002F635C">
                <w:delText>s</w:delText>
              </w:r>
            </w:del>
            <w:r w:rsidRPr="00CF0C03">
              <w:t xml:space="preserve"> (1)</w:t>
            </w:r>
            <w:del w:id="1119" w:author="Vistor3" w:date="2025-02-19T13:29:00Z">
              <w:r w:rsidRPr="00CF0C03" w:rsidDel="002F635C">
                <w:delText>,</w:delText>
              </w:r>
            </w:del>
            <w:r w:rsidRPr="00CF0C03">
              <w:t xml:space="preserve"> eða vægt (2)</w:t>
            </w:r>
          </w:p>
        </w:tc>
        <w:tc>
          <w:tcPr>
            <w:tcW w:w="1821" w:type="dxa"/>
            <w:tcBorders>
              <w:top w:val="single" w:sz="4" w:space="0" w:color="auto"/>
              <w:left w:val="single" w:sz="4" w:space="0" w:color="auto"/>
              <w:bottom w:val="single" w:sz="4" w:space="0" w:color="auto"/>
              <w:right w:val="single" w:sz="4" w:space="0" w:color="auto"/>
            </w:tcBorders>
            <w:vAlign w:val="bottom"/>
          </w:tcPr>
          <w:p w14:paraId="1B399644" w14:textId="77777777" w:rsidR="00A74DDB" w:rsidRPr="00CF0C03" w:rsidRDefault="00A74DDB" w:rsidP="00732F10">
            <w:pPr>
              <w:widowControl w:val="0"/>
              <w:adjustRightInd w:val="0"/>
              <w:jc w:val="center"/>
            </w:pPr>
            <w:r w:rsidRPr="00CF0C03">
              <w:t>14 (18,2%)</w:t>
            </w:r>
          </w:p>
        </w:tc>
        <w:tc>
          <w:tcPr>
            <w:tcW w:w="1699" w:type="dxa"/>
            <w:tcBorders>
              <w:top w:val="single" w:sz="4" w:space="0" w:color="auto"/>
              <w:left w:val="single" w:sz="4" w:space="0" w:color="auto"/>
              <w:bottom w:val="single" w:sz="4" w:space="0" w:color="auto"/>
              <w:right w:val="single" w:sz="4" w:space="0" w:color="auto"/>
            </w:tcBorders>
            <w:vAlign w:val="bottom"/>
          </w:tcPr>
          <w:p w14:paraId="0B467630" w14:textId="77777777" w:rsidR="00A74DDB" w:rsidRPr="00CF0C03" w:rsidRDefault="00A74DDB" w:rsidP="00732F10">
            <w:pPr>
              <w:widowControl w:val="0"/>
              <w:adjustRightInd w:val="0"/>
              <w:jc w:val="center"/>
            </w:pPr>
            <w:r w:rsidRPr="00CF0C03">
              <w:t>275 (94,2%)</w:t>
            </w:r>
            <w:r w:rsidRPr="00CF0C03">
              <w:rPr>
                <w:vertAlign w:val="superscript"/>
              </w:rPr>
              <w:t>ab</w:t>
            </w:r>
          </w:p>
        </w:tc>
      </w:tr>
      <w:tr w:rsidR="000137A5" w:rsidRPr="00CF0C03" w14:paraId="0FC2BCA4" w14:textId="77777777" w:rsidTr="00286E6C">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505609CC" w14:textId="77777777" w:rsidR="000137A5" w:rsidRPr="00CF0C03" w:rsidRDefault="00041EB2" w:rsidP="00163509">
            <w:pPr>
              <w:keepNext/>
              <w:widowControl w:val="0"/>
              <w:adjustRightInd w:val="0"/>
            </w:pPr>
            <w:r>
              <w:rPr>
                <w:b/>
                <w:bCs/>
              </w:rPr>
              <w:t>V</w:t>
            </w:r>
            <w:r w:rsidR="000137A5" w:rsidRPr="00CF0C03">
              <w:rPr>
                <w:b/>
                <w:bCs/>
              </w:rPr>
              <w:t>ika</w:t>
            </w:r>
            <w:r>
              <w:rPr>
                <w:b/>
                <w:bCs/>
              </w:rPr>
              <w:t> 24</w:t>
            </w:r>
          </w:p>
        </w:tc>
      </w:tr>
      <w:tr w:rsidR="00A74DDB" w:rsidRPr="00CF0C03" w14:paraId="3D5BC7A6"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CCB97C6" w14:textId="77777777" w:rsidR="00A74DDB" w:rsidRPr="00CF0C03" w:rsidRDefault="00A74DDB" w:rsidP="00732F10">
            <w:pPr>
              <w:ind w:left="284"/>
            </w:pPr>
            <w:r w:rsidRPr="00CF0C03">
              <w:t>n</w:t>
            </w:r>
          </w:p>
        </w:tc>
        <w:tc>
          <w:tcPr>
            <w:tcW w:w="1821" w:type="dxa"/>
            <w:tcBorders>
              <w:top w:val="single" w:sz="4" w:space="0" w:color="auto"/>
              <w:left w:val="single" w:sz="4" w:space="0" w:color="auto"/>
              <w:bottom w:val="single" w:sz="4" w:space="0" w:color="auto"/>
              <w:right w:val="single" w:sz="4" w:space="0" w:color="auto"/>
            </w:tcBorders>
            <w:vAlign w:val="bottom"/>
          </w:tcPr>
          <w:p w14:paraId="698A699C" w14:textId="77777777" w:rsidR="00A74DDB" w:rsidRPr="00CF0C03" w:rsidRDefault="00A74DDB" w:rsidP="00732F10">
            <w:pPr>
              <w:widowControl w:val="0"/>
              <w:adjustRightInd w:val="0"/>
              <w:jc w:val="center"/>
            </w:pPr>
            <w:r w:rsidRPr="00CF0C03">
              <w:t>77</w:t>
            </w:r>
          </w:p>
        </w:tc>
        <w:tc>
          <w:tcPr>
            <w:tcW w:w="1699" w:type="dxa"/>
            <w:tcBorders>
              <w:top w:val="single" w:sz="4" w:space="0" w:color="auto"/>
              <w:left w:val="single" w:sz="4" w:space="0" w:color="auto"/>
              <w:bottom w:val="single" w:sz="4" w:space="0" w:color="auto"/>
              <w:right w:val="single" w:sz="4" w:space="0" w:color="auto"/>
            </w:tcBorders>
            <w:vAlign w:val="bottom"/>
          </w:tcPr>
          <w:p w14:paraId="7E0267F9" w14:textId="77777777" w:rsidR="00A74DDB" w:rsidRPr="00CF0C03" w:rsidRDefault="00A74DDB" w:rsidP="00732F10">
            <w:pPr>
              <w:widowControl w:val="0"/>
              <w:adjustRightInd w:val="0"/>
              <w:jc w:val="center"/>
            </w:pPr>
            <w:r w:rsidRPr="00CF0C03">
              <w:t>276</w:t>
            </w:r>
          </w:p>
        </w:tc>
      </w:tr>
      <w:tr w:rsidR="00A74DDB" w:rsidRPr="00CF0C03" w14:paraId="6A2C6DFC"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506FF74" w14:textId="6099EF53" w:rsidR="00A74DDB" w:rsidRPr="00CF0C03" w:rsidRDefault="00A74DDB" w:rsidP="00732F10">
            <w:pPr>
              <w:widowControl w:val="0"/>
              <w:adjustRightInd w:val="0"/>
            </w:pPr>
            <w:r w:rsidRPr="00CF0C03">
              <w:t>≥</w:t>
            </w:r>
            <w:r w:rsidR="00696AAA" w:rsidRPr="00CF0C03">
              <w:t> </w:t>
            </w:r>
            <w:r w:rsidRPr="00CF0C03">
              <w:t>90% framf</w:t>
            </w:r>
            <w:ins w:id="1120" w:author="Vistor3" w:date="2025-02-18T14:48:00Z">
              <w:r w:rsidR="008F1FD4">
                <w:t>ör</w:t>
              </w:r>
            </w:ins>
            <w:del w:id="1121" w:author="Vistor3" w:date="2025-02-18T14:48: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7882B7F0" w14:textId="77777777" w:rsidR="00A74DDB" w:rsidRPr="00CF0C03" w:rsidRDefault="00A74DDB" w:rsidP="00732F10">
            <w:pPr>
              <w:widowControl w:val="0"/>
              <w:adjustRightInd w:val="0"/>
              <w:jc w:val="center"/>
            </w:pPr>
            <w:r w:rsidRPr="00CF0C03">
              <w:t>1 (1,3%)</w:t>
            </w:r>
          </w:p>
        </w:tc>
        <w:tc>
          <w:tcPr>
            <w:tcW w:w="1699" w:type="dxa"/>
            <w:tcBorders>
              <w:top w:val="single" w:sz="4" w:space="0" w:color="auto"/>
              <w:left w:val="single" w:sz="4" w:space="0" w:color="auto"/>
              <w:bottom w:val="single" w:sz="4" w:space="0" w:color="auto"/>
              <w:right w:val="single" w:sz="4" w:space="0" w:color="auto"/>
            </w:tcBorders>
            <w:vAlign w:val="bottom"/>
          </w:tcPr>
          <w:p w14:paraId="49D7783C" w14:textId="77777777" w:rsidR="00A74DDB" w:rsidRPr="00CF0C03" w:rsidRDefault="00A74DDB" w:rsidP="00732F10">
            <w:pPr>
              <w:widowControl w:val="0"/>
              <w:adjustRightInd w:val="0"/>
              <w:jc w:val="center"/>
            </w:pPr>
            <w:r w:rsidRPr="00CF0C03">
              <w:t>161 (58,3%)</w:t>
            </w:r>
            <w:r w:rsidRPr="00CF0C03">
              <w:rPr>
                <w:vertAlign w:val="superscript"/>
              </w:rPr>
              <w:t>a</w:t>
            </w:r>
          </w:p>
        </w:tc>
      </w:tr>
      <w:tr w:rsidR="00A74DDB" w:rsidRPr="00CF0C03" w14:paraId="2B9385A8"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58454BB" w14:textId="046448EC" w:rsidR="00A74DDB" w:rsidRPr="00CF0C03" w:rsidRDefault="00A74DDB" w:rsidP="00732F10">
            <w:pPr>
              <w:widowControl w:val="0"/>
              <w:adjustRightInd w:val="0"/>
            </w:pPr>
            <w:r w:rsidRPr="00CF0C03">
              <w:t>≥</w:t>
            </w:r>
            <w:r w:rsidR="00696AAA" w:rsidRPr="00CF0C03">
              <w:t> </w:t>
            </w:r>
            <w:r w:rsidRPr="00CF0C03">
              <w:t>75% framf</w:t>
            </w:r>
            <w:ins w:id="1122" w:author="Vistor3" w:date="2025-02-18T14:48:00Z">
              <w:r w:rsidR="008F1FD4">
                <w:t>ör</w:t>
              </w:r>
            </w:ins>
            <w:del w:id="1123" w:author="Vistor3" w:date="2025-02-18T14:48: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00B37144" w14:textId="77777777" w:rsidR="00A74DDB" w:rsidRPr="00CF0C03" w:rsidRDefault="00A74DDB" w:rsidP="00732F10">
            <w:pPr>
              <w:widowControl w:val="0"/>
              <w:adjustRightInd w:val="0"/>
              <w:jc w:val="center"/>
            </w:pPr>
            <w:r w:rsidRPr="00CF0C03">
              <w:t>3 (3,9%)</w:t>
            </w:r>
          </w:p>
        </w:tc>
        <w:tc>
          <w:tcPr>
            <w:tcW w:w="1699" w:type="dxa"/>
            <w:tcBorders>
              <w:top w:val="single" w:sz="4" w:space="0" w:color="auto"/>
              <w:left w:val="single" w:sz="4" w:space="0" w:color="auto"/>
              <w:bottom w:val="single" w:sz="4" w:space="0" w:color="auto"/>
              <w:right w:val="single" w:sz="4" w:space="0" w:color="auto"/>
            </w:tcBorders>
            <w:vAlign w:val="bottom"/>
          </w:tcPr>
          <w:p w14:paraId="7F0CDD52" w14:textId="77777777" w:rsidR="00A74DDB" w:rsidRPr="00CF0C03" w:rsidRDefault="00A74DDB" w:rsidP="00732F10">
            <w:pPr>
              <w:widowControl w:val="0"/>
              <w:adjustRightInd w:val="0"/>
              <w:jc w:val="center"/>
            </w:pPr>
            <w:r w:rsidRPr="00CF0C03">
              <w:t>227 (82,2%)</w:t>
            </w:r>
            <w:r w:rsidRPr="00CF0C03">
              <w:rPr>
                <w:vertAlign w:val="superscript"/>
              </w:rPr>
              <w:t>a</w:t>
            </w:r>
          </w:p>
        </w:tc>
      </w:tr>
      <w:tr w:rsidR="00A74DDB" w:rsidRPr="00CF0C03" w14:paraId="261251E4"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57B4E94" w14:textId="0477328C" w:rsidR="00A74DDB" w:rsidRPr="00CF0C03" w:rsidRDefault="00A74DDB" w:rsidP="00732F10">
            <w:pPr>
              <w:widowControl w:val="0"/>
              <w:adjustRightInd w:val="0"/>
            </w:pPr>
            <w:r w:rsidRPr="00CF0C03">
              <w:t>≥</w:t>
            </w:r>
            <w:r w:rsidR="00FE67AA">
              <w:t> 5</w:t>
            </w:r>
            <w:r w:rsidRPr="00CF0C03">
              <w:t>0% framf</w:t>
            </w:r>
            <w:ins w:id="1124" w:author="Vistor3" w:date="2025-02-18T14:48:00Z">
              <w:r w:rsidR="008F1FD4">
                <w:t>ör</w:t>
              </w:r>
            </w:ins>
            <w:del w:id="1125" w:author="Vistor3" w:date="2025-02-18T14:48: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768267B8" w14:textId="77777777" w:rsidR="00A74DDB" w:rsidRPr="00CF0C03" w:rsidRDefault="00A74DDB" w:rsidP="00732F10">
            <w:pPr>
              <w:widowControl w:val="0"/>
              <w:adjustRightInd w:val="0"/>
              <w:jc w:val="center"/>
            </w:pPr>
            <w:r w:rsidRPr="00CF0C03">
              <w:t>5 (6,5%)</w:t>
            </w:r>
          </w:p>
        </w:tc>
        <w:tc>
          <w:tcPr>
            <w:tcW w:w="1699" w:type="dxa"/>
            <w:tcBorders>
              <w:top w:val="single" w:sz="4" w:space="0" w:color="auto"/>
              <w:left w:val="single" w:sz="4" w:space="0" w:color="auto"/>
              <w:bottom w:val="single" w:sz="4" w:space="0" w:color="auto"/>
              <w:right w:val="single" w:sz="4" w:space="0" w:color="auto"/>
            </w:tcBorders>
            <w:vAlign w:val="bottom"/>
          </w:tcPr>
          <w:p w14:paraId="03D1E387" w14:textId="77777777" w:rsidR="00A74DDB" w:rsidRPr="00CF0C03" w:rsidRDefault="00A74DDB" w:rsidP="00732F10">
            <w:pPr>
              <w:widowControl w:val="0"/>
              <w:adjustRightInd w:val="0"/>
              <w:jc w:val="center"/>
            </w:pPr>
            <w:r w:rsidRPr="00CF0C03">
              <w:t>248 (89,9%)</w:t>
            </w:r>
          </w:p>
        </w:tc>
      </w:tr>
      <w:tr w:rsidR="00A74DDB" w:rsidRPr="00CF0C03" w14:paraId="3EB5489A"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27DC52E0" w14:textId="0C5D1D8A" w:rsidR="00A74DDB" w:rsidRPr="00CF0C03" w:rsidRDefault="00A74DDB" w:rsidP="00732F10">
            <w:pPr>
              <w:widowControl w:val="0"/>
              <w:adjustRightInd w:val="0"/>
            </w:pPr>
            <w:r w:rsidRPr="00CF0C03">
              <w:lastRenderedPageBreak/>
              <w:t xml:space="preserve">PGA metið sem horfið (0) eða </w:t>
            </w:r>
            <w:ins w:id="1126" w:author="Vistor3" w:date="2025-02-19T13:28:00Z">
              <w:r w:rsidR="002F635C">
                <w:t xml:space="preserve">í </w:t>
              </w:r>
            </w:ins>
            <w:r w:rsidRPr="00CF0C03">
              <w:t>lágmark</w:t>
            </w:r>
            <w:ins w:id="1127" w:author="Vistor3" w:date="2025-02-19T13:28:00Z">
              <w:r w:rsidR="002F635C">
                <w:t>i</w:t>
              </w:r>
            </w:ins>
            <w:del w:id="1128" w:author="Vistor3" w:date="2025-02-19T13:28:00Z">
              <w:r w:rsidRPr="00CF0C03" w:rsidDel="002F635C">
                <w:delText>s</w:delText>
              </w:r>
            </w:del>
            <w:r w:rsidRPr="00CF0C03">
              <w:t xml:space="preserve"> (1)</w:t>
            </w:r>
          </w:p>
        </w:tc>
        <w:tc>
          <w:tcPr>
            <w:tcW w:w="1821" w:type="dxa"/>
            <w:tcBorders>
              <w:top w:val="single" w:sz="4" w:space="0" w:color="auto"/>
              <w:left w:val="single" w:sz="4" w:space="0" w:color="auto"/>
              <w:bottom w:val="single" w:sz="4" w:space="0" w:color="auto"/>
              <w:right w:val="single" w:sz="4" w:space="0" w:color="auto"/>
            </w:tcBorders>
            <w:vAlign w:val="bottom"/>
          </w:tcPr>
          <w:p w14:paraId="4A6413F2" w14:textId="77777777" w:rsidR="00A74DDB" w:rsidRPr="00CF0C03" w:rsidRDefault="00A74DDB" w:rsidP="00732F10">
            <w:pPr>
              <w:widowControl w:val="0"/>
              <w:adjustRightInd w:val="0"/>
              <w:jc w:val="center"/>
            </w:pPr>
            <w:r w:rsidRPr="00CF0C03">
              <w:t>2 (2,6%)</w:t>
            </w:r>
          </w:p>
        </w:tc>
        <w:tc>
          <w:tcPr>
            <w:tcW w:w="1699" w:type="dxa"/>
            <w:tcBorders>
              <w:top w:val="single" w:sz="4" w:space="0" w:color="auto"/>
              <w:left w:val="single" w:sz="4" w:space="0" w:color="auto"/>
              <w:bottom w:val="single" w:sz="4" w:space="0" w:color="auto"/>
              <w:right w:val="single" w:sz="4" w:space="0" w:color="auto"/>
            </w:tcBorders>
            <w:vAlign w:val="bottom"/>
          </w:tcPr>
          <w:p w14:paraId="7C5E0A12" w14:textId="77777777" w:rsidR="00A74DDB" w:rsidRPr="00CF0C03" w:rsidRDefault="00A74DDB" w:rsidP="00732F10">
            <w:pPr>
              <w:widowControl w:val="0"/>
              <w:adjustRightInd w:val="0"/>
              <w:jc w:val="center"/>
            </w:pPr>
            <w:r w:rsidRPr="00CF0C03">
              <w:t>203 (73,6%)</w:t>
            </w:r>
            <w:r w:rsidRPr="00CF0C03">
              <w:rPr>
                <w:vertAlign w:val="superscript"/>
              </w:rPr>
              <w:t>a</w:t>
            </w:r>
          </w:p>
        </w:tc>
      </w:tr>
      <w:tr w:rsidR="00A74DDB" w:rsidRPr="00CF0C03" w14:paraId="5FBAF63D"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BAF23B8" w14:textId="73D4D5F8" w:rsidR="00A74DDB" w:rsidRPr="00CF0C03" w:rsidRDefault="00A74DDB" w:rsidP="00732F10">
            <w:pPr>
              <w:widowControl w:val="0"/>
              <w:adjustRightInd w:val="0"/>
            </w:pPr>
            <w:r w:rsidRPr="00CF0C03">
              <w:t xml:space="preserve">PGA metið sem horfið (0), </w:t>
            </w:r>
            <w:ins w:id="1129" w:author="Vistor3" w:date="2025-02-19T13:28:00Z">
              <w:r w:rsidR="002F635C">
                <w:t xml:space="preserve">í </w:t>
              </w:r>
            </w:ins>
            <w:r w:rsidRPr="00CF0C03">
              <w:t>lágmark</w:t>
            </w:r>
            <w:ins w:id="1130" w:author="Vistor3" w:date="2025-02-19T13:28:00Z">
              <w:r w:rsidR="002F635C">
                <w:t>i</w:t>
              </w:r>
            </w:ins>
            <w:del w:id="1131" w:author="Vistor3" w:date="2025-02-19T13:28:00Z">
              <w:r w:rsidRPr="00CF0C03" w:rsidDel="002F635C">
                <w:delText>s</w:delText>
              </w:r>
            </w:del>
            <w:r w:rsidRPr="00CF0C03">
              <w:t xml:space="preserve"> (1)</w:t>
            </w:r>
            <w:del w:id="1132" w:author="Vistor3" w:date="2025-02-19T13:28:00Z">
              <w:r w:rsidRPr="00CF0C03" w:rsidDel="002F635C">
                <w:delText>,</w:delText>
              </w:r>
            </w:del>
            <w:r w:rsidRPr="00CF0C03">
              <w:t xml:space="preserve"> eða vægt (2)</w:t>
            </w:r>
          </w:p>
        </w:tc>
        <w:tc>
          <w:tcPr>
            <w:tcW w:w="1821" w:type="dxa"/>
            <w:tcBorders>
              <w:top w:val="single" w:sz="4" w:space="0" w:color="auto"/>
              <w:left w:val="single" w:sz="4" w:space="0" w:color="auto"/>
              <w:bottom w:val="single" w:sz="4" w:space="0" w:color="auto"/>
              <w:right w:val="single" w:sz="4" w:space="0" w:color="auto"/>
            </w:tcBorders>
            <w:vAlign w:val="bottom"/>
          </w:tcPr>
          <w:p w14:paraId="18FA39A4" w14:textId="77777777" w:rsidR="00A74DDB" w:rsidRPr="00CF0C03" w:rsidRDefault="00A74DDB" w:rsidP="00732F10">
            <w:pPr>
              <w:widowControl w:val="0"/>
              <w:adjustRightInd w:val="0"/>
              <w:jc w:val="center"/>
            </w:pPr>
            <w:r w:rsidRPr="00CF0C03">
              <w:t>15 (19,5%)</w:t>
            </w:r>
          </w:p>
        </w:tc>
        <w:tc>
          <w:tcPr>
            <w:tcW w:w="1699" w:type="dxa"/>
            <w:tcBorders>
              <w:top w:val="single" w:sz="4" w:space="0" w:color="auto"/>
              <w:left w:val="single" w:sz="4" w:space="0" w:color="auto"/>
              <w:bottom w:val="single" w:sz="4" w:space="0" w:color="auto"/>
              <w:right w:val="single" w:sz="4" w:space="0" w:color="auto"/>
            </w:tcBorders>
            <w:vAlign w:val="bottom"/>
          </w:tcPr>
          <w:p w14:paraId="5281FC5A" w14:textId="77777777" w:rsidR="00A74DDB" w:rsidRPr="00CF0C03" w:rsidRDefault="00A74DDB" w:rsidP="00732F10">
            <w:pPr>
              <w:widowControl w:val="0"/>
              <w:adjustRightInd w:val="0"/>
              <w:jc w:val="center"/>
            </w:pPr>
            <w:r w:rsidRPr="00CF0C03">
              <w:t>246 (89,1%)</w:t>
            </w:r>
            <w:r w:rsidRPr="00CF0C03">
              <w:rPr>
                <w:vertAlign w:val="superscript"/>
              </w:rPr>
              <w:t>a</w:t>
            </w:r>
          </w:p>
        </w:tc>
      </w:tr>
      <w:tr w:rsidR="000137A5" w:rsidRPr="00CF0C03" w14:paraId="745D58AF" w14:textId="77777777" w:rsidTr="00286E6C">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2285716E" w14:textId="77777777" w:rsidR="000137A5" w:rsidRPr="00CF0C03" w:rsidRDefault="00041EB2" w:rsidP="00163509">
            <w:pPr>
              <w:keepNext/>
              <w:widowControl w:val="0"/>
              <w:adjustRightInd w:val="0"/>
            </w:pPr>
            <w:r>
              <w:rPr>
                <w:b/>
                <w:bCs/>
              </w:rPr>
              <w:t>V</w:t>
            </w:r>
            <w:r w:rsidR="000137A5" w:rsidRPr="00CF0C03">
              <w:rPr>
                <w:b/>
                <w:bCs/>
              </w:rPr>
              <w:t>ika</w:t>
            </w:r>
            <w:r>
              <w:rPr>
                <w:b/>
                <w:bCs/>
              </w:rPr>
              <w:t> 50</w:t>
            </w:r>
          </w:p>
        </w:tc>
      </w:tr>
      <w:tr w:rsidR="00A74DDB" w:rsidRPr="00CF0C03" w14:paraId="1AE74A24"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C20159B" w14:textId="77777777" w:rsidR="00A74DDB" w:rsidRPr="00CF0C03" w:rsidRDefault="00A74DDB" w:rsidP="00732F10">
            <w:pPr>
              <w:ind w:left="284"/>
            </w:pPr>
            <w:r w:rsidRPr="00CF0C03">
              <w:t xml:space="preserve">n </w:t>
            </w:r>
          </w:p>
        </w:tc>
        <w:tc>
          <w:tcPr>
            <w:tcW w:w="1821" w:type="dxa"/>
            <w:tcBorders>
              <w:top w:val="single" w:sz="4" w:space="0" w:color="auto"/>
              <w:left w:val="single" w:sz="4" w:space="0" w:color="auto"/>
              <w:bottom w:val="single" w:sz="4" w:space="0" w:color="auto"/>
              <w:right w:val="single" w:sz="4" w:space="0" w:color="auto"/>
            </w:tcBorders>
            <w:vAlign w:val="bottom"/>
          </w:tcPr>
          <w:p w14:paraId="35E9A1AB" w14:textId="77777777" w:rsidR="00A74DDB" w:rsidRPr="00CF0C03" w:rsidRDefault="00A74DDB" w:rsidP="00732F10">
            <w:pPr>
              <w:widowControl w:val="0"/>
              <w:adjustRightInd w:val="0"/>
              <w:jc w:val="center"/>
            </w:pPr>
            <w:r w:rsidRPr="00CF0C03">
              <w:t>68</w:t>
            </w:r>
          </w:p>
        </w:tc>
        <w:tc>
          <w:tcPr>
            <w:tcW w:w="1699" w:type="dxa"/>
            <w:tcBorders>
              <w:top w:val="single" w:sz="4" w:space="0" w:color="auto"/>
              <w:left w:val="single" w:sz="4" w:space="0" w:color="auto"/>
              <w:bottom w:val="single" w:sz="4" w:space="0" w:color="auto"/>
              <w:right w:val="single" w:sz="4" w:space="0" w:color="auto"/>
            </w:tcBorders>
            <w:vAlign w:val="bottom"/>
          </w:tcPr>
          <w:p w14:paraId="5EEBE61A" w14:textId="77777777" w:rsidR="00A74DDB" w:rsidRPr="00CF0C03" w:rsidRDefault="00A74DDB" w:rsidP="00732F10">
            <w:pPr>
              <w:widowControl w:val="0"/>
              <w:adjustRightInd w:val="0"/>
              <w:jc w:val="center"/>
            </w:pPr>
            <w:r w:rsidRPr="00CF0C03">
              <w:t>281</w:t>
            </w:r>
          </w:p>
        </w:tc>
      </w:tr>
      <w:tr w:rsidR="00A74DDB" w:rsidRPr="00CF0C03" w14:paraId="367F70CC"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61400A0" w14:textId="0F060DB4" w:rsidR="00A74DDB" w:rsidRPr="00CF0C03" w:rsidRDefault="00A74DDB" w:rsidP="00732F10">
            <w:pPr>
              <w:widowControl w:val="0"/>
              <w:adjustRightInd w:val="0"/>
            </w:pPr>
            <w:r w:rsidRPr="00CF0C03">
              <w:t>≥</w:t>
            </w:r>
            <w:r w:rsidR="00696AAA" w:rsidRPr="00CF0C03">
              <w:t> </w:t>
            </w:r>
            <w:r w:rsidRPr="00CF0C03">
              <w:t>90% framf</w:t>
            </w:r>
            <w:ins w:id="1133" w:author="Vistor3" w:date="2025-02-18T14:49:00Z">
              <w:r w:rsidR="008F1FD4">
                <w:t>ör</w:t>
              </w:r>
            </w:ins>
            <w:del w:id="1134" w:author="Vistor3" w:date="2025-02-18T14:49: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3868C0C8" w14:textId="77777777" w:rsidR="00A74DDB" w:rsidRPr="00CF0C03" w:rsidRDefault="00A74DDB" w:rsidP="00732F10">
            <w:pPr>
              <w:widowControl w:val="0"/>
              <w:adjustRightInd w:val="0"/>
              <w:jc w:val="center"/>
            </w:pPr>
            <w:r w:rsidRPr="00CF0C03">
              <w:t>34 (50,0%)</w:t>
            </w:r>
          </w:p>
        </w:tc>
        <w:tc>
          <w:tcPr>
            <w:tcW w:w="1699" w:type="dxa"/>
            <w:tcBorders>
              <w:top w:val="single" w:sz="4" w:space="0" w:color="auto"/>
              <w:left w:val="single" w:sz="4" w:space="0" w:color="auto"/>
              <w:bottom w:val="single" w:sz="4" w:space="0" w:color="auto"/>
              <w:right w:val="single" w:sz="4" w:space="0" w:color="auto"/>
            </w:tcBorders>
            <w:vAlign w:val="bottom"/>
          </w:tcPr>
          <w:p w14:paraId="25B89D83" w14:textId="77777777" w:rsidR="00A74DDB" w:rsidRPr="00CF0C03" w:rsidRDefault="00A74DDB" w:rsidP="00732F10">
            <w:pPr>
              <w:widowControl w:val="0"/>
              <w:adjustRightInd w:val="0"/>
              <w:jc w:val="center"/>
            </w:pPr>
            <w:r w:rsidRPr="00CF0C03">
              <w:t>127 (45,2%)</w:t>
            </w:r>
          </w:p>
        </w:tc>
      </w:tr>
      <w:tr w:rsidR="00A74DDB" w:rsidRPr="00CF0C03" w14:paraId="38DB43D4"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2172384" w14:textId="7ADB02F7" w:rsidR="00A74DDB" w:rsidRPr="00CF0C03" w:rsidRDefault="00A74DDB" w:rsidP="00732F10">
            <w:pPr>
              <w:widowControl w:val="0"/>
              <w:adjustRightInd w:val="0"/>
            </w:pPr>
            <w:r w:rsidRPr="00CF0C03">
              <w:t>≥</w:t>
            </w:r>
            <w:r w:rsidR="00696AAA" w:rsidRPr="00CF0C03">
              <w:t> </w:t>
            </w:r>
            <w:r w:rsidRPr="00CF0C03">
              <w:t>75% framf</w:t>
            </w:r>
            <w:ins w:id="1135" w:author="Vistor3" w:date="2025-02-18T14:49:00Z">
              <w:r w:rsidR="008F1FD4">
                <w:t>ör</w:t>
              </w:r>
            </w:ins>
            <w:del w:id="1136" w:author="Vistor3" w:date="2025-02-18T14:49: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5CBA5DE3" w14:textId="77777777" w:rsidR="00A74DDB" w:rsidRPr="00CF0C03" w:rsidRDefault="00A74DDB" w:rsidP="00732F10">
            <w:pPr>
              <w:widowControl w:val="0"/>
              <w:adjustRightInd w:val="0"/>
              <w:jc w:val="center"/>
            </w:pPr>
            <w:r w:rsidRPr="00CF0C03">
              <w:t>52 (76,5%)</w:t>
            </w:r>
          </w:p>
        </w:tc>
        <w:tc>
          <w:tcPr>
            <w:tcW w:w="1699" w:type="dxa"/>
            <w:tcBorders>
              <w:top w:val="single" w:sz="4" w:space="0" w:color="auto"/>
              <w:left w:val="single" w:sz="4" w:space="0" w:color="auto"/>
              <w:bottom w:val="single" w:sz="4" w:space="0" w:color="auto"/>
              <w:right w:val="single" w:sz="4" w:space="0" w:color="auto"/>
            </w:tcBorders>
            <w:vAlign w:val="bottom"/>
          </w:tcPr>
          <w:p w14:paraId="74B0AC9F" w14:textId="77777777" w:rsidR="00A74DDB" w:rsidRPr="00CF0C03" w:rsidRDefault="00A74DDB" w:rsidP="00732F10">
            <w:pPr>
              <w:widowControl w:val="0"/>
              <w:adjustRightInd w:val="0"/>
              <w:jc w:val="center"/>
            </w:pPr>
            <w:r w:rsidRPr="00CF0C03">
              <w:t>170 (60,5%)</w:t>
            </w:r>
          </w:p>
        </w:tc>
      </w:tr>
      <w:tr w:rsidR="00A74DDB" w:rsidRPr="00CF0C03" w14:paraId="3C70FEC7"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EC5DD6D" w14:textId="5EBBD8DE" w:rsidR="00A74DDB" w:rsidRPr="00CF0C03" w:rsidRDefault="00A74DDB" w:rsidP="00732F10">
            <w:pPr>
              <w:widowControl w:val="0"/>
              <w:adjustRightInd w:val="0"/>
            </w:pPr>
            <w:r w:rsidRPr="00CF0C03">
              <w:t>≥</w:t>
            </w:r>
            <w:r w:rsidR="00FE67AA">
              <w:t> 5</w:t>
            </w:r>
            <w:r w:rsidRPr="00CF0C03">
              <w:t>0% framf</w:t>
            </w:r>
            <w:ins w:id="1137" w:author="Vistor3" w:date="2025-02-18T14:49:00Z">
              <w:r w:rsidR="008F1FD4">
                <w:t>ör</w:t>
              </w:r>
            </w:ins>
            <w:del w:id="1138" w:author="Vistor3" w:date="2025-02-18T14:49:00Z">
              <w:r w:rsidRPr="00CF0C03" w:rsidDel="008F1FD4">
                <w:delText>arir</w:delText>
              </w:r>
            </w:del>
          </w:p>
        </w:tc>
        <w:tc>
          <w:tcPr>
            <w:tcW w:w="1821" w:type="dxa"/>
            <w:tcBorders>
              <w:top w:val="single" w:sz="4" w:space="0" w:color="auto"/>
              <w:left w:val="single" w:sz="4" w:space="0" w:color="auto"/>
              <w:bottom w:val="single" w:sz="4" w:space="0" w:color="auto"/>
              <w:right w:val="single" w:sz="4" w:space="0" w:color="auto"/>
            </w:tcBorders>
            <w:vAlign w:val="bottom"/>
          </w:tcPr>
          <w:p w14:paraId="17CC8E65" w14:textId="77777777" w:rsidR="00A74DDB" w:rsidRPr="00CF0C03" w:rsidRDefault="00A74DDB" w:rsidP="00732F10">
            <w:pPr>
              <w:widowControl w:val="0"/>
              <w:adjustRightInd w:val="0"/>
              <w:jc w:val="center"/>
            </w:pPr>
            <w:r w:rsidRPr="00CF0C03">
              <w:t>61 (89,7%)</w:t>
            </w:r>
          </w:p>
        </w:tc>
        <w:tc>
          <w:tcPr>
            <w:tcW w:w="1699" w:type="dxa"/>
            <w:tcBorders>
              <w:top w:val="single" w:sz="4" w:space="0" w:color="auto"/>
              <w:left w:val="single" w:sz="4" w:space="0" w:color="auto"/>
              <w:bottom w:val="single" w:sz="4" w:space="0" w:color="auto"/>
              <w:right w:val="single" w:sz="4" w:space="0" w:color="auto"/>
            </w:tcBorders>
            <w:vAlign w:val="bottom"/>
          </w:tcPr>
          <w:p w14:paraId="1D7F6C78" w14:textId="77777777" w:rsidR="00A74DDB" w:rsidRPr="00CF0C03" w:rsidRDefault="00A74DDB" w:rsidP="00732F10">
            <w:pPr>
              <w:widowControl w:val="0"/>
              <w:adjustRightInd w:val="0"/>
              <w:jc w:val="center"/>
            </w:pPr>
            <w:r w:rsidRPr="00CF0C03">
              <w:t>193 (68,7%)</w:t>
            </w:r>
          </w:p>
        </w:tc>
      </w:tr>
      <w:tr w:rsidR="00A74DDB" w:rsidRPr="00CF0C03" w14:paraId="5195B870"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5EAE132" w14:textId="6028122D" w:rsidR="00A74DDB" w:rsidRPr="00CF0C03" w:rsidRDefault="00A74DDB" w:rsidP="00732F10">
            <w:pPr>
              <w:widowControl w:val="0"/>
              <w:adjustRightInd w:val="0"/>
            </w:pPr>
            <w:r w:rsidRPr="00CF0C03">
              <w:t xml:space="preserve">PGA metið sem horfið (0) eða </w:t>
            </w:r>
            <w:ins w:id="1139" w:author="Vistor3" w:date="2025-02-19T13:28:00Z">
              <w:r w:rsidR="002F635C">
                <w:t xml:space="preserve">í </w:t>
              </w:r>
            </w:ins>
            <w:r w:rsidRPr="00CF0C03">
              <w:t>lágmark</w:t>
            </w:r>
            <w:ins w:id="1140" w:author="Vistor3" w:date="2025-02-19T13:28:00Z">
              <w:r w:rsidR="002F635C">
                <w:t>i</w:t>
              </w:r>
            </w:ins>
            <w:del w:id="1141" w:author="Vistor3" w:date="2025-02-19T13:28:00Z">
              <w:r w:rsidRPr="00CF0C03" w:rsidDel="002F635C">
                <w:delText>s</w:delText>
              </w:r>
            </w:del>
            <w:r w:rsidRPr="00CF0C03">
              <w:t xml:space="preserve"> (1)</w:t>
            </w:r>
          </w:p>
        </w:tc>
        <w:tc>
          <w:tcPr>
            <w:tcW w:w="1821" w:type="dxa"/>
            <w:tcBorders>
              <w:top w:val="single" w:sz="4" w:space="0" w:color="auto"/>
              <w:left w:val="single" w:sz="4" w:space="0" w:color="auto"/>
              <w:bottom w:val="single" w:sz="4" w:space="0" w:color="auto"/>
              <w:right w:val="single" w:sz="4" w:space="0" w:color="auto"/>
            </w:tcBorders>
            <w:vAlign w:val="bottom"/>
          </w:tcPr>
          <w:p w14:paraId="2ECE3141" w14:textId="77777777" w:rsidR="00A74DDB" w:rsidRPr="00CF0C03" w:rsidRDefault="00A74DDB" w:rsidP="00732F10">
            <w:pPr>
              <w:widowControl w:val="0"/>
              <w:adjustRightInd w:val="0"/>
              <w:jc w:val="center"/>
            </w:pPr>
            <w:r w:rsidRPr="00CF0C03">
              <w:t>46 (67,6%)</w:t>
            </w:r>
          </w:p>
        </w:tc>
        <w:tc>
          <w:tcPr>
            <w:tcW w:w="1699" w:type="dxa"/>
            <w:tcBorders>
              <w:top w:val="single" w:sz="4" w:space="0" w:color="auto"/>
              <w:left w:val="single" w:sz="4" w:space="0" w:color="auto"/>
              <w:bottom w:val="single" w:sz="4" w:space="0" w:color="auto"/>
              <w:right w:val="single" w:sz="4" w:space="0" w:color="auto"/>
            </w:tcBorders>
            <w:vAlign w:val="bottom"/>
          </w:tcPr>
          <w:p w14:paraId="37444848" w14:textId="77777777" w:rsidR="00A74DDB" w:rsidRPr="00CF0C03" w:rsidRDefault="00A74DDB" w:rsidP="00732F10">
            <w:pPr>
              <w:widowControl w:val="0"/>
              <w:adjustRightInd w:val="0"/>
              <w:jc w:val="center"/>
            </w:pPr>
            <w:r w:rsidRPr="00CF0C03">
              <w:t>149 (53,0%)</w:t>
            </w:r>
          </w:p>
        </w:tc>
      </w:tr>
      <w:tr w:rsidR="00A74DDB" w:rsidRPr="00CF0C03" w14:paraId="2617DF93"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7D1890F" w14:textId="7BA22114" w:rsidR="00A74DDB" w:rsidRPr="00CF0C03" w:rsidRDefault="00A74DDB" w:rsidP="00732F10">
            <w:pPr>
              <w:widowControl w:val="0"/>
              <w:adjustRightInd w:val="0"/>
            </w:pPr>
            <w:r w:rsidRPr="00CF0C03">
              <w:t xml:space="preserve">PGA metið sem horfið (0), </w:t>
            </w:r>
            <w:ins w:id="1142" w:author="Vistor3" w:date="2025-02-19T13:29:00Z">
              <w:r w:rsidR="002F635C">
                <w:t xml:space="preserve">í </w:t>
              </w:r>
            </w:ins>
            <w:r w:rsidRPr="00CF0C03">
              <w:t>lágmark</w:t>
            </w:r>
            <w:ins w:id="1143" w:author="Vistor3" w:date="2025-02-19T13:29:00Z">
              <w:r w:rsidR="002F635C">
                <w:t>i</w:t>
              </w:r>
            </w:ins>
            <w:del w:id="1144" w:author="Vistor3" w:date="2025-02-19T13:29:00Z">
              <w:r w:rsidRPr="00CF0C03" w:rsidDel="002F635C">
                <w:delText>s</w:delText>
              </w:r>
            </w:del>
            <w:r w:rsidRPr="00CF0C03">
              <w:t xml:space="preserve"> (1)</w:t>
            </w:r>
            <w:del w:id="1145" w:author="Vistor3" w:date="2025-02-19T13:29:00Z">
              <w:r w:rsidRPr="00CF0C03" w:rsidDel="002F635C">
                <w:delText>,</w:delText>
              </w:r>
            </w:del>
            <w:r w:rsidRPr="00CF0C03">
              <w:t xml:space="preserve"> eða vægt (2)</w:t>
            </w:r>
          </w:p>
        </w:tc>
        <w:tc>
          <w:tcPr>
            <w:tcW w:w="1821" w:type="dxa"/>
            <w:tcBorders>
              <w:top w:val="single" w:sz="4" w:space="0" w:color="auto"/>
              <w:left w:val="single" w:sz="4" w:space="0" w:color="auto"/>
              <w:bottom w:val="single" w:sz="4" w:space="0" w:color="auto"/>
              <w:right w:val="single" w:sz="4" w:space="0" w:color="auto"/>
            </w:tcBorders>
            <w:vAlign w:val="bottom"/>
          </w:tcPr>
          <w:p w14:paraId="3C8405A0" w14:textId="77777777" w:rsidR="00A74DDB" w:rsidRPr="00CF0C03" w:rsidRDefault="00A74DDB" w:rsidP="00732F10">
            <w:pPr>
              <w:widowControl w:val="0"/>
              <w:adjustRightInd w:val="0"/>
              <w:jc w:val="center"/>
            </w:pPr>
            <w:r w:rsidRPr="00CF0C03">
              <w:t>59 (86,8%)</w:t>
            </w:r>
          </w:p>
        </w:tc>
        <w:tc>
          <w:tcPr>
            <w:tcW w:w="1699" w:type="dxa"/>
            <w:tcBorders>
              <w:top w:val="single" w:sz="4" w:space="0" w:color="auto"/>
              <w:left w:val="single" w:sz="4" w:space="0" w:color="auto"/>
              <w:bottom w:val="single" w:sz="4" w:space="0" w:color="auto"/>
              <w:right w:val="single" w:sz="4" w:space="0" w:color="auto"/>
            </w:tcBorders>
            <w:vAlign w:val="bottom"/>
          </w:tcPr>
          <w:p w14:paraId="2FD8AAA9" w14:textId="77777777" w:rsidR="00A74DDB" w:rsidRPr="00CF0C03" w:rsidRDefault="00A74DDB" w:rsidP="00732F10">
            <w:pPr>
              <w:widowControl w:val="0"/>
              <w:adjustRightInd w:val="0"/>
              <w:jc w:val="center"/>
            </w:pPr>
            <w:r w:rsidRPr="00CF0C03">
              <w:t>189 (67,3%)</w:t>
            </w:r>
          </w:p>
        </w:tc>
      </w:tr>
      <w:tr w:rsidR="000137A5" w:rsidRPr="00CF0C03" w14:paraId="0C863BD7" w14:textId="77777777" w:rsidTr="00286E6C">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7CE8DD7F" w14:textId="77777777" w:rsidR="000137A5" w:rsidRPr="00CF0C03" w:rsidRDefault="000137A5" w:rsidP="000137A5">
            <w:pPr>
              <w:keepNext/>
              <w:widowControl w:val="0"/>
              <w:adjustRightInd w:val="0"/>
            </w:pPr>
            <w:r w:rsidRPr="00CF0C03">
              <w:rPr>
                <w:b/>
                <w:bCs/>
              </w:rPr>
              <w:t>Algjör bati í nöglum</w:t>
            </w:r>
            <w:r w:rsidRPr="00CF0C03">
              <w:rPr>
                <w:b/>
                <w:bCs/>
                <w:vertAlign w:val="superscript"/>
              </w:rPr>
              <w:t>c</w:t>
            </w:r>
          </w:p>
        </w:tc>
      </w:tr>
      <w:tr w:rsidR="00A74DDB" w:rsidRPr="00CF0C03" w14:paraId="74C544D2"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4B24D66" w14:textId="77777777" w:rsidR="00A74DDB" w:rsidRPr="00CF0C03" w:rsidRDefault="00041EB2" w:rsidP="00163509">
            <w:r>
              <w:t>V</w:t>
            </w:r>
            <w:r w:rsidR="00A74DDB" w:rsidRPr="00CF0C03">
              <w:t>ika</w:t>
            </w:r>
            <w:r>
              <w:t> 10</w:t>
            </w:r>
          </w:p>
        </w:tc>
        <w:tc>
          <w:tcPr>
            <w:tcW w:w="1821" w:type="dxa"/>
            <w:tcBorders>
              <w:top w:val="single" w:sz="4" w:space="0" w:color="auto"/>
              <w:left w:val="single" w:sz="4" w:space="0" w:color="auto"/>
              <w:bottom w:val="single" w:sz="4" w:space="0" w:color="auto"/>
              <w:right w:val="single" w:sz="4" w:space="0" w:color="auto"/>
            </w:tcBorders>
            <w:vAlign w:val="bottom"/>
          </w:tcPr>
          <w:p w14:paraId="174FEE91" w14:textId="77777777" w:rsidR="00A74DDB" w:rsidRPr="00CF0C03" w:rsidRDefault="00A74DDB" w:rsidP="000137A5">
            <w:pPr>
              <w:widowControl w:val="0"/>
              <w:adjustRightInd w:val="0"/>
              <w:jc w:val="center"/>
            </w:pPr>
            <w:r w:rsidRPr="00CF0C03">
              <w:t>1/65</w:t>
            </w:r>
            <w:r w:rsidR="00557ACA">
              <w:t xml:space="preserve"> </w:t>
            </w:r>
            <w:r w:rsidRPr="00CF0C03">
              <w:t>(1,5%)</w:t>
            </w:r>
          </w:p>
        </w:tc>
        <w:tc>
          <w:tcPr>
            <w:tcW w:w="1699" w:type="dxa"/>
            <w:tcBorders>
              <w:top w:val="single" w:sz="4" w:space="0" w:color="auto"/>
              <w:left w:val="single" w:sz="4" w:space="0" w:color="auto"/>
              <w:bottom w:val="single" w:sz="4" w:space="0" w:color="auto"/>
              <w:right w:val="single" w:sz="4" w:space="0" w:color="auto"/>
            </w:tcBorders>
            <w:vAlign w:val="bottom"/>
          </w:tcPr>
          <w:p w14:paraId="707FE01A" w14:textId="77777777" w:rsidR="00A74DDB" w:rsidRPr="00CF0C03" w:rsidRDefault="00A74DDB" w:rsidP="000137A5">
            <w:pPr>
              <w:widowControl w:val="0"/>
              <w:adjustRightInd w:val="0"/>
              <w:jc w:val="center"/>
            </w:pPr>
            <w:r w:rsidRPr="00CF0C03">
              <w:t>16/235 (6,8%)</w:t>
            </w:r>
          </w:p>
        </w:tc>
      </w:tr>
      <w:tr w:rsidR="00A74DDB" w:rsidRPr="00CF0C03" w14:paraId="11851E0E"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EEE2466" w14:textId="77777777" w:rsidR="00A74DDB" w:rsidRPr="00CF0C03" w:rsidRDefault="00041EB2" w:rsidP="00163509">
            <w:r>
              <w:t>V</w:t>
            </w:r>
            <w:r w:rsidR="00A74DDB" w:rsidRPr="00CF0C03">
              <w:t>ika</w:t>
            </w:r>
            <w:r>
              <w:t> 24</w:t>
            </w:r>
          </w:p>
        </w:tc>
        <w:tc>
          <w:tcPr>
            <w:tcW w:w="1821" w:type="dxa"/>
            <w:tcBorders>
              <w:top w:val="single" w:sz="4" w:space="0" w:color="auto"/>
              <w:left w:val="single" w:sz="4" w:space="0" w:color="auto"/>
              <w:bottom w:val="single" w:sz="4" w:space="0" w:color="auto"/>
              <w:right w:val="single" w:sz="4" w:space="0" w:color="auto"/>
            </w:tcBorders>
            <w:vAlign w:val="bottom"/>
          </w:tcPr>
          <w:p w14:paraId="20F73D7D" w14:textId="77777777" w:rsidR="00A74DDB" w:rsidRPr="00CF0C03" w:rsidRDefault="00A74DDB" w:rsidP="000137A5">
            <w:pPr>
              <w:widowControl w:val="0"/>
              <w:adjustRightInd w:val="0"/>
              <w:jc w:val="center"/>
            </w:pPr>
            <w:r w:rsidRPr="00CF0C03">
              <w:t>3/65 (4,6%)</w:t>
            </w:r>
          </w:p>
        </w:tc>
        <w:tc>
          <w:tcPr>
            <w:tcW w:w="1699" w:type="dxa"/>
            <w:tcBorders>
              <w:top w:val="single" w:sz="4" w:space="0" w:color="auto"/>
              <w:left w:val="single" w:sz="4" w:space="0" w:color="auto"/>
              <w:bottom w:val="single" w:sz="4" w:space="0" w:color="auto"/>
              <w:right w:val="single" w:sz="4" w:space="0" w:color="auto"/>
            </w:tcBorders>
            <w:vAlign w:val="bottom"/>
          </w:tcPr>
          <w:p w14:paraId="47FEB57B" w14:textId="77777777" w:rsidR="00A74DDB" w:rsidRPr="00CF0C03" w:rsidRDefault="00A74DDB" w:rsidP="000137A5">
            <w:pPr>
              <w:widowControl w:val="0"/>
              <w:adjustRightInd w:val="0"/>
              <w:jc w:val="center"/>
            </w:pPr>
            <w:r w:rsidRPr="00CF0C03">
              <w:t>58/223 (26,0%)</w:t>
            </w:r>
            <w:r w:rsidRPr="00CF0C03">
              <w:rPr>
                <w:vertAlign w:val="superscript"/>
              </w:rPr>
              <w:t>a</w:t>
            </w:r>
          </w:p>
        </w:tc>
      </w:tr>
      <w:tr w:rsidR="00A74DDB" w:rsidRPr="00CF0C03" w14:paraId="10AC8234" w14:textId="77777777" w:rsidTr="000137A5">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ADEC7EB" w14:textId="77777777" w:rsidR="00A74DDB" w:rsidRPr="00CF0C03" w:rsidRDefault="00041EB2" w:rsidP="00163509">
            <w:pPr>
              <w:widowControl w:val="0"/>
              <w:adjustRightInd w:val="0"/>
            </w:pPr>
            <w:r>
              <w:t>V</w:t>
            </w:r>
            <w:r w:rsidR="00A74DDB" w:rsidRPr="00CF0C03">
              <w:t>ika</w:t>
            </w:r>
            <w:r>
              <w:t> 50</w:t>
            </w:r>
          </w:p>
        </w:tc>
        <w:tc>
          <w:tcPr>
            <w:tcW w:w="1821" w:type="dxa"/>
            <w:tcBorders>
              <w:top w:val="single" w:sz="4" w:space="0" w:color="auto"/>
              <w:left w:val="single" w:sz="4" w:space="0" w:color="auto"/>
              <w:bottom w:val="single" w:sz="4" w:space="0" w:color="auto"/>
              <w:right w:val="single" w:sz="4" w:space="0" w:color="auto"/>
            </w:tcBorders>
            <w:vAlign w:val="bottom"/>
          </w:tcPr>
          <w:p w14:paraId="0FA84B21" w14:textId="77777777" w:rsidR="00A74DDB" w:rsidRPr="00CF0C03" w:rsidRDefault="00A74DDB" w:rsidP="000137A5">
            <w:pPr>
              <w:widowControl w:val="0"/>
              <w:adjustRightInd w:val="0"/>
              <w:jc w:val="center"/>
            </w:pPr>
            <w:r w:rsidRPr="00CF0C03">
              <w:t>27/64 (42,2%)</w:t>
            </w:r>
          </w:p>
        </w:tc>
        <w:tc>
          <w:tcPr>
            <w:tcW w:w="1699" w:type="dxa"/>
            <w:tcBorders>
              <w:top w:val="single" w:sz="4" w:space="0" w:color="auto"/>
              <w:left w:val="single" w:sz="4" w:space="0" w:color="auto"/>
              <w:bottom w:val="single" w:sz="4" w:space="0" w:color="auto"/>
              <w:right w:val="single" w:sz="4" w:space="0" w:color="auto"/>
            </w:tcBorders>
            <w:vAlign w:val="bottom"/>
          </w:tcPr>
          <w:p w14:paraId="4656F2C6" w14:textId="77777777" w:rsidR="00A74DDB" w:rsidRPr="00CF0C03" w:rsidRDefault="00A74DDB" w:rsidP="000137A5">
            <w:pPr>
              <w:widowControl w:val="0"/>
              <w:adjustRightInd w:val="0"/>
              <w:jc w:val="center"/>
            </w:pPr>
            <w:r w:rsidRPr="00CF0C03">
              <w:t>92/226 (40,7%)</w:t>
            </w:r>
          </w:p>
        </w:tc>
      </w:tr>
      <w:tr w:rsidR="00A74DDB" w:rsidRPr="00CF0C03" w14:paraId="4FC2C674" w14:textId="77777777" w:rsidTr="000137A5">
        <w:trPr>
          <w:cantSplit/>
          <w:jc w:val="center"/>
        </w:trPr>
        <w:tc>
          <w:tcPr>
            <w:tcW w:w="9072" w:type="dxa"/>
            <w:gridSpan w:val="3"/>
            <w:tcBorders>
              <w:top w:val="single" w:sz="4" w:space="0" w:color="auto"/>
              <w:left w:val="nil"/>
              <w:right w:val="nil"/>
            </w:tcBorders>
            <w:vAlign w:val="bottom"/>
          </w:tcPr>
          <w:p w14:paraId="450BCA6D" w14:textId="77777777" w:rsidR="00A74DDB" w:rsidRPr="00CF0C03" w:rsidRDefault="00A74DDB" w:rsidP="000137A5">
            <w:pPr>
              <w:widowControl w:val="0"/>
              <w:adjustRightInd w:val="0"/>
              <w:ind w:left="284" w:hanging="284"/>
              <w:rPr>
                <w:snapToGrid w:val="0"/>
                <w:sz w:val="18"/>
                <w:szCs w:val="18"/>
              </w:rPr>
            </w:pPr>
            <w:r w:rsidRPr="002A0B62">
              <w:rPr>
                <w:snapToGrid w:val="0"/>
                <w:szCs w:val="22"/>
                <w:vertAlign w:val="superscript"/>
              </w:rPr>
              <w:t>a</w:t>
            </w:r>
            <w:r w:rsidR="002A0B62">
              <w:rPr>
                <w:snapToGrid w:val="0"/>
                <w:sz w:val="18"/>
                <w:szCs w:val="18"/>
              </w:rPr>
              <w:tab/>
            </w:r>
            <w:r w:rsidRPr="00CF0C03">
              <w:rPr>
                <w:snapToGrid w:val="0"/>
                <w:sz w:val="18"/>
                <w:szCs w:val="18"/>
              </w:rPr>
              <w:t>p</w:t>
            </w:r>
            <w:r w:rsidR="008C47A5" w:rsidRPr="00CF0C03">
              <w:rPr>
                <w:snapToGrid w:val="0"/>
                <w:sz w:val="18"/>
                <w:szCs w:val="18"/>
              </w:rPr>
              <w:t> </w:t>
            </w:r>
            <w:r w:rsidRPr="00CF0C03">
              <w:rPr>
                <w:snapToGrid w:val="0"/>
                <w:sz w:val="18"/>
                <w:szCs w:val="18"/>
              </w:rPr>
              <w:t>&lt;</w:t>
            </w:r>
            <w:r w:rsidR="00FE67AA">
              <w:rPr>
                <w:snapToGrid w:val="0"/>
                <w:sz w:val="18"/>
                <w:szCs w:val="18"/>
              </w:rPr>
              <w:t> 0</w:t>
            </w:r>
            <w:r w:rsidRPr="00CF0C03">
              <w:rPr>
                <w:snapToGrid w:val="0"/>
                <w:sz w:val="18"/>
                <w:szCs w:val="18"/>
              </w:rPr>
              <w:t xml:space="preserve">,001, fyrir hvern infliximab meðferðarhóp </w:t>
            </w:r>
            <w:r w:rsidR="008F3E76" w:rsidRPr="00CF0C03">
              <w:rPr>
                <w:snapToGrid w:val="0"/>
                <w:sz w:val="18"/>
                <w:szCs w:val="18"/>
              </w:rPr>
              <w:t>miðað við samanburðarhóp</w:t>
            </w:r>
            <w:r w:rsidR="00557ACA">
              <w:rPr>
                <w:snapToGrid w:val="0"/>
                <w:sz w:val="18"/>
                <w:szCs w:val="18"/>
              </w:rPr>
              <w:t>.</w:t>
            </w:r>
          </w:p>
          <w:p w14:paraId="706180A6" w14:textId="77777777" w:rsidR="00D24787" w:rsidRDefault="00A74DDB" w:rsidP="000137A5">
            <w:pPr>
              <w:ind w:left="284" w:hanging="284"/>
              <w:rPr>
                <w:sz w:val="18"/>
                <w:szCs w:val="18"/>
              </w:rPr>
            </w:pPr>
            <w:r w:rsidRPr="002A0B62">
              <w:rPr>
                <w:snapToGrid w:val="0"/>
                <w:szCs w:val="22"/>
                <w:vertAlign w:val="superscript"/>
              </w:rPr>
              <w:t>b</w:t>
            </w:r>
            <w:r w:rsidR="002A0B62">
              <w:rPr>
                <w:snapToGrid w:val="0"/>
                <w:sz w:val="18"/>
                <w:szCs w:val="18"/>
              </w:rPr>
              <w:tab/>
            </w:r>
            <w:r w:rsidR="00FE67AA">
              <w:rPr>
                <w:snapToGrid w:val="0"/>
                <w:sz w:val="18"/>
                <w:szCs w:val="18"/>
              </w:rPr>
              <w:t>n </w:t>
            </w:r>
            <w:r w:rsidRPr="00CF0C03">
              <w:rPr>
                <w:snapToGrid w:val="0"/>
                <w:sz w:val="18"/>
                <w:szCs w:val="18"/>
              </w:rPr>
              <w:t>=</w:t>
            </w:r>
            <w:r w:rsidR="00FE67AA">
              <w:rPr>
                <w:snapToGrid w:val="0"/>
                <w:sz w:val="18"/>
                <w:szCs w:val="18"/>
              </w:rPr>
              <w:t> 2</w:t>
            </w:r>
            <w:r w:rsidRPr="00CF0C03">
              <w:rPr>
                <w:snapToGrid w:val="0"/>
                <w:sz w:val="18"/>
                <w:szCs w:val="18"/>
              </w:rPr>
              <w:t>92</w:t>
            </w:r>
            <w:r w:rsidR="00557ACA">
              <w:rPr>
                <w:snapToGrid w:val="0"/>
                <w:sz w:val="18"/>
                <w:szCs w:val="18"/>
              </w:rPr>
              <w:t>.</w:t>
            </w:r>
          </w:p>
          <w:p w14:paraId="67916454" w14:textId="77777777" w:rsidR="00A74DDB" w:rsidRPr="00CF0C03" w:rsidRDefault="00696AAA" w:rsidP="00E8272D">
            <w:pPr>
              <w:ind w:left="284" w:hanging="284"/>
              <w:rPr>
                <w:sz w:val="18"/>
                <w:szCs w:val="18"/>
              </w:rPr>
            </w:pPr>
            <w:r w:rsidRPr="002A0B62">
              <w:rPr>
                <w:szCs w:val="22"/>
                <w:vertAlign w:val="superscript"/>
              </w:rPr>
              <w:t>c</w:t>
            </w:r>
            <w:r w:rsidR="002A0B62">
              <w:rPr>
                <w:sz w:val="18"/>
                <w:szCs w:val="18"/>
              </w:rPr>
              <w:tab/>
            </w:r>
            <w:r w:rsidRPr="00CF0C03">
              <w:rPr>
                <w:sz w:val="18"/>
                <w:szCs w:val="18"/>
              </w:rPr>
              <w:t xml:space="preserve">Greining var byggð á </w:t>
            </w:r>
            <w:r w:rsidR="00790EE3" w:rsidRPr="00CF0C03">
              <w:rPr>
                <w:sz w:val="18"/>
                <w:szCs w:val="18"/>
              </w:rPr>
              <w:t xml:space="preserve">sjúklingum með </w:t>
            </w:r>
            <w:r w:rsidR="00E8272D">
              <w:rPr>
                <w:sz w:val="18"/>
                <w:szCs w:val="18"/>
              </w:rPr>
              <w:t>sóra</w:t>
            </w:r>
            <w:r w:rsidRPr="00CF0C03">
              <w:rPr>
                <w:sz w:val="18"/>
                <w:szCs w:val="18"/>
              </w:rPr>
              <w:t xml:space="preserve"> í nöglum við upphaf (81,8%</w:t>
            </w:r>
            <w:r w:rsidR="00790EE3" w:rsidRPr="00CF0C03">
              <w:rPr>
                <w:sz w:val="18"/>
                <w:szCs w:val="18"/>
              </w:rPr>
              <w:t xml:space="preserve"> þátttakenda</w:t>
            </w:r>
            <w:r w:rsidRPr="00CF0C03">
              <w:rPr>
                <w:sz w:val="18"/>
                <w:szCs w:val="18"/>
              </w:rPr>
              <w:t>). Miðgildi NAPSI skorar við upphaf var 4,6 í infliximabhópnum og 4,3 í lyfleysuhópnum.</w:t>
            </w:r>
          </w:p>
        </w:tc>
      </w:tr>
    </w:tbl>
    <w:p w14:paraId="7E44251B" w14:textId="77777777" w:rsidR="00A74DDB" w:rsidRPr="00CF0C03" w:rsidRDefault="00A74DDB" w:rsidP="00967A19"/>
    <w:p w14:paraId="17507C44" w14:textId="77777777" w:rsidR="00A74DDB" w:rsidRPr="00CF0C03" w:rsidRDefault="00A74DDB" w:rsidP="00732F10">
      <w:r w:rsidRPr="00CF0C03">
        <w:t>Sýnt var fram á marktækan bata miðað við upphafsgildi í DLQI (Dermatology Life Quality Index) (p</w:t>
      </w:r>
      <w:r w:rsidR="00696AAA" w:rsidRPr="00CF0C03">
        <w:t> </w:t>
      </w:r>
      <w:r w:rsidRPr="00CF0C03">
        <w:t>&lt;</w:t>
      </w:r>
      <w:r w:rsidR="00FE67AA">
        <w:t> 0</w:t>
      </w:r>
      <w:r w:rsidRPr="00CF0C03">
        <w:t>,001) og varðandi líkamlegt og andlegt ástand samkvæmt SF 36 (Health Survey) (p</w:t>
      </w:r>
      <w:r w:rsidR="00696AAA" w:rsidRPr="00CF0C03">
        <w:t> </w:t>
      </w:r>
      <w:r w:rsidRPr="00CF0C03">
        <w:t>&lt;</w:t>
      </w:r>
      <w:r w:rsidR="00696AAA" w:rsidRPr="00CF0C03">
        <w:t> </w:t>
      </w:r>
      <w:r w:rsidRPr="00CF0C03">
        <w:t>0,001 fyrir hvorn þátt).</w:t>
      </w:r>
    </w:p>
    <w:p w14:paraId="05BBEF22" w14:textId="77777777" w:rsidR="00A74DDB" w:rsidRPr="00CF0C03" w:rsidRDefault="00A74DDB" w:rsidP="004D4897"/>
    <w:p w14:paraId="15D1A832" w14:textId="77777777" w:rsidR="00BE4B8F" w:rsidRPr="00003A58" w:rsidRDefault="00BE4B8F" w:rsidP="000137A5">
      <w:pPr>
        <w:keepNext/>
        <w:rPr>
          <w:b/>
          <w:u w:val="single"/>
        </w:rPr>
      </w:pPr>
      <w:r w:rsidRPr="00003A58">
        <w:rPr>
          <w:b/>
          <w:u w:val="single"/>
        </w:rPr>
        <w:t>Börn</w:t>
      </w:r>
    </w:p>
    <w:p w14:paraId="272E4C86" w14:textId="77777777" w:rsidR="00BE4B8F" w:rsidRPr="00CF0C03" w:rsidRDefault="00BE4B8F" w:rsidP="000137A5">
      <w:pPr>
        <w:keepNext/>
        <w:rPr>
          <w:u w:val="single"/>
        </w:rPr>
      </w:pPr>
      <w:r w:rsidRPr="00CF0C03">
        <w:rPr>
          <w:u w:val="single"/>
        </w:rPr>
        <w:t>Crohns sjúkdómur hjá börnum (6-17</w:t>
      </w:r>
      <w:r w:rsidR="00696AAA" w:rsidRPr="00CF0C03">
        <w:rPr>
          <w:u w:val="single"/>
        </w:rPr>
        <w:t> </w:t>
      </w:r>
      <w:r w:rsidRPr="00CF0C03">
        <w:rPr>
          <w:u w:val="single"/>
        </w:rPr>
        <w:t>ára)</w:t>
      </w:r>
    </w:p>
    <w:p w14:paraId="363A79A9" w14:textId="31F6AFF9" w:rsidR="00BE4B8F" w:rsidRPr="00CF0C03" w:rsidRDefault="00BE4B8F" w:rsidP="00732F10">
      <w:r w:rsidRPr="00CF0C03">
        <w:t>112</w:t>
      </w:r>
      <w:r w:rsidR="00696AAA" w:rsidRPr="00CF0C03">
        <w:t> </w:t>
      </w:r>
      <w:r w:rsidRPr="00CF0C03">
        <w:t>sjúklingar (6-17</w:t>
      </w:r>
      <w:r w:rsidR="00696AAA" w:rsidRPr="00CF0C03">
        <w:t> </w:t>
      </w:r>
      <w:r w:rsidRPr="00CF0C03">
        <w:t>ára; miðgildi 13,0</w:t>
      </w:r>
      <w:r w:rsidR="00696AAA" w:rsidRPr="00CF0C03">
        <w:t> </w:t>
      </w:r>
      <w:r w:rsidRPr="00CF0C03">
        <w:t xml:space="preserve">ára) í REACH rannsókninni með </w:t>
      </w:r>
      <w:r w:rsidR="008F3E76" w:rsidRPr="00CF0C03">
        <w:t xml:space="preserve">miðlungs </w:t>
      </w:r>
      <w:r w:rsidR="00041EB2">
        <w:t>virkan</w:t>
      </w:r>
      <w:r w:rsidR="008F3E76" w:rsidRPr="00CF0C03">
        <w:t xml:space="preserve"> eða </w:t>
      </w:r>
      <w:r w:rsidR="00041EB2">
        <w:t>mjög</w:t>
      </w:r>
      <w:r w:rsidR="00041EB2" w:rsidRPr="00CF0C03">
        <w:t xml:space="preserve"> </w:t>
      </w:r>
      <w:r w:rsidRPr="00CF0C03">
        <w:t xml:space="preserve">virkan Crohns sjúkdóm (miðgildi CDAI hjá börnum var 40) og með ófullnægjandi svörun við hefðbundinni meðferð fengu </w:t>
      </w:r>
      <w:del w:id="1146" w:author="Vistor3" w:date="2025-02-18T14:51:00Z">
        <w:r w:rsidRPr="00CF0C03" w:rsidDel="004B41D6">
          <w:delText xml:space="preserve">infliximab </w:delText>
        </w:r>
      </w:del>
      <w:r w:rsidRPr="00CF0C03">
        <w:t>5</w:t>
      </w:r>
      <w:r w:rsidR="00B93AFE" w:rsidRPr="00CF0C03">
        <w:t> </w:t>
      </w:r>
      <w:r w:rsidRPr="00CF0C03">
        <w:t>mg/kg</w:t>
      </w:r>
      <w:ins w:id="1147" w:author="Vistor3" w:date="2025-02-18T14:51:00Z">
        <w:r w:rsidR="004B41D6">
          <w:t xml:space="preserve"> af</w:t>
        </w:r>
        <w:r w:rsidR="004B41D6" w:rsidRPr="004B41D6">
          <w:t xml:space="preserve"> </w:t>
        </w:r>
        <w:r w:rsidR="004B41D6" w:rsidRPr="00CF0C03">
          <w:t>infliximab</w:t>
        </w:r>
        <w:r w:rsidR="004B41D6">
          <w:t>i</w:t>
        </w:r>
      </w:ins>
      <w:r w:rsidRPr="00CF0C03">
        <w:t xml:space="preserve"> í viku</w:t>
      </w:r>
      <w:r w:rsidR="00FE67AA">
        <w:t> 0</w:t>
      </w:r>
      <w:r w:rsidRPr="00CF0C03">
        <w:t>, 2, og 6. Þess var krafist að sjúklingarnir væru á stöðugum skammti af 6-MP, AZA eða MTX (35% voru einnig á barksterum við upphaf rannsóknarinnar). Sjúklingar sem sýndu klíníska svörun í viku</w:t>
      </w:r>
      <w:r w:rsidR="00696AAA" w:rsidRPr="00CF0C03">
        <w:t> </w:t>
      </w:r>
      <w:r w:rsidRPr="00CF0C03">
        <w:t>10 samkvæmt rannsóknaraðilanum voru valdir með slembivali og fengu 5</w:t>
      </w:r>
      <w:r w:rsidR="00696AAA" w:rsidRPr="00CF0C03">
        <w:t> </w:t>
      </w:r>
      <w:r w:rsidRPr="00CF0C03">
        <w:t>mg/kg af infliximabi sem viðhaldsmeðferð annaðhvort á 8 eða 12</w:t>
      </w:r>
      <w:r w:rsidR="00696AAA" w:rsidRPr="00CF0C03">
        <w:t> </w:t>
      </w:r>
      <w:r w:rsidRPr="00CF0C03">
        <w:t>vikna fresti. Ef áframhaldandi svörun fékkst ekki meðan á viðhaldsmeðferðinni stóð mátti auka skammtinn (10</w:t>
      </w:r>
      <w:r w:rsidR="00696AAA" w:rsidRPr="00CF0C03">
        <w:t> </w:t>
      </w:r>
      <w:r w:rsidRPr="00CF0C03">
        <w:t>mg/kg) og/eða hafa styttra á milli lyfjagjafa (</w:t>
      </w:r>
      <w:ins w:id="1148" w:author="Vistor3" w:date="2025-02-18T14:51:00Z">
        <w:r w:rsidR="004B41D6">
          <w:t xml:space="preserve">á </w:t>
        </w:r>
      </w:ins>
      <w:r w:rsidRPr="00CF0C03">
        <w:t>8</w:t>
      </w:r>
      <w:r w:rsidR="00696AAA" w:rsidRPr="00CF0C03">
        <w:t> </w:t>
      </w:r>
      <w:r w:rsidRPr="00CF0C03">
        <w:t>vikna fresti). Hjá 32</w:t>
      </w:r>
      <w:r w:rsidR="00696AAA" w:rsidRPr="00CF0C03">
        <w:t> </w:t>
      </w:r>
      <w:r w:rsidRPr="00CF0C03">
        <w:t>börnum, sem unnt var að meta var skammturinn aukinn (9</w:t>
      </w:r>
      <w:r w:rsidR="00696AAA" w:rsidRPr="00CF0C03">
        <w:t> </w:t>
      </w:r>
      <w:r w:rsidRPr="00CF0C03">
        <w:t>börn sem fengu viðhaldsmeðferð á 8</w:t>
      </w:r>
      <w:r w:rsidR="00696AAA" w:rsidRPr="00CF0C03">
        <w:t> </w:t>
      </w:r>
      <w:r w:rsidRPr="00CF0C03">
        <w:t>vikna fresti og 23 sem fengu viðhaldsmeðferð á 12</w:t>
      </w:r>
      <w:r w:rsidR="00696AAA" w:rsidRPr="00CF0C03">
        <w:t> </w:t>
      </w:r>
      <w:r w:rsidRPr="00CF0C03">
        <w:t>vikna fresti). Tuttugu og fjórir (75%) þessara sjúklinga sýndu aftur klíníska svörun eftir að skammturinn hafði verið aukinn.</w:t>
      </w:r>
    </w:p>
    <w:p w14:paraId="7C5A1F15" w14:textId="77777777" w:rsidR="00BE4B8F" w:rsidRPr="00CF0C03" w:rsidRDefault="00BE4B8F" w:rsidP="00732F10">
      <w:r w:rsidRPr="00CF0C03">
        <w:t>Hlutfall þeirra sem sýndu klíníska svörun í viku</w:t>
      </w:r>
      <w:r w:rsidR="00FE67AA">
        <w:t> 1</w:t>
      </w:r>
      <w:r w:rsidRPr="00CF0C03">
        <w:t>0 var 88,4% (99/112). Hlutfall þeirra sem sýndu klínískt sjúkdómshlé í viku</w:t>
      </w:r>
      <w:r w:rsidR="00FE67AA">
        <w:t> 1</w:t>
      </w:r>
      <w:r w:rsidRPr="00CF0C03">
        <w:t>0 var 58,9% (66/112).</w:t>
      </w:r>
    </w:p>
    <w:p w14:paraId="28676EE7" w14:textId="77777777" w:rsidR="00BE4B8F" w:rsidRPr="00CF0C03" w:rsidRDefault="00041EB2" w:rsidP="00732F10">
      <w:r>
        <w:t>Efti</w:t>
      </w:r>
      <w:r w:rsidR="0037013A">
        <w:t xml:space="preserve">r </w:t>
      </w:r>
      <w:r>
        <w:t>30 </w:t>
      </w:r>
      <w:r w:rsidR="00BE4B8F" w:rsidRPr="00CF0C03">
        <w:t>viku</w:t>
      </w:r>
      <w:r>
        <w:t>r</w:t>
      </w:r>
      <w:r w:rsidR="00BE4B8F" w:rsidRPr="00CF0C03">
        <w:t xml:space="preserve"> var hlutfall sjúklinga sem sýndu klínískt sjúkdómshlé hærra hjá þeim sem fengu viðhaldsmeðferð á 8</w:t>
      </w:r>
      <w:r w:rsidR="00696AAA" w:rsidRPr="00CF0C03">
        <w:t> </w:t>
      </w:r>
      <w:r w:rsidR="00BE4B8F" w:rsidRPr="00CF0C03">
        <w:t>vikna fresti (59,6%, 31/52) en hjá þeim sem fengu viðhaldsmeðferð á 12</w:t>
      </w:r>
      <w:r w:rsidR="00696AAA" w:rsidRPr="00CF0C03">
        <w:t> </w:t>
      </w:r>
      <w:r w:rsidR="00BE4B8F" w:rsidRPr="00CF0C03">
        <w:t>vikna fresti (35,3%, 18/51; p</w:t>
      </w:r>
      <w:r w:rsidR="00FE67AA">
        <w:t> = 0</w:t>
      </w:r>
      <w:r w:rsidR="00BE4B8F" w:rsidRPr="00CF0C03">
        <w:t xml:space="preserve">,013). </w:t>
      </w:r>
      <w:r>
        <w:t>Eftir</w:t>
      </w:r>
      <w:r w:rsidR="00BE4B8F" w:rsidRPr="00CF0C03">
        <w:t xml:space="preserve"> </w:t>
      </w:r>
      <w:r>
        <w:t>54 </w:t>
      </w:r>
      <w:r w:rsidR="00BE4B8F" w:rsidRPr="00CF0C03">
        <w:t>viku</w:t>
      </w:r>
      <w:r>
        <w:t>r</w:t>
      </w:r>
      <w:r w:rsidR="00BE4B8F" w:rsidRPr="00CF0C03">
        <w:t xml:space="preserve"> voru tölurnar 55,8% (29/52) hjá þeim sem fengu viðhaldsmeðferð á 8</w:t>
      </w:r>
      <w:r w:rsidR="00696AAA" w:rsidRPr="00CF0C03">
        <w:t> </w:t>
      </w:r>
      <w:r w:rsidR="00BE4B8F" w:rsidRPr="00CF0C03">
        <w:t>vikna fresti og 23,5% (12/51) hjá þeim sem fengu viðhaldsmeðferð á 12</w:t>
      </w:r>
      <w:r w:rsidR="00696AAA" w:rsidRPr="00CF0C03">
        <w:t> </w:t>
      </w:r>
      <w:r w:rsidR="00BE4B8F" w:rsidRPr="00CF0C03">
        <w:t>vikna fresti (p</w:t>
      </w:r>
      <w:r w:rsidR="00696AAA" w:rsidRPr="00CF0C03">
        <w:t> </w:t>
      </w:r>
      <w:r w:rsidR="00BE4B8F" w:rsidRPr="00CF0C03">
        <w:t>&lt;</w:t>
      </w:r>
      <w:r w:rsidR="00FE67AA">
        <w:t> 0</w:t>
      </w:r>
      <w:r w:rsidR="00BE4B8F" w:rsidRPr="00CF0C03">
        <w:t>,001).</w:t>
      </w:r>
    </w:p>
    <w:p w14:paraId="23165A94" w14:textId="77777777" w:rsidR="00BE4B8F" w:rsidRPr="00CF0C03" w:rsidRDefault="00BE4B8F" w:rsidP="00732F10">
      <w:r w:rsidRPr="00CF0C03">
        <w:t xml:space="preserve">Upplýsingar um fistla voru fengnar úr PCDAI skori. Hjá þeim 22 sem voru með fistla við upphaf rannsóknarinnar sýndu 63,6% (14/22) algjöra svörun við fistlum </w:t>
      </w:r>
      <w:r w:rsidR="00041EB2">
        <w:t>eftir</w:t>
      </w:r>
      <w:r w:rsidRPr="00CF0C03">
        <w:t xml:space="preserve"> </w:t>
      </w:r>
      <w:r w:rsidR="00041EB2">
        <w:t>10 </w:t>
      </w:r>
      <w:r w:rsidRPr="00CF0C03">
        <w:t>viku</w:t>
      </w:r>
      <w:r w:rsidR="00041EB2">
        <w:t>r</w:t>
      </w:r>
      <w:r w:rsidRPr="00CF0C03">
        <w:t xml:space="preserve">; 59,1% (13/22) </w:t>
      </w:r>
      <w:r w:rsidR="00041EB2">
        <w:t>eftir</w:t>
      </w:r>
      <w:r w:rsidRPr="00CF0C03">
        <w:t xml:space="preserve"> </w:t>
      </w:r>
      <w:r w:rsidR="00041EB2">
        <w:t>30 </w:t>
      </w:r>
      <w:r w:rsidRPr="00CF0C03">
        <w:t>viku</w:t>
      </w:r>
      <w:r w:rsidR="00041EB2">
        <w:t>r</w:t>
      </w:r>
      <w:r w:rsidRPr="00CF0C03">
        <w:t xml:space="preserve"> og 68,2% (15/22) </w:t>
      </w:r>
      <w:r w:rsidR="00041EB2">
        <w:t>eftir</w:t>
      </w:r>
      <w:r w:rsidRPr="00CF0C03">
        <w:t xml:space="preserve"> </w:t>
      </w:r>
      <w:r w:rsidR="00041EB2">
        <w:t>54 </w:t>
      </w:r>
      <w:r w:rsidRPr="00CF0C03">
        <w:t>viku</w:t>
      </w:r>
      <w:r w:rsidR="00041EB2">
        <w:t>r</w:t>
      </w:r>
      <w:r w:rsidRPr="00CF0C03">
        <w:t xml:space="preserve"> í sameinuðum hópum þeirra sem fengu viðhaldsmeðferð á 8</w:t>
      </w:r>
      <w:r w:rsidR="002951CA" w:rsidRPr="00CF0C03">
        <w:t> </w:t>
      </w:r>
      <w:r w:rsidRPr="00CF0C03">
        <w:t>vikna og 12</w:t>
      </w:r>
      <w:r w:rsidR="002951CA" w:rsidRPr="00CF0C03">
        <w:t> </w:t>
      </w:r>
      <w:r w:rsidRPr="00CF0C03">
        <w:t>vikna fresti.</w:t>
      </w:r>
    </w:p>
    <w:p w14:paraId="2B9D9E42" w14:textId="77777777" w:rsidR="000977EB" w:rsidRPr="00CF0C03" w:rsidRDefault="000977EB" w:rsidP="00732F10"/>
    <w:p w14:paraId="58CD102F" w14:textId="77777777" w:rsidR="00BE4B8F" w:rsidRPr="00CF0C03" w:rsidRDefault="00BE4B8F" w:rsidP="00732F10">
      <w:r w:rsidRPr="00CF0C03">
        <w:t>Auk þess kom</w:t>
      </w:r>
      <w:r w:rsidR="00A5341C" w:rsidRPr="00CF0C03">
        <w:t>u fram</w:t>
      </w:r>
      <w:r w:rsidRPr="00CF0C03">
        <w:t xml:space="preserve"> tölfræðilega og klínískt marktækt bætt lífsgæði og aukin hæð, sem og marktækt minni notkun barkstera miðað við það sem sást við upphaf rannsóknarinnar</w:t>
      </w:r>
      <w:r w:rsidR="00EA0D3E" w:rsidRPr="00CF0C03">
        <w:t>.</w:t>
      </w:r>
    </w:p>
    <w:p w14:paraId="4DF2BC7B" w14:textId="77777777" w:rsidR="00BE4B8F" w:rsidRPr="00CF0C03" w:rsidRDefault="00BE4B8F" w:rsidP="00732F10"/>
    <w:p w14:paraId="7435999D" w14:textId="77777777" w:rsidR="00B92A0A" w:rsidRPr="00CF0C03" w:rsidRDefault="00B92A0A" w:rsidP="000137A5">
      <w:pPr>
        <w:keepNext/>
        <w:rPr>
          <w:u w:val="single"/>
        </w:rPr>
      </w:pPr>
      <w:r w:rsidRPr="00CF0C03">
        <w:rPr>
          <w:u w:val="single"/>
        </w:rPr>
        <w:t>Sáraristilbólga hjá börnum (6 til 17 ára)</w:t>
      </w:r>
    </w:p>
    <w:p w14:paraId="4753218F" w14:textId="77777777" w:rsidR="00B92A0A" w:rsidRPr="00CF0C03" w:rsidRDefault="00B92A0A" w:rsidP="00732F10">
      <w:r w:rsidRPr="00CF0C03">
        <w:t xml:space="preserve">Öryggi og verkun infliximabs var metin í </w:t>
      </w:r>
      <w:r w:rsidR="00DF47B5" w:rsidRPr="00CF0C03">
        <w:t xml:space="preserve">fjölsetra, </w:t>
      </w:r>
      <w:r w:rsidRPr="00CF0C03">
        <w:t xml:space="preserve">slembaðri, </w:t>
      </w:r>
      <w:r w:rsidR="00DF47B5" w:rsidRPr="00CF0C03">
        <w:t>opinni,</w:t>
      </w:r>
      <w:r w:rsidRPr="00CF0C03">
        <w:t xml:space="preserve"> klínískri rannsókn</w:t>
      </w:r>
      <w:r w:rsidR="00DF47B5" w:rsidRPr="00CF0C03">
        <w:t xml:space="preserve"> með samhliða hópum </w:t>
      </w:r>
      <w:r w:rsidRPr="00CF0C03">
        <w:t>(</w:t>
      </w:r>
      <w:r w:rsidR="00DF47B5" w:rsidRPr="00CF0C03">
        <w:t xml:space="preserve">rannsókn </w:t>
      </w:r>
      <w:r w:rsidRPr="00CF0C03">
        <w:rPr>
          <w:szCs w:val="22"/>
        </w:rPr>
        <w:t>C0168T72</w:t>
      </w:r>
      <w:r w:rsidRPr="00CF0C03">
        <w:t xml:space="preserve">) </w:t>
      </w:r>
      <w:r w:rsidR="00DF47B5" w:rsidRPr="00CF0C03">
        <w:t xml:space="preserve">sem tók til 60 sjúklinga á aldrinum 6 til 17 ára (miðgildi </w:t>
      </w:r>
      <w:r w:rsidRPr="00CF0C03">
        <w:t>aldur</w:t>
      </w:r>
      <w:r w:rsidR="00DF47B5" w:rsidRPr="00CF0C03">
        <w:t>s</w:t>
      </w:r>
      <w:r w:rsidRPr="00CF0C03">
        <w:t xml:space="preserve"> 14,5 ára)</w:t>
      </w:r>
      <w:r w:rsidR="00DF47B5" w:rsidRPr="00CF0C03">
        <w:t xml:space="preserve"> með miðlungsvirka</w:t>
      </w:r>
      <w:r w:rsidRPr="00CF0C03">
        <w:t xml:space="preserve"> til mjög virka sáraristilbólgu (6 til 12 Mayo stig; undirstig í holspeglun ≥ 2) og ófullnægjandi svörun við hefðbundinni meðferð. Í upphafi fengu 53% sjúklinga ónæmismótandi lyfjameðferð (</w:t>
      </w:r>
      <w:r w:rsidR="00DF47B5" w:rsidRPr="00CF0C03">
        <w:t>6</w:t>
      </w:r>
      <w:r w:rsidR="00DF47B5" w:rsidRPr="00CF0C03">
        <w:noBreakHyphen/>
      </w:r>
      <w:r w:rsidRPr="00CF0C03">
        <w:t xml:space="preserve">MP, AZA og/eða MTX) og 62% </w:t>
      </w:r>
      <w:r w:rsidR="00DF47B5" w:rsidRPr="00CF0C03">
        <w:t>sjúklinga</w:t>
      </w:r>
      <w:r w:rsidRPr="00CF0C03">
        <w:t xml:space="preserve"> fengu barkstera. Heimilað var að hætta meðferð með ónæmismótandi lyfjum og barksterum eftir viku</w:t>
      </w:r>
      <w:r w:rsidR="00FE67AA">
        <w:t> 0</w:t>
      </w:r>
      <w:r w:rsidRPr="00CF0C03">
        <w:t>.</w:t>
      </w:r>
    </w:p>
    <w:p w14:paraId="5B3B38CC" w14:textId="77777777" w:rsidR="00B92A0A" w:rsidRPr="00CF0C03" w:rsidRDefault="00B92A0A" w:rsidP="00732F10"/>
    <w:p w14:paraId="09FEDFC0" w14:textId="77777777" w:rsidR="00D24787" w:rsidRDefault="00B92A0A" w:rsidP="00732F10">
      <w:r w:rsidRPr="00CF0C03">
        <w:t xml:space="preserve">Allir sjúklingar fengu byrjunarmeðferð með 5 mg/kg </w:t>
      </w:r>
      <w:r w:rsidR="00303D96" w:rsidRPr="00CF0C03">
        <w:t xml:space="preserve">af </w:t>
      </w:r>
      <w:r w:rsidRPr="00CF0C03">
        <w:t>infliximabi í viku</w:t>
      </w:r>
      <w:r w:rsidR="00FE67AA">
        <w:t> 0</w:t>
      </w:r>
      <w:r w:rsidRPr="00CF0C03">
        <w:t>, 2 og 6. Sjúklin</w:t>
      </w:r>
      <w:r w:rsidR="00303D96" w:rsidRPr="00CF0C03">
        <w:t>g</w:t>
      </w:r>
      <w:r w:rsidRPr="00CF0C03">
        <w:t xml:space="preserve">ar sem </w:t>
      </w:r>
      <w:r w:rsidR="00303D96" w:rsidRPr="00CF0C03">
        <w:t>svöruðu</w:t>
      </w:r>
      <w:r w:rsidRPr="00CF0C03">
        <w:t xml:space="preserve"> ekki meðferð með infliximab</w:t>
      </w:r>
      <w:r w:rsidR="00303D96" w:rsidRPr="00CF0C03">
        <w:t>i</w:t>
      </w:r>
      <w:r w:rsidRPr="00CF0C03">
        <w:t xml:space="preserve"> </w:t>
      </w:r>
      <w:r w:rsidR="00041EB2">
        <w:t>eftir</w:t>
      </w:r>
      <w:r w:rsidRPr="00CF0C03">
        <w:t xml:space="preserve"> 8 viku</w:t>
      </w:r>
      <w:r w:rsidR="00041EB2">
        <w:t>r</w:t>
      </w:r>
      <w:r w:rsidRPr="00CF0C03">
        <w:t xml:space="preserve"> (n</w:t>
      </w:r>
      <w:r w:rsidR="00FE67AA">
        <w:t> = </w:t>
      </w:r>
      <w:r w:rsidRPr="00CF0C03">
        <w:t xml:space="preserve">15) fengu ekki frekari meðferð með lyfinu </w:t>
      </w:r>
      <w:r w:rsidR="00F53036" w:rsidRPr="00CF0C03">
        <w:t>en var fylgt eftir með tilliti til öryggis.</w:t>
      </w:r>
      <w:r w:rsidRPr="00CF0C03">
        <w:t xml:space="preserve"> </w:t>
      </w:r>
      <w:r w:rsidR="00041EB2">
        <w:t>Eftir</w:t>
      </w:r>
      <w:r w:rsidRPr="00CF0C03">
        <w:t xml:space="preserve"> 8 viku</w:t>
      </w:r>
      <w:r w:rsidR="00041EB2">
        <w:t>r</w:t>
      </w:r>
      <w:r w:rsidRPr="00CF0C03">
        <w:t xml:space="preserve"> </w:t>
      </w:r>
      <w:r w:rsidR="00F53036" w:rsidRPr="00CF0C03">
        <w:t>var</w:t>
      </w:r>
      <w:r w:rsidRPr="00CF0C03">
        <w:t xml:space="preserve"> 45 sjúklingum slembiraðað og fengu </w:t>
      </w:r>
      <w:r w:rsidR="00F53036" w:rsidRPr="00CF0C03">
        <w:t xml:space="preserve">þeir </w:t>
      </w:r>
      <w:r w:rsidRPr="00CF0C03">
        <w:t xml:space="preserve">5 mg/kg </w:t>
      </w:r>
      <w:r w:rsidR="00F53036" w:rsidRPr="00CF0C03">
        <w:t xml:space="preserve">af </w:t>
      </w:r>
      <w:r w:rsidRPr="00CF0C03">
        <w:t xml:space="preserve">infliximabi </w:t>
      </w:r>
      <w:r w:rsidR="00F53036" w:rsidRPr="00CF0C03">
        <w:t>til</w:t>
      </w:r>
      <w:r w:rsidRPr="00CF0C03">
        <w:t xml:space="preserve"> viðhaldsmeðferð</w:t>
      </w:r>
      <w:r w:rsidR="00F53036" w:rsidRPr="00CF0C03">
        <w:t>ar</w:t>
      </w:r>
      <w:r w:rsidR="0037013A">
        <w:t>,</w:t>
      </w:r>
      <w:r w:rsidRPr="00CF0C03">
        <w:t xml:space="preserve"> annaðhvort á 8 eða 12 vikna fresti.</w:t>
      </w:r>
    </w:p>
    <w:p w14:paraId="11DA82F9" w14:textId="77777777" w:rsidR="00B92A0A" w:rsidRPr="00CF0C03" w:rsidRDefault="00B92A0A" w:rsidP="00732F10"/>
    <w:p w14:paraId="06DF431B" w14:textId="77777777" w:rsidR="00B92A0A" w:rsidRPr="00CF0C03" w:rsidRDefault="00B92A0A" w:rsidP="00732F10">
      <w:r w:rsidRPr="00CF0C03">
        <w:t xml:space="preserve">Hlutfall sjúklinga sem sýndu klíníska svörun </w:t>
      </w:r>
      <w:r w:rsidR="00041EB2">
        <w:t>eftir</w:t>
      </w:r>
      <w:r w:rsidRPr="00CF0C03">
        <w:t xml:space="preserve"> 8 viku</w:t>
      </w:r>
      <w:r w:rsidR="00041EB2">
        <w:t>r</w:t>
      </w:r>
      <w:r w:rsidRPr="00CF0C03">
        <w:t xml:space="preserve"> var 73,3% (44/60). Klínísk svörun </w:t>
      </w:r>
      <w:r w:rsidR="00041EB2">
        <w:t>eftir</w:t>
      </w:r>
      <w:r w:rsidRPr="00CF0C03">
        <w:t xml:space="preserve"> 8 viku</w:t>
      </w:r>
      <w:r w:rsidR="00041EB2">
        <w:t>r</w:t>
      </w:r>
      <w:r w:rsidRPr="00CF0C03">
        <w:t xml:space="preserve"> var svipuð hjá þeim sem fengu samhliða meðferð með ónæmismótandi lyfjum í upphafi og þeim sem fengu ekki samhliða meðferð með ónæmismótandi lyfjum í upphafi. </w:t>
      </w:r>
      <w:r w:rsidR="00A14C2F">
        <w:t>Eftir</w:t>
      </w:r>
      <w:r w:rsidRPr="00CF0C03">
        <w:t xml:space="preserve"> </w:t>
      </w:r>
      <w:r w:rsidR="00A14C2F">
        <w:t>8 </w:t>
      </w:r>
      <w:r w:rsidRPr="00CF0C03">
        <w:t>viku</w:t>
      </w:r>
      <w:r w:rsidR="00A14C2F">
        <w:t>r</w:t>
      </w:r>
      <w:r w:rsidRPr="00CF0C03">
        <w:t xml:space="preserve"> náðu 33,3% (17/51) sjúklinga klínísku sjúkdómshléi </w:t>
      </w:r>
      <w:r w:rsidR="00F53036" w:rsidRPr="00CF0C03">
        <w:t>samkvæmt</w:t>
      </w:r>
      <w:r w:rsidRPr="00CF0C03">
        <w:t xml:space="preserve"> </w:t>
      </w:r>
      <w:r w:rsidR="00F53036" w:rsidRPr="00CF0C03">
        <w:t>sta</w:t>
      </w:r>
      <w:r w:rsidRPr="00CF0C03">
        <w:t>ðli fyrir sáraristilbólgu hjá börnum (</w:t>
      </w:r>
      <w:r w:rsidRPr="00CF0C03">
        <w:rPr>
          <w:iCs/>
        </w:rPr>
        <w:t>Paediatric Ulcerative Colitis Activity Index (PUCAI)</w:t>
      </w:r>
      <w:r w:rsidRPr="00CF0C03">
        <w:t>).</w:t>
      </w:r>
    </w:p>
    <w:p w14:paraId="3E1E2293" w14:textId="77777777" w:rsidR="00B92A0A" w:rsidRPr="00CF0C03" w:rsidRDefault="00B92A0A" w:rsidP="00732F10">
      <w:pPr>
        <w:tabs>
          <w:tab w:val="left" w:pos="2625"/>
        </w:tabs>
      </w:pPr>
    </w:p>
    <w:p w14:paraId="25212AFC" w14:textId="77777777" w:rsidR="00B92A0A" w:rsidRPr="00CF0C03" w:rsidRDefault="00B92A0A" w:rsidP="00732F10">
      <w:pPr>
        <w:tabs>
          <w:tab w:val="left" w:pos="2625"/>
        </w:tabs>
      </w:pPr>
      <w:r w:rsidRPr="00CF0C03">
        <w:t xml:space="preserve">Hlutfall sjúklinga í klínísku sjúkdómshléi </w:t>
      </w:r>
      <w:r w:rsidR="00A14C2F">
        <w:t>eftir</w:t>
      </w:r>
      <w:r w:rsidRPr="00CF0C03">
        <w:t xml:space="preserve"> 54 viku</w:t>
      </w:r>
      <w:r w:rsidR="00A14C2F">
        <w:t>r</w:t>
      </w:r>
      <w:r w:rsidRPr="00CF0C03">
        <w:t xml:space="preserve"> </w:t>
      </w:r>
      <w:r w:rsidR="00F53036" w:rsidRPr="00CF0C03">
        <w:t>samkvæmt</w:t>
      </w:r>
      <w:r w:rsidRPr="00CF0C03">
        <w:t xml:space="preserve"> PUCAI stigum var 38% (8/21) hjá hópnum sem sem fékk viðhaldsmeðferð á 8 vikna fresti og 18% (4/22) hjá hópnum sem fékk viðhaldsmeðferð á 12 vikna fresti. Hjá sjúklingum sem fengu barkstera í upphafi og fengu ekki barkstera </w:t>
      </w:r>
      <w:r w:rsidR="00A14C2F">
        <w:t>eftir</w:t>
      </w:r>
      <w:r w:rsidRPr="00CF0C03">
        <w:t xml:space="preserve"> 54 viku</w:t>
      </w:r>
      <w:r w:rsidR="00A14C2F">
        <w:t>r</w:t>
      </w:r>
      <w:r w:rsidRPr="00CF0C03">
        <w:t xml:space="preserve"> var hlutfall sjúklinga í klínísku sjúkdómshléi 38,5% (5/13) hjá hópnum sem fékk viðhaldsmeðferð á 8 vikna fresti og 0% (0/13) hjá hópnum sem fékk viðhaldsmeðferð á 12</w:t>
      </w:r>
      <w:del w:id="1149" w:author="Vistor3" w:date="2025-02-18T14:53:00Z">
        <w:r w:rsidRPr="00CF0C03" w:rsidDel="004B41D6">
          <w:delText>.</w:delText>
        </w:r>
      </w:del>
      <w:r w:rsidRPr="00CF0C03">
        <w:t> vikna fresti.</w:t>
      </w:r>
    </w:p>
    <w:p w14:paraId="047AC743" w14:textId="77777777" w:rsidR="00B92A0A" w:rsidRPr="00CF0C03" w:rsidRDefault="00B92A0A" w:rsidP="00732F10">
      <w:pPr>
        <w:tabs>
          <w:tab w:val="left" w:pos="2625"/>
        </w:tabs>
      </w:pPr>
    </w:p>
    <w:p w14:paraId="753B1447" w14:textId="77777777" w:rsidR="00B92A0A" w:rsidRPr="00CF0C03" w:rsidRDefault="00B92A0A" w:rsidP="00732F10">
      <w:r w:rsidRPr="00CF0C03">
        <w:t xml:space="preserve">Í þessari rannsókn voru fleiri sjúklingar í 12 til 17 ára hópnum (45/60) en í 6 til 11 ára hópnum (15/60). Enda þótt of fáir sjúklingar séu í </w:t>
      </w:r>
      <w:r w:rsidR="00F53036" w:rsidRPr="00CF0C03">
        <w:t>hvorum</w:t>
      </w:r>
      <w:r w:rsidRPr="00CF0C03">
        <w:t xml:space="preserve"> undirhóp til að hægt sé að draga </w:t>
      </w:r>
      <w:r w:rsidR="00F53036" w:rsidRPr="00CF0C03">
        <w:t>óyggjandi</w:t>
      </w:r>
      <w:r w:rsidRPr="00CF0C03">
        <w:t xml:space="preserve"> ályktanir varðandi áhrif aldurs, var hlutfall sjúklinga sem fengu stærri skammta eða hættu meðferð vegna ófullnægjandi verkunar </w:t>
      </w:r>
      <w:r w:rsidR="00F53036" w:rsidRPr="00CF0C03">
        <w:t>hærra hjá yngri aldurshópnum</w:t>
      </w:r>
      <w:r w:rsidR="00EE18F7" w:rsidRPr="00CF0C03">
        <w:t>.</w:t>
      </w:r>
    </w:p>
    <w:p w14:paraId="7685D7CF" w14:textId="77777777" w:rsidR="00B92A0A" w:rsidRPr="00CF0C03" w:rsidRDefault="00B92A0A" w:rsidP="00732F10"/>
    <w:p w14:paraId="07B50F52" w14:textId="77777777" w:rsidR="00ED4513" w:rsidRPr="00CF0C03" w:rsidRDefault="00ED4513" w:rsidP="000137A5">
      <w:pPr>
        <w:keepNext/>
        <w:rPr>
          <w:u w:val="single"/>
        </w:rPr>
      </w:pPr>
      <w:r w:rsidRPr="00CF0C03">
        <w:rPr>
          <w:u w:val="single"/>
        </w:rPr>
        <w:t xml:space="preserve">Aðrar ábendingar </w:t>
      </w:r>
      <w:r w:rsidR="009C1442" w:rsidRPr="00CF0C03">
        <w:rPr>
          <w:u w:val="single"/>
        </w:rPr>
        <w:t>handa</w:t>
      </w:r>
      <w:r w:rsidRPr="00CF0C03">
        <w:rPr>
          <w:u w:val="single"/>
        </w:rPr>
        <w:t xml:space="preserve"> börn</w:t>
      </w:r>
      <w:r w:rsidR="009C1442" w:rsidRPr="00CF0C03">
        <w:rPr>
          <w:u w:val="single"/>
        </w:rPr>
        <w:t>um</w:t>
      </w:r>
    </w:p>
    <w:p w14:paraId="48197EA7" w14:textId="77777777" w:rsidR="006815A7" w:rsidRPr="00D150C3" w:rsidRDefault="006815A7" w:rsidP="00732F10">
      <w:r w:rsidRPr="00D150C3">
        <w:t xml:space="preserve">Lyfjastofnun Evrópu hefur fallið frá kröfu um að lagðar verði fram niðurstöður úr rannsóknum á Remicade hjá öllum undirhópum barna við iktsýki, </w:t>
      </w:r>
      <w:r w:rsidR="009C1442" w:rsidRPr="00D150C3">
        <w:t>liðagigt hjá börnum (</w:t>
      </w:r>
      <w:r w:rsidRPr="00D150C3">
        <w:t>juvenile idiopathic arthritis</w:t>
      </w:r>
      <w:r w:rsidR="009C1442" w:rsidRPr="00D150C3">
        <w:t>)</w:t>
      </w:r>
      <w:r w:rsidRPr="00D150C3">
        <w:t xml:space="preserve">, sóraliðagigt, hryggikt, </w:t>
      </w:r>
      <w:r w:rsidR="00E8272D">
        <w:t>sóra</w:t>
      </w:r>
      <w:r w:rsidR="00E8272D" w:rsidRPr="00CF0C03">
        <w:t xml:space="preserve"> </w:t>
      </w:r>
      <w:r w:rsidRPr="00CF0C03">
        <w:t>og Crohns sjúkdóm</w:t>
      </w:r>
      <w:r w:rsidR="004E0358" w:rsidRPr="00CF0C03">
        <w:t>i</w:t>
      </w:r>
      <w:r w:rsidRPr="00D150C3">
        <w:t xml:space="preserve"> (sjá upplýsingar í kafla</w:t>
      </w:r>
      <w:r w:rsidR="00FE67AA">
        <w:t> 4</w:t>
      </w:r>
      <w:r w:rsidRPr="00D150C3">
        <w:t>.2 um notkun handa börnum).</w:t>
      </w:r>
    </w:p>
    <w:p w14:paraId="151C998C" w14:textId="77777777" w:rsidR="00ED4513" w:rsidRPr="00CF0C03" w:rsidRDefault="00ED4513" w:rsidP="00732F10"/>
    <w:p w14:paraId="053B5147" w14:textId="77777777" w:rsidR="00A74DDB" w:rsidRPr="00CF0C03" w:rsidRDefault="00A74DDB" w:rsidP="00737BEE">
      <w:pPr>
        <w:keepNext/>
        <w:ind w:left="567" w:hanging="567"/>
        <w:outlineLvl w:val="2"/>
        <w:rPr>
          <w:b/>
        </w:rPr>
      </w:pPr>
      <w:r w:rsidRPr="00CF0C03">
        <w:rPr>
          <w:b/>
        </w:rPr>
        <w:t>5.2</w:t>
      </w:r>
      <w:r w:rsidRPr="00CF0C03">
        <w:rPr>
          <w:b/>
        </w:rPr>
        <w:tab/>
        <w:t>Lyfjahvörf</w:t>
      </w:r>
    </w:p>
    <w:p w14:paraId="4FA9B3DC" w14:textId="77777777" w:rsidR="00A74DDB" w:rsidRPr="00CF0C03" w:rsidRDefault="00A74DDB" w:rsidP="000137A5">
      <w:pPr>
        <w:keepNext/>
      </w:pPr>
    </w:p>
    <w:p w14:paraId="3C65D910" w14:textId="2300FE00" w:rsidR="00A74DDB" w:rsidRPr="00CF0C03" w:rsidRDefault="00A74DDB" w:rsidP="00732F10">
      <w:r w:rsidRPr="00CF0C03">
        <w:t xml:space="preserve">Eitt innrennsli í </w:t>
      </w:r>
      <w:ins w:id="1150" w:author="Vistor3" w:date="2025-02-18T14:54:00Z">
        <w:r w:rsidR="004B41D6">
          <w:t>blá</w:t>
        </w:r>
      </w:ins>
      <w:r w:rsidRPr="00CF0C03">
        <w:t xml:space="preserve">æð </w:t>
      </w:r>
      <w:del w:id="1151" w:author="Vistor3" w:date="2025-02-18T14:54:00Z">
        <w:r w:rsidRPr="00CF0C03" w:rsidDel="00CD6071">
          <w:delText xml:space="preserve">af </w:delText>
        </w:r>
      </w:del>
      <w:ins w:id="1152" w:author="Vistor3" w:date="2025-02-18T14:54:00Z">
        <w:r w:rsidR="00CD6071">
          <w:t>með</w:t>
        </w:r>
        <w:r w:rsidR="00CD6071" w:rsidRPr="00CF0C03">
          <w:t xml:space="preserve"> </w:t>
        </w:r>
      </w:ins>
      <w:r w:rsidRPr="00CF0C03">
        <w:t xml:space="preserve">1, 3, 5, 10 eða 20 mg/kg af infliximabi </w:t>
      </w:r>
      <w:del w:id="1153" w:author="Vistor3" w:date="2025-02-18T14:54:00Z">
        <w:r w:rsidRPr="00CF0C03" w:rsidDel="00CD6071">
          <w:delText xml:space="preserve">gaf </w:delText>
        </w:r>
      </w:del>
      <w:ins w:id="1154" w:author="Vistor3" w:date="2025-02-18T14:54:00Z">
        <w:r w:rsidR="00CD6071">
          <w:t>veitti</w:t>
        </w:r>
        <w:r w:rsidR="00CD6071" w:rsidRPr="00CF0C03">
          <w:t xml:space="preserve"> </w:t>
        </w:r>
      </w:ins>
      <w:r w:rsidRPr="00CF0C03">
        <w:t>skammtaháða hækkun á hámarksstyrk í sermi (C</w:t>
      </w:r>
      <w:r w:rsidRPr="00CF0C03">
        <w:rPr>
          <w:vertAlign w:val="subscript"/>
        </w:rPr>
        <w:t>max</w:t>
      </w:r>
      <w:r w:rsidRPr="00CF0C03">
        <w:t>) og flatarmáli undir blóðþéttniferli (AUC). Dreifingarrúmmál við jafnvægi (miðgildi V</w:t>
      </w:r>
      <w:r w:rsidRPr="00CF0C03">
        <w:rPr>
          <w:vertAlign w:val="subscript"/>
        </w:rPr>
        <w:t xml:space="preserve">d </w:t>
      </w:r>
      <w:r w:rsidRPr="00CF0C03">
        <w:t xml:space="preserve">3,0-4,1 lítrar) var óháð skammti og sýndi að infliximab dreifist aðallega um æðakerfið. Engin tímaháð lyfjahvörf sáust. Ekki er vitað hvernig brotthvarfi infliximabs er háttað. Ekki fannst óbreytt infliximab í þvagi. Enginn meiriháttar mismunur sem tengdist aldri eða líkamsþyngd kom fram á úthreinsun eða dreifingarrúmmáli lyfsins hjá sjúklingum með iktsýki. Lyfjahvörf infliximabs hafa ekki verið rannsökuð hjá eldri sjúklingum. Engar rannsóknir hafa farið fram </w:t>
      </w:r>
      <w:r w:rsidR="00582907">
        <w:t>hj</w:t>
      </w:r>
      <w:r w:rsidRPr="00CF0C03">
        <w:t>á sjúklingum með nýrna– eða lifrarsjúkdóma.</w:t>
      </w:r>
    </w:p>
    <w:p w14:paraId="2A4501FF" w14:textId="77777777" w:rsidR="00A74DDB" w:rsidRPr="00CF0C03" w:rsidRDefault="00A74DDB" w:rsidP="00732F10"/>
    <w:p w14:paraId="346A5C8B" w14:textId="77777777" w:rsidR="00A74DDB" w:rsidRPr="00CF0C03" w:rsidRDefault="00A74DDB" w:rsidP="00732F10">
      <w:r w:rsidRPr="00CF0C03">
        <w:t xml:space="preserve">Eftir </w:t>
      </w:r>
      <w:r w:rsidR="001D7142">
        <w:t>staka skammta</w:t>
      </w:r>
      <w:r w:rsidR="001D7142" w:rsidRPr="00CF0C03">
        <w:t xml:space="preserve"> </w:t>
      </w:r>
      <w:r w:rsidRPr="00CF0C03">
        <w:t>3, 5 eða 10 mg/kg</w:t>
      </w:r>
      <w:r w:rsidR="00F131E9" w:rsidRPr="00CF0C03">
        <w:t>,</w:t>
      </w:r>
      <w:r w:rsidRPr="00CF0C03">
        <w:t xml:space="preserve"> var miðgildi C</w:t>
      </w:r>
      <w:r w:rsidRPr="00CF0C03">
        <w:rPr>
          <w:vertAlign w:val="subscript"/>
        </w:rPr>
        <w:t>max</w:t>
      </w:r>
      <w:r w:rsidRPr="00CF0C03">
        <w:t xml:space="preserve"> 77, 118 og 277 míkróg/ml. Miðgildi helmingunartíma þessara skammta var á bilinu 8 til 9,5 dagar. Hjá flestum sjúklinganna var infliximab mælanlegt í sermi í að minnsta kosti 8 vikur eftir ráðlagðan </w:t>
      </w:r>
      <w:r w:rsidR="001D7142">
        <w:t xml:space="preserve">stakan </w:t>
      </w:r>
      <w:r w:rsidRPr="00CF0C03">
        <w:t>5</w:t>
      </w:r>
      <w:r w:rsidR="00B93AFE" w:rsidRPr="00CF0C03">
        <w:t> </w:t>
      </w:r>
      <w:r w:rsidRPr="00CF0C03">
        <w:t xml:space="preserve">mg/kg skammt við Crohns sjúkdómi og </w:t>
      </w:r>
      <w:r w:rsidR="0087685C">
        <w:t xml:space="preserve">eftir </w:t>
      </w:r>
      <w:r w:rsidRPr="00CF0C03">
        <w:t>viðhaldsskammt</w:t>
      </w:r>
      <w:r w:rsidR="001D7142">
        <w:t>inn</w:t>
      </w:r>
      <w:r w:rsidR="0087685C">
        <w:t xml:space="preserve"> við iktsýki</w:t>
      </w:r>
      <w:r w:rsidRPr="00CF0C03">
        <w:t xml:space="preserve"> 3</w:t>
      </w:r>
      <w:r w:rsidR="002951CA" w:rsidRPr="00CF0C03">
        <w:t> </w:t>
      </w:r>
      <w:r w:rsidRPr="00CF0C03">
        <w:t xml:space="preserve">mg/kg </w:t>
      </w:r>
      <w:r w:rsidR="0087685C">
        <w:t xml:space="preserve">gefinn </w:t>
      </w:r>
      <w:r w:rsidRPr="00CF0C03">
        <w:t>8. hverja viku.</w:t>
      </w:r>
    </w:p>
    <w:p w14:paraId="6F6D1038" w14:textId="77777777" w:rsidR="00A74DDB" w:rsidRPr="00CF0C03" w:rsidRDefault="00A74DDB" w:rsidP="00732F10"/>
    <w:p w14:paraId="4614185F" w14:textId="502818F8" w:rsidR="00A74DDB" w:rsidRPr="00CF0C03" w:rsidRDefault="00A74DDB" w:rsidP="00732F10">
      <w:r w:rsidRPr="00CF0C03">
        <w:t>Endurtekin meðferð með infliximabi (5</w:t>
      </w:r>
      <w:r w:rsidR="002951CA" w:rsidRPr="00CF0C03">
        <w:t> </w:t>
      </w:r>
      <w:r w:rsidRPr="00CF0C03">
        <w:t>mg/kg í viku</w:t>
      </w:r>
      <w:r w:rsidR="00FE67AA">
        <w:t> 0</w:t>
      </w:r>
      <w:r w:rsidRPr="00CF0C03">
        <w:t xml:space="preserve">, 2 og 6 við fistilmyndandi Crohns sjúdómi, 3 eða 10 mg/kg </w:t>
      </w:r>
      <w:del w:id="1155" w:author="Vistor3" w:date="2025-02-18T14:55:00Z">
        <w:r w:rsidRPr="00CF0C03" w:rsidDel="00CD6071">
          <w:delText>fjórðu eða 8. hverja viku</w:delText>
        </w:r>
      </w:del>
      <w:ins w:id="1156" w:author="Vistor3" w:date="2025-02-18T14:55:00Z">
        <w:r w:rsidR="00CD6071">
          <w:t>á 4 eða 8 vikna fresti</w:t>
        </w:r>
      </w:ins>
      <w:r w:rsidRPr="00CF0C03">
        <w:t xml:space="preserve"> við iktsýki) hafði í för með sér svolitla uppsöfnun infliximabs í sermi eftir annan skammtinn. Ekki sást frekari uppsöfnun sem var klínískt </w:t>
      </w:r>
      <w:del w:id="1157" w:author="Vistor3" w:date="2025-02-18T14:56:00Z">
        <w:r w:rsidRPr="00CF0C03" w:rsidDel="008F5ADC">
          <w:delText>mikilvæg</w:delText>
        </w:r>
      </w:del>
      <w:ins w:id="1158" w:author="Vistor3" w:date="2025-02-18T14:56:00Z">
        <w:r w:rsidR="008F5ADC">
          <w:t>marktæk</w:t>
        </w:r>
      </w:ins>
      <w:r w:rsidRPr="00CF0C03">
        <w:t>.</w:t>
      </w:r>
    </w:p>
    <w:p w14:paraId="0BF7E13C" w14:textId="1BAA8D08" w:rsidR="00A74DDB" w:rsidRPr="00CF0C03" w:rsidRDefault="00A74DDB" w:rsidP="00732F10">
      <w:r w:rsidRPr="00CF0C03">
        <w:t xml:space="preserve">Hjá flestum sjúklinganna með fistilmyndandi Crohns sjúkdóm </w:t>
      </w:r>
      <w:del w:id="1159" w:author="Vistor3" w:date="2025-02-18T14:56:00Z">
        <w:r w:rsidRPr="00CF0C03" w:rsidDel="008F5ADC">
          <w:delText xml:space="preserve">var hægt að finna </w:delText>
        </w:r>
      </w:del>
      <w:ins w:id="1160" w:author="Vistor3" w:date="2025-02-18T14:56:00Z">
        <w:r w:rsidR="008F5ADC">
          <w:t>grein</w:t>
        </w:r>
      </w:ins>
      <w:ins w:id="1161" w:author="Vistor3" w:date="2025-02-18T14:57:00Z">
        <w:r w:rsidR="008F5ADC">
          <w:t>dist</w:t>
        </w:r>
      </w:ins>
      <w:ins w:id="1162" w:author="Vistor3" w:date="2025-02-18T14:56:00Z">
        <w:r w:rsidR="008F5ADC" w:rsidRPr="00CF0C03">
          <w:t xml:space="preserve"> </w:t>
        </w:r>
      </w:ins>
      <w:r w:rsidRPr="00CF0C03">
        <w:t>infliximab í sermi í 12 vikur (á bilinu 4-28 vikur).</w:t>
      </w:r>
    </w:p>
    <w:p w14:paraId="3F8883C7" w14:textId="77777777" w:rsidR="00A74DDB" w:rsidRPr="00CF0C03" w:rsidRDefault="00A74DDB" w:rsidP="00732F10"/>
    <w:p w14:paraId="73343FFB" w14:textId="77777777" w:rsidR="00BE4B8F" w:rsidRPr="00CF0C03" w:rsidRDefault="00BE4B8F">
      <w:pPr>
        <w:keepNext/>
        <w:rPr>
          <w:i/>
        </w:rPr>
        <w:pPrChange w:id="1163" w:author="Nordic REG LOC MV" w:date="2025-02-21T12:53:00Z">
          <w:pPr/>
        </w:pPrChange>
      </w:pPr>
      <w:r w:rsidRPr="00CF0C03">
        <w:rPr>
          <w:i/>
        </w:rPr>
        <w:t>Börn</w:t>
      </w:r>
    </w:p>
    <w:p w14:paraId="36878675" w14:textId="13F8A1CC" w:rsidR="00273873" w:rsidRPr="00CF0C03" w:rsidRDefault="00BB60CF" w:rsidP="00732F10">
      <w:r w:rsidRPr="00CF0C03">
        <w:t>Þýðisgreining</w:t>
      </w:r>
      <w:r w:rsidR="00273873" w:rsidRPr="00CF0C03">
        <w:t>ar</w:t>
      </w:r>
      <w:r w:rsidR="002951CA" w:rsidRPr="00CF0C03">
        <w:t xml:space="preserve"> á lyfjahvörfum</w:t>
      </w:r>
      <w:del w:id="1164" w:author="Vistor3" w:date="2025-02-18T14:57:00Z">
        <w:r w:rsidR="006337E6" w:rsidRPr="00CF0C03" w:rsidDel="003E6475">
          <w:delText>,</w:delText>
        </w:r>
      </w:del>
      <w:r w:rsidR="00390E06" w:rsidRPr="00CF0C03">
        <w:t xml:space="preserve"> þar sem notaðar voru niðurstöður </w:t>
      </w:r>
      <w:r w:rsidR="006337E6" w:rsidRPr="00CF0C03">
        <w:t>mælinga hjá</w:t>
      </w:r>
      <w:r w:rsidR="00390E06" w:rsidRPr="00CF0C03">
        <w:t xml:space="preserve"> sjúklingum </w:t>
      </w:r>
      <w:r w:rsidRPr="00CF0C03">
        <w:t xml:space="preserve">á aldrinum 2 mánaða til 17 ára </w:t>
      </w:r>
      <w:r w:rsidR="00390E06" w:rsidRPr="00CF0C03">
        <w:t>með sáraristilbólgu (n</w:t>
      </w:r>
      <w:r w:rsidR="00FE67AA">
        <w:t> = </w:t>
      </w:r>
      <w:r w:rsidR="00390E06" w:rsidRPr="00CF0C03">
        <w:t>60), Crohns sjúkdóm (n</w:t>
      </w:r>
      <w:r w:rsidR="00FE67AA">
        <w:t> = </w:t>
      </w:r>
      <w:r w:rsidR="00390E06" w:rsidRPr="00CF0C03">
        <w:t>112), barna</w:t>
      </w:r>
      <w:r w:rsidR="00DA632A" w:rsidRPr="00CF0C03">
        <w:t>iktsýki</w:t>
      </w:r>
      <w:r w:rsidR="00390E06" w:rsidRPr="00CF0C03">
        <w:t xml:space="preserve"> (</w:t>
      </w:r>
      <w:r w:rsidR="006337E6" w:rsidRPr="00CF0C03">
        <w:t>n</w:t>
      </w:r>
      <w:r w:rsidR="00FE67AA">
        <w:t> = </w:t>
      </w:r>
      <w:r w:rsidR="00390E06" w:rsidRPr="00CF0C03">
        <w:t>117) og Kawasaki sjúkdóm (n</w:t>
      </w:r>
      <w:r w:rsidR="00FE67AA">
        <w:t> = </w:t>
      </w:r>
      <w:r w:rsidR="00390E06" w:rsidRPr="00CF0C03">
        <w:t>16)</w:t>
      </w:r>
      <w:del w:id="1165" w:author="Vistor3" w:date="2025-02-18T14:57:00Z">
        <w:r w:rsidR="006337E6" w:rsidRPr="00CF0C03" w:rsidDel="003E6475">
          <w:delText>,</w:delText>
        </w:r>
      </w:del>
      <w:r w:rsidR="00390E06" w:rsidRPr="00CF0C03">
        <w:t xml:space="preserve"> </w:t>
      </w:r>
      <w:r w:rsidRPr="00CF0C03">
        <w:t>ben</w:t>
      </w:r>
      <w:r w:rsidR="00273873" w:rsidRPr="00CF0C03">
        <w:t>tu</w:t>
      </w:r>
      <w:r w:rsidRPr="00CF0C03">
        <w:t xml:space="preserve"> til þess </w:t>
      </w:r>
      <w:r w:rsidR="00390E06" w:rsidRPr="00CF0C03">
        <w:t xml:space="preserve">að útsetning </w:t>
      </w:r>
      <w:r w:rsidR="00AD1D4A" w:rsidRPr="00CF0C03">
        <w:t xml:space="preserve">fyrir </w:t>
      </w:r>
      <w:r w:rsidR="00390E06" w:rsidRPr="00CF0C03">
        <w:t>infliximab</w:t>
      </w:r>
      <w:r w:rsidR="00AD1D4A" w:rsidRPr="00CF0C03">
        <w:t>i</w:t>
      </w:r>
      <w:r w:rsidR="00390E06" w:rsidRPr="00CF0C03">
        <w:t xml:space="preserve"> </w:t>
      </w:r>
      <w:r w:rsidR="00273873" w:rsidRPr="00CF0C03">
        <w:t>væri</w:t>
      </w:r>
      <w:r w:rsidRPr="00CF0C03">
        <w:t xml:space="preserve"> ekki </w:t>
      </w:r>
      <w:r w:rsidR="006337E6" w:rsidRPr="00CF0C03">
        <w:t xml:space="preserve">í </w:t>
      </w:r>
      <w:r w:rsidRPr="00CF0C03">
        <w:t>línuleg</w:t>
      </w:r>
      <w:r w:rsidR="006337E6" w:rsidRPr="00CF0C03">
        <w:t xml:space="preserve">u samhengi við </w:t>
      </w:r>
      <w:r w:rsidR="00390E06" w:rsidRPr="00CF0C03">
        <w:t>líkamsþyngd</w:t>
      </w:r>
      <w:r w:rsidRPr="00CF0C03">
        <w:t xml:space="preserve">. </w:t>
      </w:r>
      <w:r w:rsidR="00273873" w:rsidRPr="00CF0C03">
        <w:t xml:space="preserve">Eftir gjöf </w:t>
      </w:r>
      <w:del w:id="1166" w:author="Vistor3" w:date="2025-02-18T14:57:00Z">
        <w:r w:rsidR="00273873" w:rsidRPr="00CF0C03" w:rsidDel="003E6475">
          <w:delText xml:space="preserve">Remicade </w:delText>
        </w:r>
      </w:del>
      <w:r w:rsidR="00273873" w:rsidRPr="00CF0C03">
        <w:t xml:space="preserve">5 mg/kg </w:t>
      </w:r>
      <w:ins w:id="1167" w:author="Vistor3" w:date="2025-02-18T14:57:00Z">
        <w:r w:rsidR="003E6475">
          <w:t xml:space="preserve">af </w:t>
        </w:r>
        <w:r w:rsidR="003E6475" w:rsidRPr="00CF0C03">
          <w:t xml:space="preserve">Remicade </w:t>
        </w:r>
      </w:ins>
      <w:r w:rsidR="00273873" w:rsidRPr="00CF0C03">
        <w:t xml:space="preserve">á 8 vikna fresti var </w:t>
      </w:r>
      <w:r w:rsidR="000C6A09" w:rsidRPr="00CF0C03">
        <w:t xml:space="preserve">áætlað </w:t>
      </w:r>
      <w:r w:rsidR="00273873" w:rsidRPr="00CF0C03">
        <w:t xml:space="preserve">miðgildi útsetningar </w:t>
      </w:r>
      <w:r w:rsidR="00AD1D4A" w:rsidRPr="00CF0C03">
        <w:t xml:space="preserve">fyrir </w:t>
      </w:r>
      <w:r w:rsidR="00273873" w:rsidRPr="00CF0C03">
        <w:t>infliximab</w:t>
      </w:r>
      <w:r w:rsidR="00AD1D4A" w:rsidRPr="00CF0C03">
        <w:t>i</w:t>
      </w:r>
      <w:r w:rsidR="00273873" w:rsidRPr="00CF0C03">
        <w:t xml:space="preserve"> við jafnvægi (f</w:t>
      </w:r>
      <w:r w:rsidR="00D1124E" w:rsidRPr="00CF0C03">
        <w:t>latarmál undir blóðþéttniferli</w:t>
      </w:r>
      <w:r w:rsidR="000C6A09" w:rsidRPr="00CF0C03">
        <w:t xml:space="preserve"> við jafnvægi</w:t>
      </w:r>
      <w:r w:rsidR="00D1124E" w:rsidRPr="00CF0C03">
        <w:t>, AUC</w:t>
      </w:r>
      <w:r w:rsidR="00D1124E" w:rsidRPr="00CF0C03">
        <w:rPr>
          <w:vertAlign w:val="subscript"/>
        </w:rPr>
        <w:t xml:space="preserve">ss </w:t>
      </w:r>
      <w:r w:rsidR="00273873" w:rsidRPr="00CF0C03">
        <w:t>)</w:t>
      </w:r>
      <w:r w:rsidR="00D1124E" w:rsidRPr="00CF0C03">
        <w:t xml:space="preserve"> hjá 6 ára til 17 ára </w:t>
      </w:r>
      <w:r w:rsidR="00D1124E" w:rsidRPr="00CF0C03">
        <w:lastRenderedPageBreak/>
        <w:t>börnum u.þ.b. 20%</w:t>
      </w:r>
      <w:r w:rsidR="000C6A09" w:rsidRPr="00CF0C03">
        <w:t xml:space="preserve"> lægra</w:t>
      </w:r>
      <w:r w:rsidR="00D1124E" w:rsidRPr="00CF0C03">
        <w:t xml:space="preserve"> en áætlað miðgildi útsetningar við jafnvægi hjá fullorðnum. Miðgildi AUC</w:t>
      </w:r>
      <w:r w:rsidR="00D1124E" w:rsidRPr="00CF0C03">
        <w:rPr>
          <w:vertAlign w:val="subscript"/>
        </w:rPr>
        <w:t>ss</w:t>
      </w:r>
      <w:r w:rsidR="00D1124E" w:rsidRPr="00CF0C03">
        <w:t xml:space="preserve"> hjá 2 ára til </w:t>
      </w:r>
      <w:r w:rsidR="00AD1D4A" w:rsidRPr="00CF0C03">
        <w:t xml:space="preserve">yngri en </w:t>
      </w:r>
      <w:r w:rsidR="00D1124E" w:rsidRPr="00CF0C03">
        <w:t xml:space="preserve">6 ára börnum var áætlað u.þ.b. 40% lægra en hjá fullorðnum, </w:t>
      </w:r>
      <w:r w:rsidR="000C6A09" w:rsidRPr="00CF0C03">
        <w:t xml:space="preserve">enda þótt áætlað sé </w:t>
      </w:r>
      <w:r w:rsidR="00D1124E" w:rsidRPr="00CF0C03">
        <w:t>út frá takmörkuðum fjölda sjúklinga.</w:t>
      </w:r>
    </w:p>
    <w:p w14:paraId="083DFD2A" w14:textId="77777777" w:rsidR="00B80177" w:rsidRPr="00CF0C03" w:rsidRDefault="00B80177" w:rsidP="004D4897"/>
    <w:p w14:paraId="4D25F2BF" w14:textId="77777777" w:rsidR="00A74DDB" w:rsidRPr="00CF0C03" w:rsidRDefault="00A74DDB" w:rsidP="00737BEE">
      <w:pPr>
        <w:keepNext/>
        <w:ind w:left="567" w:hanging="567"/>
        <w:outlineLvl w:val="2"/>
        <w:rPr>
          <w:b/>
        </w:rPr>
      </w:pPr>
      <w:r w:rsidRPr="00CF0C03">
        <w:rPr>
          <w:b/>
        </w:rPr>
        <w:t>5.3</w:t>
      </w:r>
      <w:r w:rsidRPr="00CF0C03">
        <w:rPr>
          <w:b/>
        </w:rPr>
        <w:tab/>
        <w:t>Forklínískar upplýsingar</w:t>
      </w:r>
    </w:p>
    <w:p w14:paraId="43DE75F5" w14:textId="77777777" w:rsidR="00A74DDB" w:rsidRPr="00CF0C03" w:rsidRDefault="00A74DDB" w:rsidP="00732F10">
      <w:pPr>
        <w:keepNext/>
      </w:pPr>
    </w:p>
    <w:p w14:paraId="48601969" w14:textId="70F63F05" w:rsidR="00A74DDB" w:rsidRPr="00CF0C03" w:rsidRDefault="00A74DDB" w:rsidP="00732F10">
      <w:r w:rsidRPr="00CF0C03">
        <w:t>Infliximab krossverkar ekki við TNF</w:t>
      </w:r>
      <w:r w:rsidR="00044C5C" w:rsidRPr="00AC7839">
        <w:rPr>
          <w:vertAlign w:val="subscript"/>
        </w:rPr>
        <w:t>α</w:t>
      </w:r>
      <w:r w:rsidRPr="00CF0C03">
        <w:t xml:space="preserve"> </w:t>
      </w:r>
      <w:del w:id="1168" w:author="Vistor3" w:date="2025-02-19T13:41:00Z">
        <w:r w:rsidRPr="00CF0C03" w:rsidDel="004B3C47">
          <w:delText xml:space="preserve">í </w:delText>
        </w:r>
      </w:del>
      <w:ins w:id="1169" w:author="Vistor3" w:date="2025-02-19T13:41:00Z">
        <w:r w:rsidR="004B3C47">
          <w:t>hjá</w:t>
        </w:r>
        <w:r w:rsidR="004B3C47" w:rsidRPr="00CF0C03">
          <w:t xml:space="preserve"> </w:t>
        </w:r>
      </w:ins>
      <w:r w:rsidRPr="00CF0C03">
        <w:t>öðrum tegundum en mönnum og simpönsum. Þess vegna eru venjulegar forklínískar upplýsingar fyrir infliximab takmarkaðar. Eitrunarrannsóknir sem gerðar voru á músum með því að nota samsvarandi mótefni sem blokkar sérhæft virkni TNF</w:t>
      </w:r>
      <w:r w:rsidR="00044C5C" w:rsidRPr="00AC7839">
        <w:rPr>
          <w:vertAlign w:val="subscript"/>
        </w:rPr>
        <w:t>α</w:t>
      </w:r>
      <w:r w:rsidRPr="00CF0C03">
        <w:t xml:space="preserve"> hjá músum, sýndi ekki fram á eiturverk</w:t>
      </w:r>
      <w:ins w:id="1170" w:author="Vistor3" w:date="2025-02-18T15:00:00Z">
        <w:r w:rsidR="003E6475">
          <w:t>anir</w:t>
        </w:r>
      </w:ins>
      <w:del w:id="1171" w:author="Vistor3" w:date="2025-02-18T15:00:00Z">
        <w:r w:rsidRPr="00CF0C03" w:rsidDel="003E6475">
          <w:delText>un</w:delText>
        </w:r>
      </w:del>
      <w:r w:rsidRPr="00CF0C03">
        <w:t xml:space="preserve"> á móðurdýr, </w:t>
      </w:r>
      <w:del w:id="1172" w:author="Vistor3" w:date="2025-02-18T15:00:00Z">
        <w:r w:rsidRPr="00CF0C03" w:rsidDel="003E6475">
          <w:delText xml:space="preserve">fóstureitranir </w:delText>
        </w:r>
      </w:del>
      <w:ins w:id="1173" w:author="IMA-13" w:date="2025-04-11T09:48:00Z" w16du:dateUtc="2025-04-11T09:48:00Z">
        <w:r w:rsidR="00135E51">
          <w:t xml:space="preserve">eituráhrif á </w:t>
        </w:r>
      </w:ins>
      <w:ins w:id="1174" w:author="Vistor3" w:date="2025-02-18T15:00:00Z">
        <w:r w:rsidR="003E6475">
          <w:t>fóstur</w:t>
        </w:r>
      </w:ins>
      <w:ins w:id="1175" w:author="IMA-13" w:date="2025-04-11T09:48:00Z" w16du:dateUtc="2025-04-11T09:48:00Z">
        <w:r w:rsidR="003F68CA">
          <w:t>vísa</w:t>
        </w:r>
      </w:ins>
      <w:ins w:id="1176" w:author="Vistor3" w:date="2025-02-18T15:00:00Z">
        <w:del w:id="1177" w:author="IMA-13" w:date="2025-04-11T09:48:00Z" w16du:dateUtc="2025-04-11T09:48:00Z">
          <w:r w:rsidR="003E6475" w:rsidDel="003F68CA">
            <w:delText>skemmandi áhrif</w:delText>
          </w:r>
        </w:del>
        <w:r w:rsidR="003E6475" w:rsidRPr="00CF0C03">
          <w:t xml:space="preserve"> </w:t>
        </w:r>
      </w:ins>
      <w:r w:rsidRPr="00CF0C03">
        <w:t xml:space="preserve">eða </w:t>
      </w:r>
      <w:r w:rsidR="0087685C">
        <w:t>vansköpunarvaldandi</w:t>
      </w:r>
      <w:r w:rsidR="00415F33">
        <w:t xml:space="preserve"> </w:t>
      </w:r>
      <w:r w:rsidR="00A14C2F">
        <w:t>áhrif</w:t>
      </w:r>
      <w:r w:rsidRPr="00CF0C03">
        <w:t xml:space="preserve">. Í rannsókn á frjósemi og almennri æxlunarstarfsemi fækkaði ungafullum músum eftir gjöf sambærilegs mótefnis. Ekki er vitað hvort það var vegna áhrifa á karlkyns og/eða kvenkyns mýs. Í 6 mánaða </w:t>
      </w:r>
      <w:del w:id="1178" w:author="Vistor3" w:date="2025-02-18T15:01:00Z">
        <w:r w:rsidRPr="00CF0C03" w:rsidDel="003E6475">
          <w:delText>eitrunar</w:delText>
        </w:r>
      </w:del>
      <w:r w:rsidRPr="00CF0C03">
        <w:t xml:space="preserve">rannsóknum á </w:t>
      </w:r>
      <w:ins w:id="1179" w:author="Vistor3" w:date="2025-02-18T15:01:00Z">
        <w:r w:rsidR="003E6475">
          <w:t>eiturverkunum eftir end</w:t>
        </w:r>
      </w:ins>
      <w:ins w:id="1180" w:author="Vistor3" w:date="2025-02-18T15:02:00Z">
        <w:r w:rsidR="003E6475">
          <w:t xml:space="preserve">urtekna skammta hjá </w:t>
        </w:r>
      </w:ins>
      <w:r w:rsidRPr="00CF0C03">
        <w:t>músum</w:t>
      </w:r>
      <w:del w:id="1181" w:author="Vistor3" w:date="2025-02-18T15:02:00Z">
        <w:r w:rsidRPr="00CF0C03" w:rsidDel="003E6475">
          <w:delText xml:space="preserve"> með endurteknum skömmtum</w:delText>
        </w:r>
      </w:del>
      <w:r w:rsidRPr="00CF0C03">
        <w:t xml:space="preserve">, þar sem </w:t>
      </w:r>
      <w:del w:id="1182" w:author="Vistor3" w:date="2025-02-18T15:03:00Z">
        <w:r w:rsidRPr="00CF0C03" w:rsidDel="003E6475">
          <w:delText xml:space="preserve">notað </w:delText>
        </w:r>
      </w:del>
      <w:r w:rsidRPr="00CF0C03">
        <w:t>var sama mótefnis</w:t>
      </w:r>
      <w:del w:id="1183" w:author="Vistor3" w:date="2025-02-18T15:03:00Z">
        <w:r w:rsidRPr="00CF0C03" w:rsidDel="003E6475">
          <w:delText xml:space="preserve"> </w:delText>
        </w:r>
      </w:del>
      <w:r w:rsidRPr="00CF0C03">
        <w:t xml:space="preserve">hliðstæða </w:t>
      </w:r>
      <w:ins w:id="1184" w:author="Vistor3" w:date="2025-02-18T15:03:00Z">
        <w:r w:rsidR="003E6475">
          <w:t xml:space="preserve">var </w:t>
        </w:r>
        <w:r w:rsidR="003E6475" w:rsidRPr="00CF0C03">
          <w:t>not</w:t>
        </w:r>
        <w:r w:rsidR="003E6475">
          <w:t>u</w:t>
        </w:r>
        <w:r w:rsidR="003E6475" w:rsidRPr="00CF0C03">
          <w:t xml:space="preserve">ð </w:t>
        </w:r>
      </w:ins>
      <w:r w:rsidRPr="00CF0C03">
        <w:t>gegn TNF</w:t>
      </w:r>
      <w:r w:rsidR="00044C5C" w:rsidRPr="00AC7839">
        <w:rPr>
          <w:vertAlign w:val="subscript"/>
        </w:rPr>
        <w:t>α</w:t>
      </w:r>
      <w:r w:rsidRPr="00CF0C03">
        <w:t xml:space="preserve"> í músum, sáust kristal</w:t>
      </w:r>
      <w:ins w:id="1185" w:author="Vistor3" w:date="2025-02-18T15:04:00Z">
        <w:r w:rsidR="003E6475">
          <w:t>la</w:t>
        </w:r>
      </w:ins>
      <w:r w:rsidRPr="00CF0C03">
        <w:t xml:space="preserve">útfellingar á augasteinshjúpnum hjá nokkrum karlkyns rottum. Engar sértækar augnrannsóknir hafa farið fram </w:t>
      </w:r>
      <w:r w:rsidR="00582907">
        <w:t>hj</w:t>
      </w:r>
      <w:r w:rsidRPr="00CF0C03">
        <w:t xml:space="preserve">á sjúklingum til að </w:t>
      </w:r>
      <w:ins w:id="1186" w:author="Vistor3" w:date="2025-02-18T15:04:00Z">
        <w:r w:rsidR="003E6475">
          <w:t>rannsaka hvort þessar niðurstöður</w:t>
        </w:r>
      </w:ins>
      <w:ins w:id="1187" w:author="Vistor3" w:date="2025-02-18T15:05:00Z">
        <w:r w:rsidR="003E6475">
          <w:t xml:space="preserve"> eiga við hjá mönnum</w:t>
        </w:r>
      </w:ins>
      <w:del w:id="1188" w:author="Vistor3" w:date="2025-02-18T15:05:00Z">
        <w:r w:rsidRPr="00CF0C03" w:rsidDel="003E6475">
          <w:delText>komast að mikilvægi þessarar uppgötvunar fyrir menn</w:delText>
        </w:r>
      </w:del>
      <w:r w:rsidRPr="00CF0C03">
        <w:t>.</w:t>
      </w:r>
    </w:p>
    <w:p w14:paraId="29BBB015" w14:textId="77777777" w:rsidR="00A74DDB" w:rsidRPr="00CF0C03" w:rsidRDefault="00A74DDB" w:rsidP="00732F10">
      <w:r w:rsidRPr="00CF0C03">
        <w:t>Langtíma</w:t>
      </w:r>
      <w:del w:id="1189" w:author="Vistor3" w:date="2025-02-18T15:05:00Z">
        <w:r w:rsidRPr="00CF0C03" w:rsidDel="003A37E6">
          <w:delText xml:space="preserve"> </w:delText>
        </w:r>
      </w:del>
      <w:r w:rsidRPr="00CF0C03">
        <w:t>rannsóknir hafa ekki farið fram til að meta hugsanleg krabbameinsvaldandi áhrif infliximabs. Ekki kom fram nein aukning æxla við rannsóknir á músum sem skorti TNF</w:t>
      </w:r>
      <w:r w:rsidR="00044C5C" w:rsidRPr="00AC7839">
        <w:rPr>
          <w:vertAlign w:val="subscript"/>
        </w:rPr>
        <w:t>α</w:t>
      </w:r>
      <w:r w:rsidRPr="00CF0C03">
        <w:t xml:space="preserve"> þegar þær voru útsettar fyrir þekktum æxlismyndandi efnum og/eða æxlisörvandi efnum (promotors).</w:t>
      </w:r>
    </w:p>
    <w:p w14:paraId="205ECE6D" w14:textId="77777777" w:rsidR="00A74DDB" w:rsidRPr="00CF0C03" w:rsidRDefault="00A74DDB" w:rsidP="00732F10"/>
    <w:p w14:paraId="7021F94C" w14:textId="77777777" w:rsidR="00A74DDB" w:rsidRPr="00CF0C03" w:rsidRDefault="00A74DDB" w:rsidP="00732F10"/>
    <w:p w14:paraId="6265C04F" w14:textId="77777777" w:rsidR="00A74DDB" w:rsidRPr="00CF0C03" w:rsidRDefault="00A74DDB" w:rsidP="00737BEE">
      <w:pPr>
        <w:keepNext/>
        <w:ind w:left="567" w:hanging="567"/>
        <w:outlineLvl w:val="1"/>
        <w:rPr>
          <w:b/>
        </w:rPr>
      </w:pPr>
      <w:r w:rsidRPr="00CF0C03">
        <w:rPr>
          <w:b/>
        </w:rPr>
        <w:t>6.</w:t>
      </w:r>
      <w:r w:rsidRPr="00CF0C03">
        <w:rPr>
          <w:b/>
        </w:rPr>
        <w:tab/>
        <w:t>LYFJAGERÐARFRÆÐILEGAR UPPLÝSINGAR</w:t>
      </w:r>
    </w:p>
    <w:p w14:paraId="748F7F85" w14:textId="77777777" w:rsidR="00A74DDB" w:rsidRPr="00CF0C03" w:rsidRDefault="00A74DDB" w:rsidP="000137A5">
      <w:pPr>
        <w:keepNext/>
      </w:pPr>
    </w:p>
    <w:p w14:paraId="401C15F1" w14:textId="77777777" w:rsidR="00A74DDB" w:rsidRPr="00CF0C03" w:rsidRDefault="00A74DDB" w:rsidP="00737BEE">
      <w:pPr>
        <w:keepNext/>
        <w:ind w:left="567" w:hanging="567"/>
        <w:outlineLvl w:val="2"/>
        <w:rPr>
          <w:b/>
        </w:rPr>
      </w:pPr>
      <w:r w:rsidRPr="00CF0C03">
        <w:rPr>
          <w:b/>
        </w:rPr>
        <w:t>6.1</w:t>
      </w:r>
      <w:r w:rsidRPr="00CF0C03">
        <w:rPr>
          <w:b/>
        </w:rPr>
        <w:tab/>
        <w:t>Hjálparefni</w:t>
      </w:r>
    </w:p>
    <w:p w14:paraId="10828583" w14:textId="77777777" w:rsidR="00A74DDB" w:rsidRPr="00CF0C03" w:rsidRDefault="00A74DDB" w:rsidP="000137A5">
      <w:pPr>
        <w:keepNext/>
      </w:pPr>
    </w:p>
    <w:p w14:paraId="39A5ECEC" w14:textId="77777777" w:rsidR="0065125F" w:rsidRPr="00CF0C03" w:rsidRDefault="0065125F" w:rsidP="0065125F">
      <w:pPr>
        <w:rPr>
          <w:ins w:id="1190" w:author="Nordic REG LOC MV" w:date="2025-03-13T08:55:00Z"/>
        </w:rPr>
      </w:pPr>
      <w:ins w:id="1191" w:author="Nordic REG LOC MV" w:date="2025-03-13T08:55:00Z">
        <w:r w:rsidRPr="00CF0C03">
          <w:t>Tvíbasískt natríumfosfat</w:t>
        </w:r>
      </w:ins>
    </w:p>
    <w:p w14:paraId="0A2AB001" w14:textId="77777777" w:rsidR="0065125F" w:rsidRPr="00CF0C03" w:rsidRDefault="0065125F" w:rsidP="0065125F">
      <w:pPr>
        <w:rPr>
          <w:ins w:id="1192" w:author="Nordic REG LOC MV" w:date="2025-03-13T08:55:00Z"/>
        </w:rPr>
      </w:pPr>
      <w:ins w:id="1193" w:author="Nordic REG LOC MV" w:date="2025-03-13T08:55:00Z">
        <w:r w:rsidRPr="00CF0C03">
          <w:t>Einbasískt natríumfosfat</w:t>
        </w:r>
      </w:ins>
    </w:p>
    <w:p w14:paraId="7A48A696" w14:textId="3AE4F3D8" w:rsidR="00A74DDB" w:rsidRPr="00CF0C03" w:rsidDel="0065125F" w:rsidRDefault="00A74DDB" w:rsidP="00732F10">
      <w:pPr>
        <w:rPr>
          <w:del w:id="1194" w:author="Nordic REG LOC MV" w:date="2025-03-13T08:56:00Z"/>
        </w:rPr>
      </w:pPr>
      <w:del w:id="1195" w:author="Nordic REG LOC MV" w:date="2025-03-13T08:56:00Z">
        <w:r w:rsidRPr="00CF0C03" w:rsidDel="0065125F">
          <w:delText>Súkrós</w:delText>
        </w:r>
        <w:r w:rsidR="00A14C2F" w:rsidDel="0065125F">
          <w:delText>i</w:delText>
        </w:r>
      </w:del>
    </w:p>
    <w:p w14:paraId="502BCAF1" w14:textId="470BD7C5" w:rsidR="00A74DDB" w:rsidRPr="00CF0C03" w:rsidRDefault="00A74DDB" w:rsidP="00732F10">
      <w:r w:rsidRPr="00CF0C03">
        <w:t>Pólýsorbat</w:t>
      </w:r>
      <w:ins w:id="1196" w:author="Nordic REG LOC MV" w:date="2025-03-13T08:56:00Z">
        <w:r w:rsidR="0065125F">
          <w:t> </w:t>
        </w:r>
      </w:ins>
      <w:del w:id="1197" w:author="Nordic REG LOC MV" w:date="2025-03-13T08:56:00Z">
        <w:r w:rsidRPr="00CF0C03" w:rsidDel="0065125F">
          <w:delText xml:space="preserve"> </w:delText>
        </w:r>
      </w:del>
      <w:r w:rsidRPr="00CF0C03">
        <w:t>80</w:t>
      </w:r>
      <w:ins w:id="1198" w:author="Nordic REG LOC MV" w:date="2025-03-13T08:56:00Z">
        <w:r w:rsidR="0065125F">
          <w:t xml:space="preserve"> (E433)</w:t>
        </w:r>
      </w:ins>
    </w:p>
    <w:p w14:paraId="7C6B7A36" w14:textId="77777777" w:rsidR="0065125F" w:rsidRPr="00CF0C03" w:rsidRDefault="0065125F" w:rsidP="0065125F">
      <w:pPr>
        <w:rPr>
          <w:ins w:id="1199" w:author="Nordic REG LOC MV" w:date="2025-03-13T08:56:00Z"/>
        </w:rPr>
      </w:pPr>
      <w:ins w:id="1200" w:author="Nordic REG LOC MV" w:date="2025-03-13T08:56:00Z">
        <w:r w:rsidRPr="00CF0C03">
          <w:t>Súkrós</w:t>
        </w:r>
        <w:r>
          <w:t>i</w:t>
        </w:r>
      </w:ins>
    </w:p>
    <w:p w14:paraId="3B156288" w14:textId="29ADC350" w:rsidR="00A74DDB" w:rsidRPr="00CF0C03" w:rsidDel="0065125F" w:rsidRDefault="00A74DDB" w:rsidP="00732F10">
      <w:pPr>
        <w:rPr>
          <w:del w:id="1201" w:author="Nordic REG LOC MV" w:date="2025-03-13T08:55:00Z"/>
        </w:rPr>
      </w:pPr>
      <w:del w:id="1202" w:author="Nordic REG LOC MV" w:date="2025-03-13T08:55:00Z">
        <w:r w:rsidRPr="00CF0C03" w:rsidDel="0065125F">
          <w:delText>Einbasískt natríum fosfat</w:delText>
        </w:r>
      </w:del>
    </w:p>
    <w:p w14:paraId="3E71D339" w14:textId="4CE99FD8" w:rsidR="00A74DDB" w:rsidRPr="00CF0C03" w:rsidDel="0065125F" w:rsidRDefault="00A74DDB" w:rsidP="00732F10">
      <w:pPr>
        <w:rPr>
          <w:del w:id="1203" w:author="Nordic REG LOC MV" w:date="2025-03-13T08:55:00Z"/>
        </w:rPr>
      </w:pPr>
      <w:del w:id="1204" w:author="Nordic REG LOC MV" w:date="2025-03-13T08:55:00Z">
        <w:r w:rsidRPr="00CF0C03" w:rsidDel="0065125F">
          <w:delText>Tvíbasískt natríum fosfat</w:delText>
        </w:r>
      </w:del>
    </w:p>
    <w:p w14:paraId="2FC1070D" w14:textId="77777777" w:rsidR="00A74DDB" w:rsidRPr="00CF0C03" w:rsidRDefault="00A74DDB" w:rsidP="00732F10"/>
    <w:p w14:paraId="1B38534B" w14:textId="77777777" w:rsidR="00A74DDB" w:rsidRPr="00CF0C03" w:rsidRDefault="00A74DDB" w:rsidP="00737BEE">
      <w:pPr>
        <w:keepNext/>
        <w:ind w:left="567" w:hanging="567"/>
        <w:outlineLvl w:val="2"/>
        <w:rPr>
          <w:b/>
        </w:rPr>
      </w:pPr>
      <w:r w:rsidRPr="00CF0C03">
        <w:rPr>
          <w:b/>
        </w:rPr>
        <w:t>6.2</w:t>
      </w:r>
      <w:r w:rsidRPr="00CF0C03">
        <w:rPr>
          <w:b/>
        </w:rPr>
        <w:tab/>
        <w:t>Ósamrýmanleiki</w:t>
      </w:r>
    </w:p>
    <w:p w14:paraId="5AE0285B" w14:textId="77777777" w:rsidR="00A74DDB" w:rsidRPr="00CF0C03" w:rsidRDefault="00A74DDB" w:rsidP="000137A5">
      <w:pPr>
        <w:keepNext/>
      </w:pPr>
    </w:p>
    <w:p w14:paraId="6479092B" w14:textId="77777777" w:rsidR="00A74DDB" w:rsidRPr="00CF0C03" w:rsidRDefault="00A74DDB" w:rsidP="00732F10">
      <w:r w:rsidRPr="00CF0C03">
        <w:t>Ekki má blanda þessu lyfi saman við önnur lyf</w:t>
      </w:r>
      <w:r w:rsidR="006251D4">
        <w:t>,</w:t>
      </w:r>
      <w:r w:rsidRPr="00CF0C03">
        <w:t xml:space="preserve"> þ</w:t>
      </w:r>
      <w:r w:rsidR="006251D4">
        <w:t>ví</w:t>
      </w:r>
      <w:r w:rsidRPr="00CF0C03">
        <w:t xml:space="preserve"> rannsóknir á samrýmanleika hafa ekki verið gerðar.</w:t>
      </w:r>
    </w:p>
    <w:p w14:paraId="126195DC" w14:textId="77777777" w:rsidR="00A74DDB" w:rsidRPr="00CF0C03" w:rsidRDefault="00A74DDB" w:rsidP="00732F10"/>
    <w:p w14:paraId="44BEC73A" w14:textId="77777777" w:rsidR="00A74DDB" w:rsidRPr="00CF0C03" w:rsidRDefault="00A74DDB" w:rsidP="00737BEE">
      <w:pPr>
        <w:keepNext/>
        <w:ind w:left="567" w:hanging="567"/>
        <w:outlineLvl w:val="2"/>
        <w:rPr>
          <w:b/>
        </w:rPr>
      </w:pPr>
      <w:r w:rsidRPr="00CF0C03">
        <w:rPr>
          <w:b/>
        </w:rPr>
        <w:t>6.3</w:t>
      </w:r>
      <w:r w:rsidRPr="00CF0C03">
        <w:rPr>
          <w:b/>
        </w:rPr>
        <w:tab/>
        <w:t>Geymsluþol</w:t>
      </w:r>
    </w:p>
    <w:p w14:paraId="65EDDFA6" w14:textId="77777777" w:rsidR="00A74DDB" w:rsidRPr="00CF0C03" w:rsidRDefault="00A74DDB" w:rsidP="000137A5">
      <w:pPr>
        <w:keepNext/>
      </w:pPr>
    </w:p>
    <w:p w14:paraId="71A9CC80" w14:textId="77777777" w:rsidR="006F4C00" w:rsidRPr="00E66480" w:rsidRDefault="006F4C00">
      <w:pPr>
        <w:keepNext/>
        <w:rPr>
          <w:u w:val="single"/>
        </w:rPr>
        <w:pPrChange w:id="1205" w:author="Nordic REG LOC MV" w:date="2025-02-21T12:54:00Z">
          <w:pPr/>
        </w:pPrChange>
      </w:pPr>
      <w:r w:rsidRPr="00E66480">
        <w:rPr>
          <w:u w:val="single"/>
        </w:rPr>
        <w:t>Fyrir blöndun:</w:t>
      </w:r>
    </w:p>
    <w:p w14:paraId="1A174B9B" w14:textId="17A8EFDD" w:rsidR="00A74DDB" w:rsidRPr="00CF0C03" w:rsidRDefault="00A74DDB" w:rsidP="00732F10">
      <w:r w:rsidRPr="00CF0C03">
        <w:t>3 ár</w:t>
      </w:r>
      <w:r w:rsidR="00163509">
        <w:t xml:space="preserve"> við 2</w:t>
      </w:r>
      <w:r w:rsidR="00FB22FF">
        <w:t> </w:t>
      </w:r>
      <w:r w:rsidR="00163509">
        <w:t>°C</w:t>
      </w:r>
      <w:r w:rsidR="00FB22FF">
        <w:t> </w:t>
      </w:r>
      <w:r w:rsidR="00163509">
        <w:t>–</w:t>
      </w:r>
      <w:r w:rsidR="00FB22FF">
        <w:t> </w:t>
      </w:r>
      <w:r w:rsidR="00163509">
        <w:t>8</w:t>
      </w:r>
      <w:r w:rsidR="00FB22FF">
        <w:t> </w:t>
      </w:r>
      <w:r w:rsidR="00163509">
        <w:t>°C</w:t>
      </w:r>
      <w:r w:rsidRPr="00CF0C03">
        <w:t>.</w:t>
      </w:r>
    </w:p>
    <w:p w14:paraId="0ABC2B97" w14:textId="77777777" w:rsidR="00A74DDB" w:rsidRDefault="00A74DDB" w:rsidP="00732F10"/>
    <w:p w14:paraId="6FE0EEC2" w14:textId="177AC096" w:rsidR="006F4C00" w:rsidRDefault="006F4C00" w:rsidP="00732F10">
      <w:r>
        <w:t xml:space="preserve">Remicade má geyma við hitastig </w:t>
      </w:r>
      <w:r w:rsidR="00163509">
        <w:t xml:space="preserve">sem er </w:t>
      </w:r>
      <w:r>
        <w:t>að hámarki 25</w:t>
      </w:r>
      <w:r w:rsidR="00FB22FF">
        <w:t> </w:t>
      </w:r>
      <w:r>
        <w:t xml:space="preserve">°C </w:t>
      </w:r>
      <w:r w:rsidR="00D10A51">
        <w:t>í eitt tímabil sem varir</w:t>
      </w:r>
      <w:r>
        <w:t xml:space="preserve"> allt að 6 mánuði en ekki </w:t>
      </w:r>
      <w:r w:rsidR="008E20AD">
        <w:t>umfram</w:t>
      </w:r>
      <w:r>
        <w:t xml:space="preserve"> upprunaleg</w:t>
      </w:r>
      <w:r w:rsidR="008E20AD">
        <w:t>a</w:t>
      </w:r>
      <w:r>
        <w:t xml:space="preserve"> fyrningardagsetningu. Nýja fyrningardagsetningu skal rita á öskjuna. Eftir að Remicade hefur verið tekið úr kæli má ekki setja það aftur í kæli.</w:t>
      </w:r>
    </w:p>
    <w:p w14:paraId="23347D71" w14:textId="77777777" w:rsidR="006F4C00" w:rsidRPr="00CF0C03" w:rsidRDefault="006F4C00" w:rsidP="00732F10"/>
    <w:p w14:paraId="2FBD205C" w14:textId="77777777" w:rsidR="00596A1B" w:rsidRDefault="00596A1B">
      <w:pPr>
        <w:keepNext/>
        <w:rPr>
          <w:u w:val="single"/>
        </w:rPr>
        <w:pPrChange w:id="1206" w:author="Nordic REG LOC MV" w:date="2025-02-21T12:54:00Z">
          <w:pPr/>
        </w:pPrChange>
      </w:pPr>
      <w:r>
        <w:rPr>
          <w:u w:val="single"/>
        </w:rPr>
        <w:t>Eftir blöndun og þynningu:</w:t>
      </w:r>
    </w:p>
    <w:p w14:paraId="058F27C4" w14:textId="586D2BE5" w:rsidR="00596A1B" w:rsidRDefault="00596A1B" w:rsidP="00596A1B">
      <w:r>
        <w:t xml:space="preserve">Sýnt hefur verið fram á að efna- og eðlisfræðilegur </w:t>
      </w:r>
      <w:del w:id="1207" w:author="Vistor3" w:date="2025-02-18T15:07:00Z">
        <w:r w:rsidDel="001E1E1C">
          <w:delText>notkunar</w:delText>
        </w:r>
      </w:del>
      <w:r>
        <w:t xml:space="preserve">stöðugleiki þynntrar lausnar </w:t>
      </w:r>
      <w:ins w:id="1208" w:author="Vistor3" w:date="2025-02-18T15:07:00Z">
        <w:r w:rsidR="001E1E1C">
          <w:t xml:space="preserve">við notkun </w:t>
        </w:r>
      </w:ins>
      <w:r>
        <w:t>sé allt að 28 dagar við 2</w:t>
      </w:r>
      <w:r w:rsidR="00FB22FF">
        <w:t> </w:t>
      </w:r>
      <w:r>
        <w:t>°C</w:t>
      </w:r>
      <w:r w:rsidR="00FB22FF">
        <w:t> – </w:t>
      </w:r>
      <w:r>
        <w:t>8</w:t>
      </w:r>
      <w:r w:rsidR="00FB22FF">
        <w:t> </w:t>
      </w:r>
      <w:r>
        <w:t xml:space="preserve">°C og </w:t>
      </w:r>
      <w:del w:id="1209" w:author="Vistor3" w:date="2025-02-18T15:07:00Z">
        <w:r w:rsidDel="001E1E1C">
          <w:delText xml:space="preserve">í </w:delText>
        </w:r>
      </w:del>
      <w:r>
        <w:t>24 klukkustundir til viðbótar við 25</w:t>
      </w:r>
      <w:r w:rsidR="00FB22FF">
        <w:t> </w:t>
      </w:r>
      <w:r>
        <w:t xml:space="preserve">°C eftir að </w:t>
      </w:r>
      <w:r w:rsidR="0087685C">
        <w:t xml:space="preserve">lausnin </w:t>
      </w:r>
      <w:r>
        <w:t xml:space="preserve">er tekin úr kæli. Frá örverufræðilegu sjónarmiði skal gefa innrennslislausnina strax, </w:t>
      </w:r>
      <w:r w:rsidR="0087685C">
        <w:t xml:space="preserve">geymslutími og ástand </w:t>
      </w:r>
      <w:r>
        <w:t xml:space="preserve">fyrir notkun er á ábyrgð notandans og </w:t>
      </w:r>
      <w:del w:id="1210" w:author="Vistor3" w:date="2025-02-18T15:08:00Z">
        <w:r w:rsidDel="001E1E1C">
          <w:delText xml:space="preserve">myndi </w:delText>
        </w:r>
      </w:del>
      <w:r>
        <w:t xml:space="preserve">venjulega ekki </w:t>
      </w:r>
      <w:del w:id="1211" w:author="Vistor3" w:date="2025-02-18T15:08:00Z">
        <w:r w:rsidDel="001E1E1C">
          <w:delText xml:space="preserve">vera </w:delText>
        </w:r>
      </w:del>
      <w:r w:rsidR="00233515">
        <w:t xml:space="preserve">lengri </w:t>
      </w:r>
      <w:r>
        <w:t>en 24 klukkustundir við 2</w:t>
      </w:r>
      <w:r w:rsidR="00FB22FF">
        <w:t> </w:t>
      </w:r>
      <w:r>
        <w:t>°C</w:t>
      </w:r>
      <w:r w:rsidR="00FB22FF">
        <w:t> </w:t>
      </w:r>
      <w:r w:rsidR="00FB22FF" w:rsidRPr="00CF0C03">
        <w:t>–</w:t>
      </w:r>
      <w:r w:rsidR="00FB22FF">
        <w:t> </w:t>
      </w:r>
      <w:r>
        <w:t>8</w:t>
      </w:r>
      <w:r w:rsidR="00FB22FF">
        <w:t> </w:t>
      </w:r>
      <w:r>
        <w:t>°C, nema blöndun/þynning hafi farið fram við stýrðar og gildaðar aðstæður við smitgát.</w:t>
      </w:r>
    </w:p>
    <w:p w14:paraId="5FF54279" w14:textId="77777777" w:rsidR="00A74DDB" w:rsidRPr="00CF0C03" w:rsidRDefault="00A74DDB" w:rsidP="00732F10"/>
    <w:p w14:paraId="5F04059B" w14:textId="77777777" w:rsidR="00A74DDB" w:rsidRPr="00CF0C03" w:rsidRDefault="00A74DDB" w:rsidP="00737BEE">
      <w:pPr>
        <w:keepNext/>
        <w:ind w:left="567" w:hanging="567"/>
        <w:outlineLvl w:val="2"/>
        <w:rPr>
          <w:b/>
        </w:rPr>
      </w:pPr>
      <w:r w:rsidRPr="00CF0C03">
        <w:rPr>
          <w:b/>
        </w:rPr>
        <w:t>6.4</w:t>
      </w:r>
      <w:r w:rsidRPr="00CF0C03">
        <w:rPr>
          <w:b/>
        </w:rPr>
        <w:tab/>
        <w:t>Sérstakar varúðarreglur við geymslu</w:t>
      </w:r>
    </w:p>
    <w:p w14:paraId="3857E97F" w14:textId="77777777" w:rsidR="00A74DDB" w:rsidRPr="00CF0C03" w:rsidRDefault="00A74DDB" w:rsidP="000137A5">
      <w:pPr>
        <w:keepNext/>
      </w:pPr>
    </w:p>
    <w:p w14:paraId="1FA56CFA" w14:textId="2830EBF6" w:rsidR="00D24787" w:rsidRDefault="00A74DDB" w:rsidP="00732F10">
      <w:r w:rsidRPr="00CF0C03">
        <w:t>Geymið í kæli (2</w:t>
      </w:r>
      <w:r w:rsidR="00FB22FF">
        <w:t> </w:t>
      </w:r>
      <w:r w:rsidRPr="00CF0C03">
        <w:t>°C</w:t>
      </w:r>
      <w:r w:rsidR="00FB22FF">
        <w:t> </w:t>
      </w:r>
      <w:r w:rsidRPr="00CF0C03">
        <w:t>–</w:t>
      </w:r>
      <w:r w:rsidR="00FB22FF">
        <w:t> </w:t>
      </w:r>
      <w:r w:rsidRPr="00CF0C03">
        <w:t>8</w:t>
      </w:r>
      <w:r w:rsidR="00FB22FF">
        <w:t> </w:t>
      </w:r>
      <w:r w:rsidRPr="00CF0C03">
        <w:t>°C).</w:t>
      </w:r>
    </w:p>
    <w:p w14:paraId="2852835F" w14:textId="77777777" w:rsidR="00EC4ED3" w:rsidRPr="00CF0C03" w:rsidRDefault="00EC4ED3" w:rsidP="00732F10"/>
    <w:p w14:paraId="0086911B" w14:textId="2A3AA657" w:rsidR="006F4C00" w:rsidRDefault="006F4C00" w:rsidP="00732F10">
      <w:r>
        <w:t>Varðandi geymsluskilyrði við allt að 25</w:t>
      </w:r>
      <w:r w:rsidR="00FB22FF">
        <w:t> </w:t>
      </w:r>
      <w:r>
        <w:t>°C fyrir blöndun lyfsins, sjá kafla 6.</w:t>
      </w:r>
      <w:r w:rsidR="00B077EB">
        <w:t>3.</w:t>
      </w:r>
    </w:p>
    <w:p w14:paraId="4579781F" w14:textId="77777777" w:rsidR="006F4C00" w:rsidRDefault="006F4C00" w:rsidP="00732F10"/>
    <w:p w14:paraId="600229C2" w14:textId="77777777" w:rsidR="00A74DDB" w:rsidRPr="00CF0C03" w:rsidRDefault="00A74DDB" w:rsidP="00732F10">
      <w:r w:rsidRPr="00CF0C03">
        <w:lastRenderedPageBreak/>
        <w:t xml:space="preserve">Varðandi geymsluskilyrði eftir blöndun </w:t>
      </w:r>
      <w:r w:rsidR="00EC4ED3" w:rsidRPr="00CF0C03">
        <w:t xml:space="preserve">lyfsins, </w:t>
      </w:r>
      <w:r w:rsidRPr="00CF0C03">
        <w:t>sjá kafla</w:t>
      </w:r>
      <w:r w:rsidR="00EC4ED3" w:rsidRPr="00CF0C03">
        <w:t> </w:t>
      </w:r>
      <w:r w:rsidRPr="00CF0C03">
        <w:t>6.3.</w:t>
      </w:r>
    </w:p>
    <w:p w14:paraId="4E08DD61" w14:textId="77777777" w:rsidR="00A74DDB" w:rsidRPr="00CF0C03" w:rsidRDefault="00A74DDB" w:rsidP="00732F10"/>
    <w:p w14:paraId="4521AD47" w14:textId="77777777" w:rsidR="00A74DDB" w:rsidRPr="00CF0C03" w:rsidRDefault="00A74DDB" w:rsidP="00737BEE">
      <w:pPr>
        <w:keepNext/>
        <w:ind w:left="567" w:hanging="567"/>
        <w:outlineLvl w:val="2"/>
        <w:rPr>
          <w:b/>
        </w:rPr>
      </w:pPr>
      <w:r w:rsidRPr="00CF0C03">
        <w:rPr>
          <w:b/>
        </w:rPr>
        <w:t>6.5</w:t>
      </w:r>
      <w:r w:rsidRPr="00CF0C03">
        <w:rPr>
          <w:b/>
        </w:rPr>
        <w:tab/>
        <w:t>Gerð íláts og innihald</w:t>
      </w:r>
    </w:p>
    <w:p w14:paraId="38014ADE" w14:textId="77777777" w:rsidR="00A74DDB" w:rsidRPr="00CF0C03" w:rsidRDefault="00A74DDB" w:rsidP="000137A5">
      <w:pPr>
        <w:keepNext/>
      </w:pPr>
    </w:p>
    <w:p w14:paraId="24A20AD4" w14:textId="5CFAB185" w:rsidR="00D24787" w:rsidRDefault="00D04556" w:rsidP="00732F10">
      <w:del w:id="1212" w:author="Vistor3" w:date="2025-02-18T15:08:00Z">
        <w:r w:rsidRPr="00CF0C03" w:rsidDel="001E1E1C">
          <w:delText>T</w:delText>
        </w:r>
        <w:r w:rsidR="00A74DDB" w:rsidRPr="00CF0C03" w:rsidDel="001E1E1C">
          <w:delText xml:space="preserve">egund I </w:delText>
        </w:r>
        <w:r w:rsidR="00282C68" w:rsidRPr="00CF0C03" w:rsidDel="001E1E1C">
          <w:delText>h</w:delText>
        </w:r>
      </w:del>
      <w:ins w:id="1213" w:author="Vistor3" w:date="2025-02-18T15:08:00Z">
        <w:r w:rsidR="001E1E1C">
          <w:t>H</w:t>
        </w:r>
      </w:ins>
      <w:r w:rsidR="00282C68" w:rsidRPr="00CF0C03">
        <w:t>ettuglas</w:t>
      </w:r>
      <w:r w:rsidR="0011363A" w:rsidRPr="00CF0C03">
        <w:t xml:space="preserve"> úr gleri </w:t>
      </w:r>
      <w:ins w:id="1214" w:author="Vistor3" w:date="2025-02-18T15:08:00Z">
        <w:r w:rsidR="001E1E1C">
          <w:t xml:space="preserve">af tegund I </w:t>
        </w:r>
      </w:ins>
      <w:r w:rsidR="00A74DDB" w:rsidRPr="00CF0C03">
        <w:t>með gúmmítappa og álhettu með plast</w:t>
      </w:r>
      <w:ins w:id="1215" w:author="Vistor3" w:date="2025-02-18T15:09:00Z">
        <w:r w:rsidR="001E1E1C">
          <w:t>lok</w:t>
        </w:r>
      </w:ins>
      <w:r w:rsidR="00A74DDB" w:rsidRPr="00CF0C03">
        <w:t>i yfir.</w:t>
      </w:r>
    </w:p>
    <w:p w14:paraId="77863B3B" w14:textId="77777777" w:rsidR="0011363A" w:rsidRPr="00CF0C03" w:rsidRDefault="0011363A" w:rsidP="00732F10"/>
    <w:p w14:paraId="739B4CED" w14:textId="77777777" w:rsidR="00D24787" w:rsidRDefault="00A74DDB" w:rsidP="00732F10">
      <w:pPr>
        <w:rPr>
          <w:b/>
        </w:rPr>
      </w:pPr>
      <w:r w:rsidRPr="00CF0C03">
        <w:t>Remicade fæst í pakkningum með 1, 2, 3, 4 og 5 hettuglösum.</w:t>
      </w:r>
    </w:p>
    <w:p w14:paraId="27E3221A" w14:textId="77777777" w:rsidR="0011363A" w:rsidRPr="00CF0C03" w:rsidRDefault="0011363A" w:rsidP="00732F10">
      <w:pPr>
        <w:rPr>
          <w:b/>
        </w:rPr>
      </w:pPr>
    </w:p>
    <w:p w14:paraId="4F9FF89D" w14:textId="77777777" w:rsidR="00A74DDB" w:rsidRPr="00CF0C03" w:rsidRDefault="00A74DDB" w:rsidP="00732F10">
      <w:r w:rsidRPr="00CF0C03">
        <w:t>Ekki er víst að allar pakkningarstærðir séu markaðsettar.</w:t>
      </w:r>
    </w:p>
    <w:p w14:paraId="47118F94" w14:textId="77777777" w:rsidR="00A74DDB" w:rsidRPr="00CF0C03" w:rsidRDefault="00A74DDB" w:rsidP="00732F10"/>
    <w:p w14:paraId="07BDF3DD" w14:textId="77777777" w:rsidR="00A74DDB" w:rsidRPr="004D4897" w:rsidRDefault="00A74DDB" w:rsidP="00737BEE">
      <w:pPr>
        <w:keepNext/>
        <w:ind w:left="567" w:hanging="567"/>
        <w:outlineLvl w:val="2"/>
        <w:rPr>
          <w:b/>
          <w:bCs/>
        </w:rPr>
      </w:pPr>
      <w:r w:rsidRPr="004D4897">
        <w:rPr>
          <w:b/>
          <w:bCs/>
        </w:rPr>
        <w:t>6.6</w:t>
      </w:r>
      <w:r w:rsidRPr="004D4897">
        <w:rPr>
          <w:b/>
          <w:bCs/>
        </w:rPr>
        <w:tab/>
        <w:t>Sérstakar varúðarráðstafanir við förgun og önnur meðhöndlun</w:t>
      </w:r>
    </w:p>
    <w:p w14:paraId="1D41299F" w14:textId="77777777" w:rsidR="00A74DDB" w:rsidRPr="00CF0C03" w:rsidRDefault="00A74DDB" w:rsidP="000137A5">
      <w:pPr>
        <w:keepNext/>
      </w:pPr>
    </w:p>
    <w:p w14:paraId="67E68569" w14:textId="77777777" w:rsidR="00A74DDB" w:rsidRPr="00CF0C03" w:rsidRDefault="009530C3" w:rsidP="00732F10">
      <w:pPr>
        <w:tabs>
          <w:tab w:val="left" w:pos="567"/>
        </w:tabs>
        <w:ind w:left="567" w:hanging="567"/>
      </w:pPr>
      <w:r w:rsidRPr="00CF0C03">
        <w:t>1.</w:t>
      </w:r>
      <w:r w:rsidR="00A74DDB" w:rsidRPr="00CF0C03">
        <w:tab/>
        <w:t xml:space="preserve">Reiknið út skammtinn og fjölda Remicade hettuglasa sem þörf er á. Hvert Remicade hettuglas inniheldur 100 mg af infliximabi. Reiknið út heildarrúmmál af </w:t>
      </w:r>
      <w:r w:rsidR="00A14C2F">
        <w:t xml:space="preserve">þeirri </w:t>
      </w:r>
      <w:r w:rsidR="00A74DDB" w:rsidRPr="00CF0C03">
        <w:t>Remicade lausn sem þarf.</w:t>
      </w:r>
    </w:p>
    <w:p w14:paraId="11990662" w14:textId="77777777" w:rsidR="00A74DDB" w:rsidRPr="00CF0C03" w:rsidRDefault="00A74DDB" w:rsidP="00732F10"/>
    <w:p w14:paraId="36968D08" w14:textId="1E01B3EE" w:rsidR="00A74DDB" w:rsidRPr="00CF0C03" w:rsidRDefault="009530C3" w:rsidP="00732F10">
      <w:pPr>
        <w:tabs>
          <w:tab w:val="left" w:pos="567"/>
        </w:tabs>
        <w:ind w:left="567" w:hanging="567"/>
      </w:pPr>
      <w:r w:rsidRPr="00CF0C03">
        <w:t>2.</w:t>
      </w:r>
      <w:r w:rsidR="00A74DDB" w:rsidRPr="00CF0C03">
        <w:tab/>
        <w:t>Að viðhafðri smitgát skal blanda 10 ml af vatni fyrir stungulyf í hvert Remicade hettuglas með sprautu sem er með 21</w:t>
      </w:r>
      <w:ins w:id="1216" w:author="Vistor3" w:date="2025-02-18T15:22:00Z">
        <w:r w:rsidR="00CA3815">
          <w:t>G</w:t>
        </w:r>
      </w:ins>
      <w:del w:id="1217" w:author="Vistor3" w:date="2025-02-18T15:22:00Z">
        <w:r w:rsidR="00A74DDB" w:rsidRPr="00CF0C03" w:rsidDel="00CA3815">
          <w:delText> gauge</w:delText>
        </w:r>
      </w:del>
      <w:r w:rsidR="00A74DDB" w:rsidRPr="00CF0C03">
        <w:t xml:space="preserve"> (0,8 mm) eða minni nál. Fjarlægið hettuna af hettuglasinu og þurrkið stútinn með þurrku vættri í 70% alkóhóli. Stingið sprautunálinni í miðju gúmmítappa hettuglassins og beinið vatninu meðfram hliðum þess. Hringsnúið hettuglasinu varlega til að koma örlítilli hreyfingu á lausnina til að frostþurrkaða duftið leysist upp. Forðist langvarandi og kraftmikinn hristing.</w:t>
      </w:r>
      <w:r w:rsidR="00EC4ED3" w:rsidRPr="00CF0C03">
        <w:t xml:space="preserve"> </w:t>
      </w:r>
      <w:r w:rsidR="00A74DDB" w:rsidRPr="00CF0C03">
        <w:t>MÁ EKKI HRISTA. Ekki er óalgengt að froða myndist í lausninni við blöndun.</w:t>
      </w:r>
      <w:r w:rsidR="00EC4ED3" w:rsidRPr="00CF0C03">
        <w:t xml:space="preserve"> </w:t>
      </w:r>
      <w:r w:rsidR="00A74DDB" w:rsidRPr="00CF0C03">
        <w:t xml:space="preserve">Látið lausnina standa í 5 mínútur eftir blöndun. Lausnin á að vera litlaus eða ljósgul og </w:t>
      </w:r>
      <w:r w:rsidR="003C7764">
        <w:t>ópallýsandi</w:t>
      </w:r>
      <w:r w:rsidR="00A74DDB" w:rsidRPr="00CF0C03">
        <w:t>. Lausnin getur innihaldið hálfgegnsæjar agnir þar sem infliximab er prótein.</w:t>
      </w:r>
      <w:r w:rsidR="00EC4ED3" w:rsidRPr="00CF0C03">
        <w:t xml:space="preserve"> </w:t>
      </w:r>
      <w:r w:rsidR="00A74DDB" w:rsidRPr="00CF0C03">
        <w:t>Ekki má nota lyfið ef til staðar eru ógegnsæjar agnir, mislitun eða aðrar framandi agnir.</w:t>
      </w:r>
    </w:p>
    <w:p w14:paraId="48AD44EC" w14:textId="77777777" w:rsidR="00A74DDB" w:rsidRPr="00CF0C03" w:rsidRDefault="00A74DDB" w:rsidP="00732F10"/>
    <w:p w14:paraId="3A39E37B" w14:textId="586C5E45" w:rsidR="00143A81" w:rsidRPr="00CF0C03" w:rsidRDefault="009530C3" w:rsidP="00143A81">
      <w:pPr>
        <w:tabs>
          <w:tab w:val="left" w:pos="567"/>
        </w:tabs>
        <w:ind w:left="567" w:hanging="567"/>
      </w:pPr>
      <w:r w:rsidRPr="00CF0C03">
        <w:t>3.</w:t>
      </w:r>
      <w:r w:rsidR="00A74DDB" w:rsidRPr="00CF0C03">
        <w:tab/>
      </w:r>
      <w:r w:rsidR="00143A81" w:rsidRPr="00CF0C03">
        <w:t>Þynnið uppleysta Remicade skammtinn í 250 ml með 9 mg/ml (0,9%) natríumklóríð innrennslislyfi, lausn</w:t>
      </w:r>
      <w:r w:rsidR="00143A81">
        <w:t>. Ekki þynna uppleyst Remicade með öðru þynningarefni. Þynningin er gerð</w:t>
      </w:r>
      <w:r w:rsidR="00143A81" w:rsidRPr="00CF0C03">
        <w:t xml:space="preserve"> með því að fjarlægja samsvarandi rúmmál af 9 mg/ml (0,9%) natríumklóríð innrennslislyfi, lausn og rúmmál hins uppleysta Remicade skammts úr 250 ml flöskunni eða pokanum. Bætið síðan öllum uppleysta Remicade skammtinum hægt út í 250 ml flöskuna eða pokann. Blandið varlega.</w:t>
      </w:r>
      <w:r w:rsidR="00143A81" w:rsidRPr="00596A1B">
        <w:t xml:space="preserve"> </w:t>
      </w:r>
      <w:r w:rsidR="00143A81">
        <w:t xml:space="preserve">Þegar rúmmál er meira en 250 ml, notið annaðhvort stærri innrennslispoka (t.d. 500 ml, 1.000 ml) eða marga 250 ml </w:t>
      </w:r>
      <w:r w:rsidR="00143A81" w:rsidRPr="00F743E3">
        <w:t>innrennslispoka</w:t>
      </w:r>
      <w:r w:rsidR="00143A81">
        <w:t xml:space="preserve"> til að tryggja að styrkur innrennslislausnarinnar verði ekki hærri en 4 mg/ml. Ef innrennslislausnin er geymd í kæli eftir blöndun og þynningu þarf að leyfa henni að ná jafnvægi við stofuhita að 25</w:t>
      </w:r>
      <w:r w:rsidR="00FB22FF">
        <w:t> </w:t>
      </w:r>
      <w:r w:rsidR="00143A81">
        <w:t>°C í 3 klst. áður en skref</w:t>
      </w:r>
      <w:ins w:id="1218" w:author="Nordic REG LOC MV" w:date="2025-02-21T12:44:00Z">
        <w:r w:rsidR="00690E2E">
          <w:t> </w:t>
        </w:r>
      </w:ins>
      <w:del w:id="1219" w:author="Nordic REG LOC MV" w:date="2025-02-21T12:44:00Z">
        <w:r w:rsidR="00143A81" w:rsidDel="00690E2E">
          <w:delText xml:space="preserve"> </w:delText>
        </w:r>
      </w:del>
      <w:r w:rsidR="00143A81">
        <w:t>4 (innrennsli) er hafið. Geymsla lengur en 24 klst. við 2</w:t>
      </w:r>
      <w:r w:rsidR="00FB22FF">
        <w:t> </w:t>
      </w:r>
      <w:r w:rsidR="00143A81">
        <w:t>°C</w:t>
      </w:r>
      <w:r w:rsidR="00FB22FF">
        <w:t> – </w:t>
      </w:r>
      <w:r w:rsidR="00143A81">
        <w:t>8</w:t>
      </w:r>
      <w:r w:rsidR="00FB22FF">
        <w:t> </w:t>
      </w:r>
      <w:r w:rsidR="00143A81">
        <w:t>°C á aðeins við um Remicade í pokanum.</w:t>
      </w:r>
    </w:p>
    <w:p w14:paraId="59D8C60A" w14:textId="77777777" w:rsidR="00A74DDB" w:rsidRPr="00CF0C03" w:rsidRDefault="00A74DDB" w:rsidP="00900984"/>
    <w:p w14:paraId="6C325E19" w14:textId="53E06B8E" w:rsidR="00B549D1" w:rsidRDefault="009530C3" w:rsidP="00B549D1">
      <w:pPr>
        <w:tabs>
          <w:tab w:val="left" w:pos="567"/>
        </w:tabs>
        <w:ind w:left="567" w:hanging="567"/>
      </w:pPr>
      <w:r w:rsidRPr="00CF0C03">
        <w:t>4.</w:t>
      </w:r>
      <w:r w:rsidR="00A74DDB" w:rsidRPr="00CF0C03">
        <w:tab/>
      </w:r>
      <w:r w:rsidR="00B549D1">
        <w:t>Gefið innrennsli</w:t>
      </w:r>
      <w:ins w:id="1220" w:author="Vistor3" w:date="2025-02-18T15:26:00Z">
        <w:r w:rsidR="00017E25">
          <w:t>slausnina</w:t>
        </w:r>
      </w:ins>
      <w:del w:id="1221" w:author="Vistor3" w:date="2025-02-18T15:26:00Z">
        <w:r w:rsidR="00B549D1" w:rsidDel="00017E25">
          <w:delText>ð</w:delText>
        </w:r>
      </w:del>
      <w:r w:rsidR="00B549D1">
        <w:t xml:space="preserve"> á tíma sem er ekki styttri en ráðlagður innrennslistími (sjá kafla 4.2). Notið eingöngu innrennslissett með </w:t>
      </w:r>
      <w:del w:id="1222" w:author="Vistor3" w:date="2025-02-18T15:27:00Z">
        <w:r w:rsidR="00B549D1" w:rsidDel="00017E25">
          <w:delText xml:space="preserve">dauðhreinsaðri </w:delText>
        </w:r>
      </w:del>
      <w:ins w:id="1223" w:author="Vistor3" w:date="2025-02-18T15:27:00Z">
        <w:r w:rsidR="00017E25">
          <w:t xml:space="preserve">sæfðri </w:t>
        </w:r>
      </w:ins>
      <w:ins w:id="1224" w:author="Vistor3" w:date="2025-02-18T15:28:00Z">
        <w:r w:rsidR="00017E25">
          <w:t>slöngu</w:t>
        </w:r>
      </w:ins>
      <w:r w:rsidR="00B549D1">
        <w:t xml:space="preserve">síu </w:t>
      </w:r>
      <w:ins w:id="1225" w:author="Vistor3" w:date="2025-02-18T15:27:00Z">
        <w:r w:rsidR="00017E25">
          <w:t>með lítilli próteinbindingu</w:t>
        </w:r>
      </w:ins>
      <w:del w:id="1226" w:author="Vistor3" w:date="2025-02-18T15:27:00Z">
        <w:r w:rsidR="00B549D1" w:rsidDel="00017E25">
          <w:delText>sem bindur prótein lítið</w:delText>
        </w:r>
      </w:del>
      <w:r w:rsidR="00B549D1">
        <w:t xml:space="preserve"> (gatastærð 1,2 míkrómetri eða minni). Þar sem ekkert rotvarnarefni er í lyfinu verður að hefja gjöf þess eins fljótt og unnt er og innan þriggja klukkustunda frá blöndun og þynningu. Ef það er ekki notað strax er geymslu</w:t>
      </w:r>
      <w:r w:rsidR="00233515">
        <w:t>tími og ástand</w:t>
      </w:r>
      <w:r w:rsidR="00B549D1">
        <w:t xml:space="preserve"> fyrir notkun á ábyrgð notandans og </w:t>
      </w:r>
      <w:del w:id="1227" w:author="Vistor3" w:date="2025-02-18T15:29:00Z">
        <w:r w:rsidR="00B549D1" w:rsidDel="00017E25">
          <w:delText xml:space="preserve">myndi </w:delText>
        </w:r>
      </w:del>
      <w:r w:rsidR="00B549D1">
        <w:t xml:space="preserve">venjulega ekki </w:t>
      </w:r>
      <w:del w:id="1228" w:author="Vistor3" w:date="2025-02-18T15:29:00Z">
        <w:r w:rsidR="00B549D1" w:rsidDel="00017E25">
          <w:delText xml:space="preserve">vera </w:delText>
        </w:r>
      </w:del>
      <w:r w:rsidR="00233515">
        <w:t xml:space="preserve">lengri </w:t>
      </w:r>
      <w:r w:rsidR="00B549D1">
        <w:t>en 24 klukkustundir við 2</w:t>
      </w:r>
      <w:r w:rsidR="00FB22FF">
        <w:t> </w:t>
      </w:r>
      <w:r w:rsidR="00B549D1">
        <w:t>°C</w:t>
      </w:r>
      <w:r w:rsidR="00FB22FF">
        <w:t> – </w:t>
      </w:r>
      <w:r w:rsidR="00B549D1">
        <w:t>8</w:t>
      </w:r>
      <w:r w:rsidR="00FB22FF">
        <w:t> </w:t>
      </w:r>
      <w:r w:rsidR="00B549D1">
        <w:t xml:space="preserve">°C, nema blöndun/þynning hafi farið fram við stýrðar og gildaðar aðstæður við smitgát, (sjá kafla 6.3 hér fyrir ofan). </w:t>
      </w:r>
      <w:del w:id="1229" w:author="Vistor3" w:date="2025-02-18T15:29:00Z">
        <w:r w:rsidR="00B549D1" w:rsidDel="00017E25">
          <w:delText xml:space="preserve">Afgangslausn </w:delText>
        </w:r>
      </w:del>
      <w:ins w:id="1230" w:author="Vistor3" w:date="2025-02-18T15:29:00Z">
        <w:r w:rsidR="00017E25">
          <w:t xml:space="preserve">Ónotaða innrennslislausn </w:t>
        </w:r>
      </w:ins>
      <w:r w:rsidR="00B549D1">
        <w:t>má ekki geyma til endurnota.</w:t>
      </w:r>
    </w:p>
    <w:p w14:paraId="6350D792" w14:textId="77777777" w:rsidR="00A74DDB" w:rsidRPr="00CF0C03" w:rsidRDefault="00A74DDB" w:rsidP="00900984"/>
    <w:p w14:paraId="2F6AEADC" w14:textId="67219727" w:rsidR="00A74DDB" w:rsidRPr="00CF0C03" w:rsidRDefault="009530C3" w:rsidP="00732F10">
      <w:pPr>
        <w:tabs>
          <w:tab w:val="left" w:pos="567"/>
        </w:tabs>
        <w:ind w:left="567" w:hanging="567"/>
      </w:pPr>
      <w:r w:rsidRPr="00CF0C03">
        <w:t>5.</w:t>
      </w:r>
      <w:r w:rsidR="00A74DDB" w:rsidRPr="00CF0C03">
        <w:tab/>
        <w:t xml:space="preserve">Engar eðlis- eða líffræðilegar rannsóknir hafa farið fram til að meta hvort gefa </w:t>
      </w:r>
      <w:r w:rsidR="00A14C2F">
        <w:t xml:space="preserve">megi </w:t>
      </w:r>
      <w:r w:rsidR="00A74DDB" w:rsidRPr="00CF0C03">
        <w:t xml:space="preserve">Remicade með öðrum lyfjum. Ekki má gefa Remicade samtímis öðrum innrennslislyfjum </w:t>
      </w:r>
      <w:r w:rsidR="00A14C2F">
        <w:t xml:space="preserve">í </w:t>
      </w:r>
      <w:del w:id="1231" w:author="Vistor3" w:date="2025-02-18T15:29:00Z">
        <w:r w:rsidR="00A14C2F" w:rsidDel="00EE32C7">
          <w:delText xml:space="preserve">sama </w:delText>
        </w:r>
      </w:del>
      <w:ins w:id="1232" w:author="Vistor3" w:date="2025-02-18T15:29:00Z">
        <w:r w:rsidR="00EE32C7">
          <w:t xml:space="preserve">sömu </w:t>
        </w:r>
      </w:ins>
      <w:r w:rsidR="00A14C2F">
        <w:t>innrennsliss</w:t>
      </w:r>
      <w:ins w:id="1233" w:author="Vistor3" w:date="2025-02-18T15:29:00Z">
        <w:r w:rsidR="00EE32C7">
          <w:t>löngu</w:t>
        </w:r>
      </w:ins>
      <w:del w:id="1234" w:author="Vistor3" w:date="2025-02-18T15:29:00Z">
        <w:r w:rsidR="00A14C2F" w:rsidDel="00EE32C7">
          <w:delText>etti</w:delText>
        </w:r>
      </w:del>
      <w:r w:rsidR="00A14C2F">
        <w:t xml:space="preserve"> (intravenous line)</w:t>
      </w:r>
      <w:r w:rsidR="00A74DDB" w:rsidRPr="00CF0C03">
        <w:t>.</w:t>
      </w:r>
    </w:p>
    <w:p w14:paraId="33C0C633" w14:textId="77777777" w:rsidR="00A74DDB" w:rsidRPr="00CF0C03" w:rsidRDefault="00A74DDB" w:rsidP="00732F10"/>
    <w:p w14:paraId="058068EC" w14:textId="77777777" w:rsidR="00A74DDB" w:rsidRPr="00CF0C03" w:rsidRDefault="009530C3" w:rsidP="00732F10">
      <w:pPr>
        <w:tabs>
          <w:tab w:val="left" w:pos="567"/>
        </w:tabs>
        <w:ind w:left="567" w:hanging="567"/>
      </w:pPr>
      <w:r w:rsidRPr="00CF0C03">
        <w:t>6.</w:t>
      </w:r>
      <w:r w:rsidR="00A74DDB" w:rsidRPr="00CF0C03">
        <w:tab/>
      </w:r>
      <w:r w:rsidR="00233515">
        <w:t>S</w:t>
      </w:r>
      <w:r w:rsidR="00A74DDB" w:rsidRPr="00CF0C03">
        <w:t>koða</w:t>
      </w:r>
      <w:r w:rsidR="00233515">
        <w:t xml:space="preserve"> skal Remicade</w:t>
      </w:r>
      <w:r w:rsidR="00A74DDB" w:rsidRPr="00CF0C03">
        <w:t xml:space="preserve"> með tilliti til agna eða mislitunar áður en </w:t>
      </w:r>
      <w:r w:rsidR="00484D94" w:rsidRPr="00CF0C03">
        <w:t xml:space="preserve">það </w:t>
      </w:r>
      <w:r w:rsidR="00A74DDB" w:rsidRPr="00CF0C03">
        <w:t>er gefi</w:t>
      </w:r>
      <w:r w:rsidR="00484D94" w:rsidRPr="00CF0C03">
        <w:t>ð</w:t>
      </w:r>
      <w:r w:rsidR="00A74DDB" w:rsidRPr="00CF0C03">
        <w:t xml:space="preserve">. </w:t>
      </w:r>
      <w:r w:rsidR="00233515">
        <w:t>Ekki</w:t>
      </w:r>
      <w:r w:rsidR="00CF4B58">
        <w:t xml:space="preserve"> má</w:t>
      </w:r>
      <w:r w:rsidR="00233515">
        <w:t xml:space="preserve"> nota lausnina e</w:t>
      </w:r>
      <w:r w:rsidR="00A74DDB" w:rsidRPr="00CF0C03">
        <w:t>f óg</w:t>
      </w:r>
      <w:r w:rsidR="00A14C2F">
        <w:t>e</w:t>
      </w:r>
      <w:r w:rsidR="00A74DDB" w:rsidRPr="00CF0C03">
        <w:t>gnsæjar agnir, mislitun eða aðrar agnir</w:t>
      </w:r>
      <w:r w:rsidR="00A14C2F">
        <w:t xml:space="preserve"> sjást</w:t>
      </w:r>
      <w:r w:rsidR="00A74DDB" w:rsidRPr="00CF0C03">
        <w:t>.</w:t>
      </w:r>
    </w:p>
    <w:p w14:paraId="2A45E9C5" w14:textId="77777777" w:rsidR="00A74DDB" w:rsidRPr="00CF0C03" w:rsidRDefault="00A74DDB" w:rsidP="00732F10"/>
    <w:p w14:paraId="572601B5" w14:textId="77777777" w:rsidR="00D24787" w:rsidRDefault="009530C3" w:rsidP="00732F10">
      <w:pPr>
        <w:tabs>
          <w:tab w:val="left" w:pos="567"/>
        </w:tabs>
        <w:ind w:left="567" w:hanging="567"/>
      </w:pPr>
      <w:r w:rsidRPr="00CF0C03">
        <w:t>7.</w:t>
      </w:r>
      <w:r w:rsidR="00A74DDB" w:rsidRPr="00CF0C03">
        <w:tab/>
        <w:t>Farga skal öllum lyfjaleifum og/eða úrgangi í samræmi við gildandi reglur</w:t>
      </w:r>
    </w:p>
    <w:p w14:paraId="681C601B" w14:textId="77777777" w:rsidR="00A74DDB" w:rsidRPr="00CF0C03" w:rsidRDefault="00A74DDB" w:rsidP="00732F10"/>
    <w:p w14:paraId="239FE678" w14:textId="77777777" w:rsidR="00A74DDB" w:rsidRPr="00CF0C03" w:rsidRDefault="00A74DDB" w:rsidP="00732F10"/>
    <w:p w14:paraId="48594A55" w14:textId="77777777" w:rsidR="00A74DDB" w:rsidRPr="004D4897" w:rsidRDefault="00A74DDB" w:rsidP="00DB2D6A">
      <w:pPr>
        <w:keepNext/>
        <w:ind w:left="567" w:hanging="567"/>
        <w:outlineLvl w:val="1"/>
        <w:rPr>
          <w:b/>
          <w:bCs/>
        </w:rPr>
      </w:pPr>
      <w:r w:rsidRPr="004D4897">
        <w:rPr>
          <w:b/>
          <w:bCs/>
        </w:rPr>
        <w:lastRenderedPageBreak/>
        <w:t>7.</w:t>
      </w:r>
      <w:r w:rsidRPr="004D4897">
        <w:rPr>
          <w:b/>
          <w:bCs/>
        </w:rPr>
        <w:tab/>
        <w:t>MARKAÐSLEYFISHAFI</w:t>
      </w:r>
    </w:p>
    <w:p w14:paraId="24857652" w14:textId="77777777" w:rsidR="00A74DDB" w:rsidRPr="00CF0C03" w:rsidRDefault="00A74DDB" w:rsidP="00DB2D6A">
      <w:pPr>
        <w:keepNext/>
      </w:pPr>
    </w:p>
    <w:p w14:paraId="2F1900A8" w14:textId="77777777" w:rsidR="00A74DDB" w:rsidRPr="00CF0C03" w:rsidRDefault="004463C2">
      <w:pPr>
        <w:keepNext/>
        <w:rPr>
          <w:szCs w:val="20"/>
        </w:rPr>
        <w:pPrChange w:id="1235" w:author="Vistor8" w:date="2025-02-20T10:15:00Z">
          <w:pPr/>
        </w:pPrChange>
      </w:pPr>
      <w:r w:rsidRPr="00CF0C03">
        <w:t xml:space="preserve">Janssen Biologics </w:t>
      </w:r>
      <w:r w:rsidR="00A74DDB" w:rsidRPr="00CF0C03">
        <w:t>B.V.</w:t>
      </w:r>
    </w:p>
    <w:p w14:paraId="6D3AF0D7" w14:textId="77777777" w:rsidR="00A74DDB" w:rsidRPr="00CF0C03" w:rsidRDefault="00A74DDB" w:rsidP="00732F10">
      <w:pPr>
        <w:rPr>
          <w:szCs w:val="20"/>
        </w:rPr>
      </w:pPr>
      <w:r w:rsidRPr="00CF0C03">
        <w:t>Einsteinweg 101</w:t>
      </w:r>
    </w:p>
    <w:p w14:paraId="093650B6" w14:textId="77777777" w:rsidR="00A74DDB" w:rsidRPr="00CF0C03" w:rsidRDefault="00A74DDB" w:rsidP="00732F10">
      <w:pPr>
        <w:rPr>
          <w:szCs w:val="20"/>
        </w:rPr>
      </w:pPr>
      <w:r w:rsidRPr="00CF0C03">
        <w:t>2333 CB Leiden</w:t>
      </w:r>
    </w:p>
    <w:p w14:paraId="03C2F91D" w14:textId="5B4363E3" w:rsidR="00A74DDB" w:rsidRPr="00CF0C03" w:rsidRDefault="00A74DDB" w:rsidP="00732F10">
      <w:pPr>
        <w:rPr>
          <w:szCs w:val="20"/>
        </w:rPr>
      </w:pPr>
      <w:r w:rsidRPr="00CF0C03">
        <w:t>Holland</w:t>
      </w:r>
    </w:p>
    <w:p w14:paraId="69DB7A57" w14:textId="77777777" w:rsidR="00A74DDB" w:rsidRPr="00CF0C03" w:rsidRDefault="00A74DDB" w:rsidP="00732F10"/>
    <w:p w14:paraId="23F14D46" w14:textId="77777777" w:rsidR="006E5994" w:rsidRPr="00CF0C03" w:rsidRDefault="006E5994" w:rsidP="00732F10"/>
    <w:p w14:paraId="7B2E3EF5" w14:textId="77777777" w:rsidR="00A74DDB" w:rsidRPr="00CF0C03" w:rsidRDefault="00A74DDB" w:rsidP="00737BEE">
      <w:pPr>
        <w:keepNext/>
        <w:ind w:left="567" w:hanging="567"/>
        <w:outlineLvl w:val="1"/>
        <w:rPr>
          <w:b/>
        </w:rPr>
      </w:pPr>
      <w:r w:rsidRPr="00CF0C03">
        <w:rPr>
          <w:b/>
        </w:rPr>
        <w:t>8.</w:t>
      </w:r>
      <w:r w:rsidRPr="00CF0C03">
        <w:rPr>
          <w:b/>
        </w:rPr>
        <w:tab/>
        <w:t>MARKAÐSLEYFISNÚMER</w:t>
      </w:r>
    </w:p>
    <w:p w14:paraId="3832369D" w14:textId="77777777" w:rsidR="00A74DDB" w:rsidRPr="00CF0C03" w:rsidRDefault="00A74DDB" w:rsidP="000137A5">
      <w:pPr>
        <w:keepNext/>
      </w:pPr>
    </w:p>
    <w:p w14:paraId="7965F761" w14:textId="77777777" w:rsidR="00A74DDB" w:rsidRPr="00CF0C03" w:rsidRDefault="00A74DDB" w:rsidP="00732F10">
      <w:r w:rsidRPr="00CF0C03">
        <w:t>EU/1/99/116/001</w:t>
      </w:r>
    </w:p>
    <w:p w14:paraId="57D035FA" w14:textId="77777777" w:rsidR="00A74DDB" w:rsidRPr="00CF0C03" w:rsidRDefault="00A74DDB" w:rsidP="00732F10">
      <w:r w:rsidRPr="00CF0C03">
        <w:t>EU/1/99/116/002</w:t>
      </w:r>
    </w:p>
    <w:p w14:paraId="69B3ADD5" w14:textId="77777777" w:rsidR="00A74DDB" w:rsidRPr="00CF0C03" w:rsidRDefault="00A74DDB" w:rsidP="00732F10">
      <w:r w:rsidRPr="00CF0C03">
        <w:t>EU/1/99/116/003</w:t>
      </w:r>
    </w:p>
    <w:p w14:paraId="2D20A171" w14:textId="77777777" w:rsidR="00A74DDB" w:rsidRPr="00CF0C03" w:rsidRDefault="00A74DDB" w:rsidP="00737BEE">
      <w:r w:rsidRPr="00CF0C03">
        <w:t>EU/1/99/116/004</w:t>
      </w:r>
    </w:p>
    <w:p w14:paraId="57DE3674" w14:textId="77777777" w:rsidR="00A74DDB" w:rsidRPr="00CF0C03" w:rsidRDefault="00A74DDB" w:rsidP="00737BEE">
      <w:r w:rsidRPr="00CF0C03">
        <w:t>EU/1/99/116/005</w:t>
      </w:r>
    </w:p>
    <w:p w14:paraId="02DBE825" w14:textId="77777777" w:rsidR="00A74DDB" w:rsidRPr="00CF0C03" w:rsidRDefault="00A74DDB" w:rsidP="00732F10"/>
    <w:p w14:paraId="49658B6A" w14:textId="77777777" w:rsidR="00A74DDB" w:rsidRPr="00CF0C03" w:rsidRDefault="00A74DDB" w:rsidP="00732F10"/>
    <w:p w14:paraId="57A22F49" w14:textId="2F73C4C0" w:rsidR="00A74DDB" w:rsidRPr="00CF0C03" w:rsidRDefault="00A74DDB" w:rsidP="00737BEE">
      <w:pPr>
        <w:keepNext/>
        <w:ind w:left="567" w:hanging="567"/>
        <w:outlineLvl w:val="1"/>
        <w:rPr>
          <w:b/>
        </w:rPr>
      </w:pPr>
      <w:r w:rsidRPr="00CF0C03">
        <w:rPr>
          <w:b/>
        </w:rPr>
        <w:t>9.</w:t>
      </w:r>
      <w:r w:rsidRPr="00CF0C03">
        <w:rPr>
          <w:b/>
        </w:rPr>
        <w:tab/>
        <w:t>DAGSETNING FYRSTU ÚTGÁFU MARKAÐSLEYFIS</w:t>
      </w:r>
      <w:ins w:id="1236" w:author="Vistor3" w:date="2025-02-19T13:43:00Z">
        <w:r w:rsidR="00010BC9">
          <w:rPr>
            <w:b/>
          </w:rPr>
          <w:t xml:space="preserve"> </w:t>
        </w:r>
      </w:ins>
      <w:r w:rsidRPr="00CF0C03">
        <w:rPr>
          <w:b/>
        </w:rPr>
        <w:t>/</w:t>
      </w:r>
      <w:ins w:id="1237" w:author="Vistor3" w:date="2025-02-19T13:43:00Z">
        <w:r w:rsidR="00010BC9">
          <w:rPr>
            <w:b/>
          </w:rPr>
          <w:t xml:space="preserve"> </w:t>
        </w:r>
      </w:ins>
      <w:r w:rsidRPr="00CF0C03">
        <w:rPr>
          <w:b/>
        </w:rPr>
        <w:t>ENDURNÝJUNAR MARKAÐSLEYFIS</w:t>
      </w:r>
    </w:p>
    <w:p w14:paraId="03FCE2D5" w14:textId="77777777" w:rsidR="00A74DDB" w:rsidRPr="00CF0C03" w:rsidRDefault="00A74DDB" w:rsidP="000137A5">
      <w:pPr>
        <w:keepNext/>
      </w:pPr>
    </w:p>
    <w:p w14:paraId="1796BAA8" w14:textId="435BEE1B" w:rsidR="00A74DDB" w:rsidRPr="00CF0C03" w:rsidRDefault="00A74DDB" w:rsidP="00732F10">
      <w:r w:rsidRPr="00CF0C03">
        <w:t>Dagsetning fyrstu útgáfu markaðsleyfis: 13.</w:t>
      </w:r>
      <w:r w:rsidR="00DE5D77">
        <w:t> </w:t>
      </w:r>
      <w:r w:rsidRPr="00CF0C03">
        <w:t>ágúst 1999.</w:t>
      </w:r>
    </w:p>
    <w:p w14:paraId="0C837821" w14:textId="38CA5834" w:rsidR="00A74DDB" w:rsidRDefault="00A74DDB" w:rsidP="00732F10">
      <w:r w:rsidRPr="00CF0C03">
        <w:t xml:space="preserve">Dagsetning endurnýjunar markaðsleyfis: </w:t>
      </w:r>
      <w:r w:rsidR="00BD6B96" w:rsidRPr="00CF0C03">
        <w:t>2.</w:t>
      </w:r>
      <w:r w:rsidR="00DE5D77">
        <w:t> </w:t>
      </w:r>
      <w:r w:rsidR="00BD6B96" w:rsidRPr="00CF0C03">
        <w:t>júlí 2009</w:t>
      </w:r>
      <w:r w:rsidR="007F4AF3" w:rsidRPr="00CF0C03">
        <w:t>.</w:t>
      </w:r>
    </w:p>
    <w:p w14:paraId="2AA44D33" w14:textId="77777777" w:rsidR="00120E72" w:rsidRPr="00CF0C03" w:rsidRDefault="00120E72" w:rsidP="00732F10"/>
    <w:p w14:paraId="7C3274BE" w14:textId="77777777" w:rsidR="00A74DDB" w:rsidRPr="00CF0C03" w:rsidRDefault="00A74DDB" w:rsidP="00732F10"/>
    <w:p w14:paraId="36B58759" w14:textId="77777777" w:rsidR="00A74DDB" w:rsidRPr="00CF0C03" w:rsidRDefault="00A74DDB" w:rsidP="00737BEE">
      <w:pPr>
        <w:keepNext/>
        <w:ind w:left="567" w:hanging="567"/>
        <w:outlineLvl w:val="1"/>
        <w:rPr>
          <w:b/>
        </w:rPr>
      </w:pPr>
      <w:r w:rsidRPr="00CF0C03">
        <w:rPr>
          <w:b/>
        </w:rPr>
        <w:t>10.</w:t>
      </w:r>
      <w:r w:rsidRPr="00CF0C03">
        <w:rPr>
          <w:b/>
        </w:rPr>
        <w:tab/>
        <w:t>DAGSETNING ENDURSKOÐUNAR TEXTANS</w:t>
      </w:r>
    </w:p>
    <w:p w14:paraId="6D163194" w14:textId="77777777" w:rsidR="00A74DDB" w:rsidRPr="00CF0C03" w:rsidRDefault="00A74DDB" w:rsidP="000137A5">
      <w:pPr>
        <w:keepNext/>
      </w:pPr>
    </w:p>
    <w:p w14:paraId="0778E937" w14:textId="77777777" w:rsidR="00310BC0" w:rsidRPr="00CF0C03" w:rsidRDefault="00310BC0" w:rsidP="000137A5">
      <w:pPr>
        <w:keepNext/>
      </w:pPr>
    </w:p>
    <w:p w14:paraId="44978C91" w14:textId="77777777" w:rsidR="00310BC0" w:rsidRPr="00CF0C03" w:rsidRDefault="00310BC0" w:rsidP="000137A5">
      <w:pPr>
        <w:keepNext/>
      </w:pPr>
    </w:p>
    <w:p w14:paraId="04F86940" w14:textId="7306CE71" w:rsidR="00A74DDB" w:rsidRPr="00CF0C03" w:rsidRDefault="00A74DDB" w:rsidP="00732F10">
      <w:r w:rsidRPr="00CF0C03">
        <w:rPr>
          <w:bCs/>
        </w:rPr>
        <w:t>Ítarlegar upplýsingar um lyf</w:t>
      </w:r>
      <w:r w:rsidR="00EC4ED3" w:rsidRPr="00CF0C03">
        <w:rPr>
          <w:bCs/>
        </w:rPr>
        <w:t>ið</w:t>
      </w:r>
      <w:r w:rsidRPr="00CF0C03">
        <w:rPr>
          <w:bCs/>
        </w:rPr>
        <w:t xml:space="preserve"> eru birtar á </w:t>
      </w:r>
      <w:r w:rsidR="00EC4ED3" w:rsidRPr="00CF0C03">
        <w:rPr>
          <w:bCs/>
        </w:rPr>
        <w:t xml:space="preserve">vef </w:t>
      </w:r>
      <w:r w:rsidR="00484D94" w:rsidRPr="00CF0C03">
        <w:rPr>
          <w:bCs/>
        </w:rPr>
        <w:t xml:space="preserve">Lyfjastofnunar </w:t>
      </w:r>
      <w:r w:rsidRPr="00CF0C03">
        <w:rPr>
          <w:bCs/>
        </w:rPr>
        <w:t>Evróp</w:t>
      </w:r>
      <w:r w:rsidR="00484D94" w:rsidRPr="00CF0C03">
        <w:rPr>
          <w:bCs/>
        </w:rPr>
        <w:t>u</w:t>
      </w:r>
      <w:r w:rsidRPr="00CF0C03">
        <w:rPr>
          <w:bCs/>
        </w:rPr>
        <w:t xml:space="preserve"> </w:t>
      </w:r>
      <w:hyperlink r:id="rId15" w:history="1">
        <w:r w:rsidR="00073306" w:rsidRPr="00073306">
          <w:rPr>
            <w:rStyle w:val="Hyperlink"/>
          </w:rPr>
          <w:t>https://www.ema.europa.eu</w:t>
        </w:r>
      </w:hyperlink>
      <w:r w:rsidR="00B50B00" w:rsidRPr="007C5D96">
        <w:t>.</w:t>
      </w:r>
    </w:p>
    <w:p w14:paraId="65C4391E" w14:textId="77777777" w:rsidR="00A74DDB" w:rsidRPr="00CF0C03" w:rsidRDefault="00A74DDB" w:rsidP="00732F10">
      <w:pPr>
        <w:jc w:val="center"/>
      </w:pPr>
      <w:r w:rsidRPr="00CF0C03">
        <w:br w:type="page"/>
      </w:r>
    </w:p>
    <w:p w14:paraId="33D02A83" w14:textId="77777777" w:rsidR="00A74DDB" w:rsidRPr="00CF0C03" w:rsidRDefault="00A74DDB" w:rsidP="00732F10">
      <w:pPr>
        <w:jc w:val="center"/>
      </w:pPr>
    </w:p>
    <w:p w14:paraId="53FBABAC" w14:textId="77777777" w:rsidR="00A74DDB" w:rsidRPr="00CF0C03" w:rsidRDefault="00A74DDB" w:rsidP="00732F10">
      <w:pPr>
        <w:jc w:val="center"/>
      </w:pPr>
    </w:p>
    <w:p w14:paraId="78F5B548" w14:textId="77777777" w:rsidR="00A74DDB" w:rsidRPr="00CF0C03" w:rsidRDefault="00A74DDB" w:rsidP="00732F10">
      <w:pPr>
        <w:jc w:val="center"/>
      </w:pPr>
    </w:p>
    <w:p w14:paraId="05387628" w14:textId="77777777" w:rsidR="00A74DDB" w:rsidRPr="00CF0C03" w:rsidRDefault="00A74DDB" w:rsidP="00732F10">
      <w:pPr>
        <w:jc w:val="center"/>
      </w:pPr>
    </w:p>
    <w:p w14:paraId="62199EB1" w14:textId="77777777" w:rsidR="00A74DDB" w:rsidRPr="00CF0C03" w:rsidRDefault="00A74DDB" w:rsidP="00732F10">
      <w:pPr>
        <w:jc w:val="center"/>
      </w:pPr>
    </w:p>
    <w:p w14:paraId="0BE9D50E" w14:textId="77777777" w:rsidR="00A74DDB" w:rsidRPr="00CF0C03" w:rsidRDefault="00A74DDB" w:rsidP="00732F10">
      <w:pPr>
        <w:jc w:val="center"/>
      </w:pPr>
    </w:p>
    <w:p w14:paraId="249F2B04" w14:textId="77777777" w:rsidR="00A74DDB" w:rsidRPr="00CF0C03" w:rsidRDefault="00A74DDB" w:rsidP="00732F10">
      <w:pPr>
        <w:jc w:val="center"/>
      </w:pPr>
    </w:p>
    <w:p w14:paraId="09420363" w14:textId="77777777" w:rsidR="00A74DDB" w:rsidRPr="00CF0C03" w:rsidRDefault="00A74DDB" w:rsidP="00732F10">
      <w:pPr>
        <w:jc w:val="center"/>
      </w:pPr>
    </w:p>
    <w:p w14:paraId="448892A7" w14:textId="77777777" w:rsidR="00A74DDB" w:rsidRPr="00CF0C03" w:rsidRDefault="00A74DDB" w:rsidP="00732F10">
      <w:pPr>
        <w:jc w:val="center"/>
      </w:pPr>
    </w:p>
    <w:p w14:paraId="466EF885" w14:textId="77777777" w:rsidR="00A74DDB" w:rsidRPr="00CF0C03" w:rsidRDefault="00A74DDB" w:rsidP="00732F10">
      <w:pPr>
        <w:jc w:val="center"/>
        <w:rPr>
          <w:b/>
        </w:rPr>
      </w:pPr>
    </w:p>
    <w:p w14:paraId="2A40D6B7" w14:textId="77777777" w:rsidR="00A74DDB" w:rsidRPr="00CF0C03" w:rsidRDefault="00A74DDB" w:rsidP="00732F10">
      <w:pPr>
        <w:jc w:val="center"/>
        <w:rPr>
          <w:b/>
        </w:rPr>
      </w:pPr>
    </w:p>
    <w:p w14:paraId="147A0080" w14:textId="77777777" w:rsidR="00A74DDB" w:rsidRPr="00CF0C03" w:rsidRDefault="00A74DDB" w:rsidP="00732F10">
      <w:pPr>
        <w:jc w:val="center"/>
        <w:rPr>
          <w:b/>
        </w:rPr>
      </w:pPr>
    </w:p>
    <w:p w14:paraId="2771F60F" w14:textId="77777777" w:rsidR="00A74DDB" w:rsidRPr="00CF0C03" w:rsidRDefault="00A74DDB" w:rsidP="00732F10">
      <w:pPr>
        <w:jc w:val="center"/>
        <w:rPr>
          <w:b/>
        </w:rPr>
      </w:pPr>
    </w:p>
    <w:p w14:paraId="59F962D5" w14:textId="77777777" w:rsidR="00A74DDB" w:rsidRPr="00CF0C03" w:rsidRDefault="00A74DDB" w:rsidP="00732F10">
      <w:pPr>
        <w:jc w:val="center"/>
        <w:rPr>
          <w:b/>
        </w:rPr>
      </w:pPr>
    </w:p>
    <w:p w14:paraId="4F5166DC" w14:textId="77777777" w:rsidR="00A74DDB" w:rsidRPr="00CF0C03" w:rsidRDefault="00A74DDB" w:rsidP="00732F10">
      <w:pPr>
        <w:jc w:val="center"/>
        <w:rPr>
          <w:b/>
        </w:rPr>
      </w:pPr>
    </w:p>
    <w:p w14:paraId="00E3EBD4" w14:textId="77777777" w:rsidR="00A74DDB" w:rsidRPr="00CF0C03" w:rsidRDefault="00A74DDB" w:rsidP="00732F10">
      <w:pPr>
        <w:jc w:val="center"/>
        <w:rPr>
          <w:b/>
        </w:rPr>
      </w:pPr>
    </w:p>
    <w:p w14:paraId="42DAD8B1" w14:textId="77777777" w:rsidR="00A74DDB" w:rsidRDefault="00A74DDB" w:rsidP="00732F10">
      <w:pPr>
        <w:jc w:val="center"/>
        <w:rPr>
          <w:b/>
        </w:rPr>
      </w:pPr>
    </w:p>
    <w:p w14:paraId="60B7CC60" w14:textId="77777777" w:rsidR="00732F10" w:rsidRPr="00CF0C03" w:rsidRDefault="00732F10" w:rsidP="00732F10">
      <w:pPr>
        <w:jc w:val="center"/>
        <w:rPr>
          <w:b/>
        </w:rPr>
      </w:pPr>
    </w:p>
    <w:p w14:paraId="06286E86" w14:textId="77777777" w:rsidR="00A74DDB" w:rsidRPr="00CF0C03" w:rsidRDefault="00A74DDB" w:rsidP="00732F10">
      <w:pPr>
        <w:jc w:val="center"/>
        <w:rPr>
          <w:b/>
        </w:rPr>
      </w:pPr>
    </w:p>
    <w:p w14:paraId="5824B084" w14:textId="77777777" w:rsidR="00A74DDB" w:rsidRPr="00CF0C03" w:rsidRDefault="00A74DDB" w:rsidP="00732F10">
      <w:pPr>
        <w:jc w:val="center"/>
        <w:rPr>
          <w:b/>
        </w:rPr>
      </w:pPr>
    </w:p>
    <w:p w14:paraId="1294ADBE" w14:textId="77777777" w:rsidR="00A74DDB" w:rsidRPr="00CF0C03" w:rsidRDefault="00A74DDB" w:rsidP="00732F10">
      <w:pPr>
        <w:jc w:val="center"/>
        <w:rPr>
          <w:b/>
        </w:rPr>
      </w:pPr>
    </w:p>
    <w:p w14:paraId="6CDA1A2D" w14:textId="77777777" w:rsidR="00A74DDB" w:rsidRPr="00CF0C03" w:rsidRDefault="00A74DDB" w:rsidP="00732F10">
      <w:pPr>
        <w:jc w:val="center"/>
        <w:rPr>
          <w:b/>
        </w:rPr>
      </w:pPr>
    </w:p>
    <w:p w14:paraId="062B2D7B" w14:textId="77777777" w:rsidR="00A74DDB" w:rsidRPr="00CF0C03" w:rsidRDefault="00A74DDB" w:rsidP="00737BEE">
      <w:pPr>
        <w:jc w:val="center"/>
        <w:outlineLvl w:val="0"/>
        <w:rPr>
          <w:b/>
        </w:rPr>
      </w:pPr>
      <w:r w:rsidRPr="00CF0C03">
        <w:rPr>
          <w:b/>
        </w:rPr>
        <w:t>VIÐAUKI II</w:t>
      </w:r>
    </w:p>
    <w:p w14:paraId="417C8859" w14:textId="77777777" w:rsidR="00A74DDB" w:rsidRPr="00CF0C03" w:rsidRDefault="00A74DDB" w:rsidP="00732F10"/>
    <w:p w14:paraId="61878ECE" w14:textId="77777777" w:rsidR="00A74DDB" w:rsidRPr="00CF0C03" w:rsidRDefault="00A74DDB" w:rsidP="00732F10">
      <w:pPr>
        <w:tabs>
          <w:tab w:val="left" w:pos="1701"/>
        </w:tabs>
        <w:ind w:left="1701" w:right="1418" w:hanging="567"/>
        <w:rPr>
          <w:b/>
        </w:rPr>
      </w:pPr>
      <w:r w:rsidRPr="00CF0C03">
        <w:rPr>
          <w:b/>
        </w:rPr>
        <w:t>A.</w:t>
      </w:r>
      <w:r w:rsidRPr="00CF0C03">
        <w:rPr>
          <w:b/>
        </w:rPr>
        <w:tab/>
        <w:t>FRAMLEIÐENDUR LÍFFRÆÐILEGRA VIRKRA EFNA OG FRAMLEIÐENDUR SEM ERU ÁBYRGIR FYRIR LOKASAMÞYKKT</w:t>
      </w:r>
    </w:p>
    <w:p w14:paraId="287E51D3" w14:textId="77777777" w:rsidR="00A74DDB" w:rsidRPr="00967A19" w:rsidRDefault="00A74DDB" w:rsidP="00732F10"/>
    <w:p w14:paraId="1115CF17" w14:textId="77777777" w:rsidR="00EC4ED3" w:rsidRPr="00CF0C03" w:rsidRDefault="00A74DDB" w:rsidP="00732F10">
      <w:pPr>
        <w:tabs>
          <w:tab w:val="left" w:pos="1701"/>
        </w:tabs>
        <w:ind w:left="1701" w:right="1418" w:hanging="567"/>
        <w:rPr>
          <w:b/>
        </w:rPr>
      </w:pPr>
      <w:r w:rsidRPr="00CF0C03">
        <w:rPr>
          <w:b/>
        </w:rPr>
        <w:t>B.</w:t>
      </w:r>
      <w:r w:rsidRPr="00CF0C03">
        <w:rPr>
          <w:b/>
        </w:rPr>
        <w:tab/>
        <w:t xml:space="preserve">FORSENDUR </w:t>
      </w:r>
      <w:r w:rsidR="00EC4ED3" w:rsidRPr="00CF0C03">
        <w:rPr>
          <w:b/>
        </w:rPr>
        <w:t>FYRIR, EÐA TAKMARKANIR Á, AFGREIÐSLU OG NOTKUN</w:t>
      </w:r>
    </w:p>
    <w:p w14:paraId="0CB66B1E" w14:textId="77777777" w:rsidR="00EC4ED3" w:rsidRPr="00967A19" w:rsidRDefault="00EC4ED3" w:rsidP="00732F10"/>
    <w:p w14:paraId="4D38157F" w14:textId="77777777" w:rsidR="00A74DDB" w:rsidRDefault="004F56C5" w:rsidP="00732F10">
      <w:pPr>
        <w:tabs>
          <w:tab w:val="left" w:pos="1701"/>
        </w:tabs>
        <w:ind w:left="1701" w:right="1418" w:hanging="567"/>
        <w:rPr>
          <w:b/>
        </w:rPr>
      </w:pPr>
      <w:r w:rsidRPr="00CF0C03">
        <w:rPr>
          <w:b/>
        </w:rPr>
        <w:t>C.</w:t>
      </w:r>
      <w:r w:rsidRPr="00CF0C03">
        <w:rPr>
          <w:b/>
        </w:rPr>
        <w:tab/>
        <w:t xml:space="preserve">AÐRAR FORSENDUR OG SKILYRÐI </w:t>
      </w:r>
      <w:r w:rsidR="00A74DDB" w:rsidRPr="00CF0C03">
        <w:rPr>
          <w:b/>
        </w:rPr>
        <w:t>MARKAÐSLEYFIS</w:t>
      </w:r>
    </w:p>
    <w:p w14:paraId="7B9D7A6E" w14:textId="77777777" w:rsidR="00F64941" w:rsidRPr="00967A19" w:rsidRDefault="00F64941" w:rsidP="00732F10"/>
    <w:p w14:paraId="636ED13C" w14:textId="77777777" w:rsidR="00F64941" w:rsidRPr="00CF0C03" w:rsidRDefault="00F64941" w:rsidP="00732F10">
      <w:pPr>
        <w:tabs>
          <w:tab w:val="left" w:pos="1701"/>
        </w:tabs>
        <w:ind w:left="1701" w:right="1418" w:hanging="567"/>
        <w:rPr>
          <w:b/>
        </w:rPr>
      </w:pPr>
      <w:r>
        <w:rPr>
          <w:b/>
        </w:rPr>
        <w:t>D</w:t>
      </w:r>
      <w:r w:rsidRPr="00CF0C03">
        <w:rPr>
          <w:b/>
        </w:rPr>
        <w:t>.</w:t>
      </w:r>
      <w:r w:rsidRPr="00CF0C03">
        <w:rPr>
          <w:b/>
        </w:rPr>
        <w:tab/>
        <w:t xml:space="preserve">FORSENDUR </w:t>
      </w:r>
      <w:r>
        <w:rPr>
          <w:b/>
        </w:rPr>
        <w:t>EÐA TAKMARKANIR ER VERÐA ÖRYGGI OG VERKUN VIÐ NOTKUN LYFSINS</w:t>
      </w:r>
    </w:p>
    <w:p w14:paraId="2D5DCDA1" w14:textId="77777777" w:rsidR="00A74DDB" w:rsidRPr="00CF0C03" w:rsidRDefault="00A74DDB" w:rsidP="00737BEE">
      <w:pPr>
        <w:pStyle w:val="EUCP-Heading-2"/>
        <w:outlineLvl w:val="1"/>
      </w:pPr>
      <w:r w:rsidRPr="00CF0C03">
        <w:br w:type="page"/>
      </w:r>
      <w:r w:rsidRPr="00CF0C03">
        <w:lastRenderedPageBreak/>
        <w:t>A.</w:t>
      </w:r>
      <w:r w:rsidRPr="00CF0C03">
        <w:tab/>
        <w:t>FRAMLEIÐ</w:t>
      </w:r>
      <w:r w:rsidR="004F56C5" w:rsidRPr="00CF0C03">
        <w:t>E</w:t>
      </w:r>
      <w:r w:rsidRPr="00CF0C03">
        <w:t>ND</w:t>
      </w:r>
      <w:r w:rsidR="004F56C5" w:rsidRPr="00CF0C03">
        <w:t>UR</w:t>
      </w:r>
      <w:r w:rsidRPr="00CF0C03">
        <w:t xml:space="preserve"> LÍFFRÆÐILEG</w:t>
      </w:r>
      <w:r w:rsidR="004F56C5" w:rsidRPr="00CF0C03">
        <w:t>R</w:t>
      </w:r>
      <w:r w:rsidRPr="00CF0C03">
        <w:t>A VIRK</w:t>
      </w:r>
      <w:r w:rsidR="004F56C5" w:rsidRPr="00CF0C03">
        <w:t>RA</w:t>
      </w:r>
      <w:r w:rsidRPr="00CF0C03">
        <w:t xml:space="preserve"> EFN</w:t>
      </w:r>
      <w:r w:rsidR="004F56C5" w:rsidRPr="00CF0C03">
        <w:t>A</w:t>
      </w:r>
      <w:r w:rsidRPr="00CF0C03">
        <w:t xml:space="preserve"> OG FRAMLEIÐ</w:t>
      </w:r>
      <w:r w:rsidR="004F56C5" w:rsidRPr="00CF0C03">
        <w:t>E</w:t>
      </w:r>
      <w:r w:rsidRPr="00CF0C03">
        <w:t>ND</w:t>
      </w:r>
      <w:r w:rsidR="004F56C5" w:rsidRPr="00CF0C03">
        <w:t>UR</w:t>
      </w:r>
      <w:r w:rsidRPr="00CF0C03">
        <w:t xml:space="preserve"> SEM ER</w:t>
      </w:r>
      <w:r w:rsidR="004F56C5" w:rsidRPr="00CF0C03">
        <w:t>U</w:t>
      </w:r>
      <w:r w:rsidRPr="00CF0C03">
        <w:t xml:space="preserve"> ÁBYRG</w:t>
      </w:r>
      <w:r w:rsidR="004F56C5" w:rsidRPr="00CF0C03">
        <w:t>I</w:t>
      </w:r>
      <w:r w:rsidRPr="00CF0C03">
        <w:t>R FYRIR LOKASAMÞYKKT</w:t>
      </w:r>
    </w:p>
    <w:p w14:paraId="02A6635F" w14:textId="77777777" w:rsidR="00A74DDB" w:rsidRPr="00CF0C03" w:rsidRDefault="00A74DDB" w:rsidP="000137A5">
      <w:pPr>
        <w:keepNext/>
      </w:pPr>
    </w:p>
    <w:p w14:paraId="443EEABC" w14:textId="77777777" w:rsidR="00A74DDB" w:rsidRPr="00CF0C03" w:rsidRDefault="00A74DDB" w:rsidP="000137A5">
      <w:pPr>
        <w:keepNext/>
        <w:rPr>
          <w:u w:val="single"/>
        </w:rPr>
      </w:pPr>
      <w:r w:rsidRPr="00CF0C03">
        <w:rPr>
          <w:u w:val="single"/>
        </w:rPr>
        <w:t>Heiti og heimilisfang framleið</w:t>
      </w:r>
      <w:r w:rsidR="004F56C5" w:rsidRPr="00CF0C03">
        <w:rPr>
          <w:u w:val="single"/>
        </w:rPr>
        <w:t>e</w:t>
      </w:r>
      <w:r w:rsidRPr="00CF0C03">
        <w:rPr>
          <w:u w:val="single"/>
        </w:rPr>
        <w:t>nda líffræðileg</w:t>
      </w:r>
      <w:r w:rsidR="004F56C5" w:rsidRPr="00CF0C03">
        <w:rPr>
          <w:u w:val="single"/>
        </w:rPr>
        <w:t>ra</w:t>
      </w:r>
      <w:r w:rsidRPr="00CF0C03">
        <w:rPr>
          <w:u w:val="single"/>
        </w:rPr>
        <w:t xml:space="preserve"> virk</w:t>
      </w:r>
      <w:r w:rsidR="004F56C5" w:rsidRPr="00CF0C03">
        <w:rPr>
          <w:u w:val="single"/>
        </w:rPr>
        <w:t>ra</w:t>
      </w:r>
      <w:r w:rsidRPr="00CF0C03">
        <w:rPr>
          <w:u w:val="single"/>
        </w:rPr>
        <w:t xml:space="preserve"> efn</w:t>
      </w:r>
      <w:r w:rsidR="004F56C5" w:rsidRPr="00CF0C03">
        <w:rPr>
          <w:u w:val="single"/>
        </w:rPr>
        <w:t>a</w:t>
      </w:r>
    </w:p>
    <w:p w14:paraId="3CC0031E" w14:textId="77777777" w:rsidR="00A74DDB" w:rsidRPr="00CF0C03" w:rsidRDefault="00A74DDB" w:rsidP="000137A5">
      <w:pPr>
        <w:keepNext/>
      </w:pPr>
    </w:p>
    <w:p w14:paraId="2D44780E" w14:textId="77777777" w:rsidR="00A74DDB" w:rsidRPr="00CF0C03" w:rsidRDefault="004463C2" w:rsidP="00732F10">
      <w:r w:rsidRPr="00CF0C03">
        <w:t>Janssen Biologics B.V.,</w:t>
      </w:r>
      <w:r w:rsidR="00A74DDB" w:rsidRPr="00CF0C03">
        <w:t xml:space="preserve"> Einsteinweg 101 2333 CB Leiden</w:t>
      </w:r>
      <w:r w:rsidR="00A14C2F">
        <w:t>,</w:t>
      </w:r>
      <w:r w:rsidR="00A74DDB" w:rsidRPr="00CF0C03">
        <w:t xml:space="preserve"> Holland</w:t>
      </w:r>
    </w:p>
    <w:p w14:paraId="36BE88FA" w14:textId="77777777" w:rsidR="00A74DDB" w:rsidRPr="00CF0C03" w:rsidRDefault="00A74DDB" w:rsidP="00732F10">
      <w:pPr>
        <w:autoSpaceDE w:val="0"/>
        <w:autoSpaceDN w:val="0"/>
        <w:adjustRightInd w:val="0"/>
      </w:pPr>
    </w:p>
    <w:p w14:paraId="4699BB22" w14:textId="77777777" w:rsidR="00A74DDB" w:rsidRPr="00CF0C03" w:rsidRDefault="003D3FF5" w:rsidP="00732F10">
      <w:pPr>
        <w:autoSpaceDE w:val="0"/>
        <w:autoSpaceDN w:val="0"/>
        <w:adjustRightInd w:val="0"/>
      </w:pPr>
      <w:r w:rsidRPr="00CF0C03">
        <w:t xml:space="preserve">Janssen </w:t>
      </w:r>
      <w:r w:rsidR="008F46DF" w:rsidRPr="00CF0C03">
        <w:rPr>
          <w:szCs w:val="22"/>
        </w:rPr>
        <w:t xml:space="preserve">Biotech </w:t>
      </w:r>
      <w:r w:rsidR="00A74DDB" w:rsidRPr="00CF0C03">
        <w:t>Inc. 200 Great Valley Parkway Malvern, Pennsylvania 19355-1307</w:t>
      </w:r>
      <w:r w:rsidR="00A14C2F">
        <w:t>,</w:t>
      </w:r>
      <w:r w:rsidR="00A74DDB" w:rsidRPr="00CF0C03">
        <w:t xml:space="preserve"> Bandaríkin</w:t>
      </w:r>
    </w:p>
    <w:p w14:paraId="12ACD8CD" w14:textId="77777777" w:rsidR="00A74DDB" w:rsidRPr="00CF0C03" w:rsidRDefault="00A74DDB" w:rsidP="00732F10"/>
    <w:p w14:paraId="0C05F4F6" w14:textId="77777777" w:rsidR="00A74DDB" w:rsidRPr="00CF0C03" w:rsidRDefault="00A74DDB" w:rsidP="000137A5">
      <w:pPr>
        <w:keepNext/>
      </w:pPr>
      <w:r w:rsidRPr="00CF0C03">
        <w:rPr>
          <w:u w:val="single"/>
        </w:rPr>
        <w:t>Heiti og heimilisfang framleið</w:t>
      </w:r>
      <w:r w:rsidR="004F56C5" w:rsidRPr="00CF0C03">
        <w:rPr>
          <w:u w:val="single"/>
        </w:rPr>
        <w:t>e</w:t>
      </w:r>
      <w:r w:rsidRPr="00CF0C03">
        <w:rPr>
          <w:u w:val="single"/>
        </w:rPr>
        <w:t>nda sem er</w:t>
      </w:r>
      <w:r w:rsidR="004F56C5" w:rsidRPr="00CF0C03">
        <w:rPr>
          <w:u w:val="single"/>
        </w:rPr>
        <w:t>u</w:t>
      </w:r>
      <w:r w:rsidRPr="00CF0C03">
        <w:rPr>
          <w:u w:val="single"/>
        </w:rPr>
        <w:t xml:space="preserve"> ábyrg</w:t>
      </w:r>
      <w:r w:rsidR="004F56C5" w:rsidRPr="00CF0C03">
        <w:rPr>
          <w:u w:val="single"/>
        </w:rPr>
        <w:t>i</w:t>
      </w:r>
      <w:r w:rsidRPr="00CF0C03">
        <w:rPr>
          <w:u w:val="single"/>
        </w:rPr>
        <w:t>r fyrir lokasamþykkt</w:t>
      </w:r>
    </w:p>
    <w:p w14:paraId="5B933597" w14:textId="77777777" w:rsidR="00A74DDB" w:rsidRPr="00CF0C03" w:rsidRDefault="00A74DDB" w:rsidP="000137A5">
      <w:pPr>
        <w:keepNext/>
      </w:pPr>
    </w:p>
    <w:p w14:paraId="397BD2D9" w14:textId="77777777" w:rsidR="00A74DDB" w:rsidRPr="00CF0C03" w:rsidRDefault="004463C2" w:rsidP="00732F10">
      <w:r w:rsidRPr="00CF0C03">
        <w:t xml:space="preserve">Janssen Biologics B.V., </w:t>
      </w:r>
      <w:r w:rsidR="00A74DDB" w:rsidRPr="00CF0C03">
        <w:t>Einsteinweg 101 2333 CB Leiden</w:t>
      </w:r>
      <w:r w:rsidR="00A14C2F">
        <w:t>,</w:t>
      </w:r>
      <w:r w:rsidR="00A74DDB" w:rsidRPr="00CF0C03">
        <w:t xml:space="preserve"> Holland</w:t>
      </w:r>
    </w:p>
    <w:p w14:paraId="5E54A55F" w14:textId="77777777" w:rsidR="00A74DDB" w:rsidRPr="00CF0C03" w:rsidRDefault="00A74DDB" w:rsidP="00732F10"/>
    <w:p w14:paraId="705925D8" w14:textId="77777777" w:rsidR="00A74DDB" w:rsidRPr="00CF0C03" w:rsidRDefault="00A74DDB" w:rsidP="00732F10"/>
    <w:p w14:paraId="270DC4BC" w14:textId="77777777" w:rsidR="00A74DDB" w:rsidRPr="00CF0C03" w:rsidRDefault="00A74DDB" w:rsidP="00737BEE">
      <w:pPr>
        <w:pStyle w:val="EUCP-Heading-2"/>
        <w:outlineLvl w:val="1"/>
      </w:pPr>
      <w:r w:rsidRPr="00CF0C03">
        <w:t>B.</w:t>
      </w:r>
      <w:r w:rsidRPr="00CF0C03">
        <w:tab/>
        <w:t xml:space="preserve">FORSENDUR </w:t>
      </w:r>
      <w:r w:rsidR="004F56C5" w:rsidRPr="00CF0C03">
        <w:t>FYRIR</w:t>
      </w:r>
      <w:r w:rsidR="00AD1D4A" w:rsidRPr="00CF0C03">
        <w:t>,</w:t>
      </w:r>
      <w:r w:rsidR="004F56C5" w:rsidRPr="00CF0C03">
        <w:t xml:space="preserve"> EÐA TAKMARKANIR Á, AFGREIÐSLU OG NOTKUN</w:t>
      </w:r>
    </w:p>
    <w:p w14:paraId="56411E1D" w14:textId="77777777" w:rsidR="00A74DDB" w:rsidRPr="00CF0C03" w:rsidRDefault="00A74DDB" w:rsidP="000137A5">
      <w:pPr>
        <w:keepNext/>
      </w:pPr>
    </w:p>
    <w:p w14:paraId="1B2D12C2" w14:textId="2EE3197A" w:rsidR="00A74DDB" w:rsidRPr="00CF0C03" w:rsidRDefault="007C735D" w:rsidP="00732F10">
      <w:pPr>
        <w:numPr>
          <w:ilvl w:val="12"/>
          <w:numId w:val="0"/>
        </w:numPr>
      </w:pPr>
      <w:r>
        <w:rPr>
          <w:szCs w:val="22"/>
        </w:rPr>
        <w:t>Ávísun lyfsins er háð sérstökum takmörkunum</w:t>
      </w:r>
      <w:r w:rsidRPr="00FB5225">
        <w:rPr>
          <w:szCs w:val="22"/>
        </w:rPr>
        <w:t xml:space="preserve"> </w:t>
      </w:r>
      <w:r w:rsidR="00A74DDB" w:rsidRPr="00CF0C03">
        <w:t>(</w:t>
      </w:r>
      <w:r>
        <w:t>s</w:t>
      </w:r>
      <w:r w:rsidR="00A74DDB" w:rsidRPr="00CF0C03">
        <w:t>já viðauka</w:t>
      </w:r>
      <w:ins w:id="1238" w:author="Vistor3" w:date="2025-02-19T13:45:00Z">
        <w:r w:rsidR="003526B6">
          <w:t> </w:t>
        </w:r>
      </w:ins>
      <w:del w:id="1239" w:author="Vistor3" w:date="2025-02-19T13:45:00Z">
        <w:r w:rsidR="00A74DDB" w:rsidRPr="00CF0C03" w:rsidDel="003526B6">
          <w:delText xml:space="preserve"> </w:delText>
        </w:r>
      </w:del>
      <w:r w:rsidR="00A74DDB" w:rsidRPr="00CF0C03">
        <w:t>I: Samantekt á eiginleikum lyfs,</w:t>
      </w:r>
      <w:ins w:id="1240" w:author="Vistor3" w:date="2025-02-19T13:45:00Z">
        <w:r w:rsidR="003526B6">
          <w:t xml:space="preserve"> kafla</w:t>
        </w:r>
      </w:ins>
      <w:r w:rsidR="00FE67AA">
        <w:t> 4</w:t>
      </w:r>
      <w:r w:rsidR="00A74DDB" w:rsidRPr="00CF0C03">
        <w:t>.2).</w:t>
      </w:r>
    </w:p>
    <w:p w14:paraId="2B35563F" w14:textId="77777777" w:rsidR="00A74DDB" w:rsidRPr="00CF0C03" w:rsidRDefault="00A74DDB" w:rsidP="00732F10">
      <w:pPr>
        <w:numPr>
          <w:ilvl w:val="12"/>
          <w:numId w:val="0"/>
        </w:numPr>
      </w:pPr>
    </w:p>
    <w:p w14:paraId="383A8A73" w14:textId="77777777" w:rsidR="006E5994" w:rsidRPr="00CF0C03" w:rsidRDefault="006E5994" w:rsidP="00732F10">
      <w:pPr>
        <w:numPr>
          <w:ilvl w:val="12"/>
          <w:numId w:val="0"/>
        </w:numPr>
      </w:pPr>
    </w:p>
    <w:p w14:paraId="38DE3645" w14:textId="77777777" w:rsidR="00F43458" w:rsidRPr="00CF0C03" w:rsidRDefault="00F43458" w:rsidP="00737BEE">
      <w:pPr>
        <w:pStyle w:val="EUCP-Heading-2"/>
        <w:outlineLvl w:val="1"/>
      </w:pPr>
      <w:r w:rsidRPr="00CF0C03">
        <w:t>C.</w:t>
      </w:r>
      <w:r w:rsidRPr="00CF0C03">
        <w:tab/>
        <w:t>AÐRAR FORSENDUR OG SKILYRÐI MARKAÐSLEYFIS</w:t>
      </w:r>
    </w:p>
    <w:p w14:paraId="3FD4BC66" w14:textId="77777777" w:rsidR="00A74DDB" w:rsidRPr="00CF0C03" w:rsidRDefault="00A74DDB" w:rsidP="000137A5">
      <w:pPr>
        <w:keepNext/>
        <w:numPr>
          <w:ilvl w:val="12"/>
          <w:numId w:val="0"/>
        </w:numPr>
      </w:pPr>
    </w:p>
    <w:p w14:paraId="5F4C6BE5" w14:textId="77777777" w:rsidR="00F64941" w:rsidRPr="00D150C3" w:rsidRDefault="00F64941" w:rsidP="000137A5">
      <w:pPr>
        <w:keepNext/>
        <w:numPr>
          <w:ilvl w:val="0"/>
          <w:numId w:val="52"/>
        </w:numPr>
        <w:tabs>
          <w:tab w:val="left" w:pos="567"/>
        </w:tabs>
        <w:ind w:left="567" w:hanging="567"/>
        <w:rPr>
          <w:b/>
        </w:rPr>
      </w:pPr>
      <w:r w:rsidRPr="00D150C3">
        <w:rPr>
          <w:b/>
        </w:rPr>
        <w:t>Samantektir um öryggi lyfsins (PSUR)</w:t>
      </w:r>
    </w:p>
    <w:p w14:paraId="11D41E0A" w14:textId="77777777" w:rsidR="00F64941" w:rsidRPr="00565CAD" w:rsidRDefault="00F64941" w:rsidP="000137A5">
      <w:pPr>
        <w:keepNext/>
        <w:rPr>
          <w:szCs w:val="22"/>
        </w:rPr>
      </w:pPr>
    </w:p>
    <w:p w14:paraId="1191240D" w14:textId="77777777" w:rsidR="00F64941" w:rsidRDefault="002A3061" w:rsidP="00732F10">
      <w:pPr>
        <w:rPr>
          <w:szCs w:val="22"/>
        </w:rPr>
      </w:pPr>
      <w:r>
        <w:rPr>
          <w:szCs w:val="22"/>
        </w:rPr>
        <w:t xml:space="preserve">Skilyrði um hvernig </w:t>
      </w:r>
      <w:r w:rsidR="00565CAD">
        <w:rPr>
          <w:szCs w:val="22"/>
        </w:rPr>
        <w:t xml:space="preserve">leggja </w:t>
      </w:r>
      <w:r>
        <w:rPr>
          <w:szCs w:val="22"/>
        </w:rPr>
        <w:t xml:space="preserve">skal </w:t>
      </w:r>
      <w:r w:rsidR="00565CAD">
        <w:rPr>
          <w:szCs w:val="22"/>
        </w:rPr>
        <w:t>fram samantektir um öryggi lyfsins koma fram í lista yfir viðmiðunardagsetningar Evrópusambandsins (EURD lista) sem gerð er krafa um í grein 107c(</w:t>
      </w:r>
      <w:r w:rsidR="000C64FB">
        <w:rPr>
          <w:szCs w:val="22"/>
        </w:rPr>
        <w:t>7</w:t>
      </w:r>
      <w:r w:rsidR="00B7590F">
        <w:rPr>
          <w:szCs w:val="22"/>
        </w:rPr>
        <w:t>) í tilskipun</w:t>
      </w:r>
      <w:r w:rsidR="00AB63C9">
        <w:rPr>
          <w:szCs w:val="22"/>
        </w:rPr>
        <w:t> </w:t>
      </w:r>
      <w:r w:rsidR="00B7590F">
        <w:rPr>
          <w:szCs w:val="22"/>
        </w:rPr>
        <w:t>2001/83</w:t>
      </w:r>
      <w:r>
        <w:rPr>
          <w:szCs w:val="22"/>
        </w:rPr>
        <w:t>/EB og öllum síðari uppfærslum sem birtar eru í evrópsku lyfjavefgáttinni</w:t>
      </w:r>
      <w:r w:rsidR="00565CAD">
        <w:rPr>
          <w:szCs w:val="22"/>
        </w:rPr>
        <w:t>.</w:t>
      </w:r>
    </w:p>
    <w:p w14:paraId="0820C5F7" w14:textId="77777777" w:rsidR="00565CAD" w:rsidRDefault="00565CAD" w:rsidP="00732F10">
      <w:pPr>
        <w:rPr>
          <w:szCs w:val="22"/>
        </w:rPr>
      </w:pPr>
    </w:p>
    <w:p w14:paraId="6C5753E5" w14:textId="77777777" w:rsidR="002C5914" w:rsidRDefault="002C5914" w:rsidP="00732F10">
      <w:pPr>
        <w:rPr>
          <w:szCs w:val="22"/>
        </w:rPr>
      </w:pPr>
    </w:p>
    <w:p w14:paraId="6D3A56C0" w14:textId="77777777" w:rsidR="00565CAD" w:rsidRPr="00D150C3" w:rsidRDefault="00565CAD" w:rsidP="00737BEE">
      <w:pPr>
        <w:pStyle w:val="EUCP-Heading-2"/>
        <w:outlineLvl w:val="1"/>
      </w:pPr>
      <w:r>
        <w:t>D</w:t>
      </w:r>
      <w:r w:rsidRPr="00CF0C03">
        <w:t>.</w:t>
      </w:r>
      <w:r w:rsidRPr="00CF0C03">
        <w:tab/>
        <w:t xml:space="preserve">FORSENDUR </w:t>
      </w:r>
      <w:r>
        <w:t>EÐA TAKMARKANIR ER VARÐA ÖRYGGI OG VERKUN VIÐ NOTKUN LYFSINS</w:t>
      </w:r>
    </w:p>
    <w:p w14:paraId="721EE694" w14:textId="77777777" w:rsidR="00F64941" w:rsidRPr="00565CAD" w:rsidRDefault="00F64941" w:rsidP="000137A5">
      <w:pPr>
        <w:keepNext/>
        <w:rPr>
          <w:szCs w:val="22"/>
        </w:rPr>
      </w:pPr>
    </w:p>
    <w:p w14:paraId="2680AC16" w14:textId="77777777" w:rsidR="00F43458" w:rsidRPr="00D150C3" w:rsidRDefault="00F43458" w:rsidP="000137A5">
      <w:pPr>
        <w:keepNext/>
        <w:numPr>
          <w:ilvl w:val="0"/>
          <w:numId w:val="52"/>
        </w:numPr>
        <w:tabs>
          <w:tab w:val="left" w:pos="567"/>
        </w:tabs>
        <w:ind w:left="567" w:hanging="567"/>
        <w:rPr>
          <w:b/>
        </w:rPr>
      </w:pPr>
      <w:r w:rsidRPr="00D150C3">
        <w:rPr>
          <w:b/>
        </w:rPr>
        <w:t>Áætlun um áhættustjórnun</w:t>
      </w:r>
    </w:p>
    <w:p w14:paraId="31568642" w14:textId="77777777" w:rsidR="00565CAD" w:rsidRDefault="00565CAD" w:rsidP="000137A5">
      <w:pPr>
        <w:keepNext/>
        <w:rPr>
          <w:szCs w:val="22"/>
        </w:rPr>
      </w:pPr>
    </w:p>
    <w:p w14:paraId="5F6969A4" w14:textId="77777777" w:rsidR="00CF0C0B" w:rsidRPr="00CF0C03" w:rsidRDefault="00CF0C0B" w:rsidP="00732F10">
      <w:pPr>
        <w:rPr>
          <w:szCs w:val="22"/>
        </w:rPr>
      </w:pPr>
      <w:r w:rsidRPr="00CF0C03">
        <w:rPr>
          <w:szCs w:val="22"/>
        </w:rPr>
        <w:t xml:space="preserve">Markaðsleyfishafi </w:t>
      </w:r>
      <w:r w:rsidR="00F43458" w:rsidRPr="00CF0C03">
        <w:rPr>
          <w:szCs w:val="22"/>
        </w:rPr>
        <w:t xml:space="preserve">skal sinna lyfjagátaraðgerðum sem </w:t>
      </w:r>
      <w:r w:rsidR="00565CAD">
        <w:rPr>
          <w:szCs w:val="22"/>
        </w:rPr>
        <w:t xml:space="preserve">krafist er, sem og öðrum ráðstöfunum </w:t>
      </w:r>
      <w:r w:rsidR="00F43458" w:rsidRPr="00CF0C03">
        <w:rPr>
          <w:szCs w:val="22"/>
        </w:rPr>
        <w:t xml:space="preserve">eins og fram kemur í áætlun um áhættustjórnun í kafla 1.8.2 í markaðsleyfinu og öllum uppfærslum á áætlun um áhættustjórnun sem </w:t>
      </w:r>
      <w:r w:rsidR="00565CAD">
        <w:rPr>
          <w:szCs w:val="22"/>
        </w:rPr>
        <w:t>ákveðnar verða</w:t>
      </w:r>
      <w:r w:rsidR="00F43458" w:rsidRPr="00CF0C03">
        <w:rPr>
          <w:szCs w:val="22"/>
        </w:rPr>
        <w:t>.</w:t>
      </w:r>
    </w:p>
    <w:p w14:paraId="6A06A659" w14:textId="77777777" w:rsidR="00CF0C0B" w:rsidRPr="00CF0C03" w:rsidRDefault="00CF0C0B" w:rsidP="00732F10"/>
    <w:p w14:paraId="1C288225" w14:textId="77777777" w:rsidR="00D24787" w:rsidRDefault="00565CAD">
      <w:pPr>
        <w:keepNext/>
        <w:pPrChange w:id="1241" w:author="Nordic REG LOC MV" w:date="2025-02-21T12:54:00Z">
          <w:pPr/>
        </w:pPrChange>
      </w:pPr>
      <w:r>
        <w:t>L</w:t>
      </w:r>
      <w:r w:rsidR="00D37FF2" w:rsidRPr="00CF0C03">
        <w:t xml:space="preserve">eggja fram </w:t>
      </w:r>
      <w:r w:rsidR="00CF0C0B" w:rsidRPr="00CF0C03">
        <w:t>uppfærða áætlun um áhættu</w:t>
      </w:r>
      <w:r w:rsidR="00D37FF2" w:rsidRPr="00CF0C03">
        <w:t>stjórnun</w:t>
      </w:r>
      <w:r w:rsidR="00CF0C0B" w:rsidRPr="00CF0C03">
        <w:t>:</w:t>
      </w:r>
    </w:p>
    <w:p w14:paraId="591588CD" w14:textId="77777777" w:rsidR="00565CAD" w:rsidRPr="00D150C3" w:rsidRDefault="00565CAD" w:rsidP="00732F10">
      <w:pPr>
        <w:numPr>
          <w:ilvl w:val="0"/>
          <w:numId w:val="52"/>
        </w:numPr>
        <w:tabs>
          <w:tab w:val="left" w:pos="567"/>
        </w:tabs>
        <w:ind w:left="567" w:hanging="567"/>
      </w:pPr>
      <w:r w:rsidRPr="00CF0C03">
        <w:t>Að beiðni Lyfjastofnunar Evrópu.</w:t>
      </w:r>
    </w:p>
    <w:p w14:paraId="2A2E05A1" w14:textId="77777777" w:rsidR="00CF0C0B" w:rsidRPr="00D150C3" w:rsidRDefault="00CF0C0B" w:rsidP="00732F10">
      <w:pPr>
        <w:numPr>
          <w:ilvl w:val="0"/>
          <w:numId w:val="52"/>
        </w:numPr>
        <w:tabs>
          <w:tab w:val="left" w:pos="567"/>
        </w:tabs>
        <w:ind w:left="567" w:hanging="567"/>
      </w:pPr>
      <w:r w:rsidRPr="00CF0C03">
        <w:t xml:space="preserve">Þegar </w:t>
      </w:r>
      <w:r w:rsidR="00565CAD">
        <w:t xml:space="preserve">áhættustjórnunarkerfinu er breytt, sérstaklega ef það gerist í kjölfar þess að </w:t>
      </w:r>
      <w:r w:rsidRPr="00CF0C03">
        <w:t xml:space="preserve">nýjar upplýsingar </w:t>
      </w:r>
      <w:r w:rsidR="00D37FF2" w:rsidRPr="00CF0C03">
        <w:t>berast</w:t>
      </w:r>
      <w:r w:rsidRPr="00CF0C03">
        <w:t xml:space="preserve"> sem geta </w:t>
      </w:r>
      <w:r w:rsidR="00565CAD">
        <w:t>leitt til</w:t>
      </w:r>
      <w:r w:rsidR="00835465">
        <w:t xml:space="preserve"> mikilvægra breytinga í hlutfalli ávinnings/áhættu eða vegna þess að mikilvægur áfangi </w:t>
      </w:r>
      <w:r w:rsidRPr="00CF0C03">
        <w:t>(</w:t>
      </w:r>
      <w:r w:rsidR="00D37FF2" w:rsidRPr="00CF0C03">
        <w:t>tengdur</w:t>
      </w:r>
      <w:r w:rsidRPr="00CF0C03">
        <w:t xml:space="preserve"> lyfjagát eða lágm</w:t>
      </w:r>
      <w:r w:rsidR="00D37FF2" w:rsidRPr="00CF0C03">
        <w:t>ö</w:t>
      </w:r>
      <w:r w:rsidRPr="00CF0C03">
        <w:t>rk</w:t>
      </w:r>
      <w:r w:rsidR="00D37FF2" w:rsidRPr="00CF0C03">
        <w:t>un</w:t>
      </w:r>
      <w:r w:rsidRPr="00CF0C03">
        <w:t xml:space="preserve"> áhættu)</w:t>
      </w:r>
      <w:r w:rsidR="00D37FF2" w:rsidRPr="00CF0C03">
        <w:t xml:space="preserve"> næst</w:t>
      </w:r>
      <w:r w:rsidRPr="00CF0C03">
        <w:t>.</w:t>
      </w:r>
    </w:p>
    <w:p w14:paraId="429AAD35" w14:textId="77777777" w:rsidR="001A346C" w:rsidRPr="00CF0C03" w:rsidRDefault="001A346C" w:rsidP="00732F10"/>
    <w:p w14:paraId="42F39B2D" w14:textId="77777777" w:rsidR="00CB0C7B" w:rsidRPr="00D150C3" w:rsidRDefault="00835465" w:rsidP="000137A5">
      <w:pPr>
        <w:keepNext/>
        <w:numPr>
          <w:ilvl w:val="0"/>
          <w:numId w:val="52"/>
        </w:numPr>
        <w:tabs>
          <w:tab w:val="left" w:pos="567"/>
        </w:tabs>
        <w:ind w:left="567" w:hanging="567"/>
        <w:rPr>
          <w:b/>
        </w:rPr>
      </w:pPr>
      <w:r w:rsidRPr="00D150C3">
        <w:rPr>
          <w:b/>
        </w:rPr>
        <w:t>Viðbótaraðgerðir til að lágmarka áhættu</w:t>
      </w:r>
    </w:p>
    <w:p w14:paraId="1694EDC9" w14:textId="77777777" w:rsidR="00A74DDB" w:rsidRPr="00CF0C03" w:rsidRDefault="00A74DDB" w:rsidP="000137A5">
      <w:pPr>
        <w:keepNext/>
        <w:rPr>
          <w:b/>
        </w:rPr>
      </w:pPr>
    </w:p>
    <w:p w14:paraId="6A72E2BA" w14:textId="77777777" w:rsidR="00003A58" w:rsidRDefault="00157E65" w:rsidP="00157E65">
      <w:pPr>
        <w:tabs>
          <w:tab w:val="left" w:pos="0"/>
        </w:tabs>
        <w:rPr>
          <w:szCs w:val="22"/>
        </w:rPr>
      </w:pPr>
      <w:r>
        <w:rPr>
          <w:szCs w:val="22"/>
        </w:rPr>
        <w:t>Fræðsluefnið samanstendur af áminningarkorti sjúkling</w:t>
      </w:r>
      <w:r w:rsidR="00E03D31">
        <w:rPr>
          <w:szCs w:val="22"/>
        </w:rPr>
        <w:t>s</w:t>
      </w:r>
      <w:r>
        <w:rPr>
          <w:szCs w:val="22"/>
        </w:rPr>
        <w:t xml:space="preserve"> sem sjúklingurinn heldur. Kortið miðar að því að bæði þjóna sem áminning um að skrá dagsetningar og niðurstöður tiltekinna prófana og auðvelda sjúklingi að deila sérstökum upplýsingum með heilbrigðisstarfsmönnum sem meðhöndla sjúklinginn um áframhaldandi meðferð með lyfinu.</w:t>
      </w:r>
    </w:p>
    <w:p w14:paraId="5470E7F0" w14:textId="77777777" w:rsidR="00157E65" w:rsidRDefault="00157E65" w:rsidP="00157E65">
      <w:pPr>
        <w:tabs>
          <w:tab w:val="left" w:pos="0"/>
        </w:tabs>
        <w:rPr>
          <w:szCs w:val="22"/>
        </w:rPr>
      </w:pPr>
    </w:p>
    <w:p w14:paraId="0A7ED162" w14:textId="77777777" w:rsidR="00003A58" w:rsidRDefault="00157E65" w:rsidP="00003A58">
      <w:pPr>
        <w:keepNext/>
        <w:tabs>
          <w:tab w:val="left" w:pos="0"/>
        </w:tabs>
        <w:rPr>
          <w:szCs w:val="22"/>
        </w:rPr>
      </w:pPr>
      <w:r>
        <w:rPr>
          <w:b/>
          <w:szCs w:val="22"/>
        </w:rPr>
        <w:t>Áminningarkort sjúklingsins</w:t>
      </w:r>
      <w:r>
        <w:rPr>
          <w:szCs w:val="22"/>
        </w:rPr>
        <w:t xml:space="preserve"> skal innihalda eftirfarandi lykilatriði:</w:t>
      </w:r>
    </w:p>
    <w:p w14:paraId="3E33655B" w14:textId="77777777" w:rsidR="004D5795" w:rsidRDefault="004D5795" w:rsidP="00003A58">
      <w:pPr>
        <w:keepNext/>
        <w:tabs>
          <w:tab w:val="left" w:pos="0"/>
        </w:tabs>
        <w:rPr>
          <w:szCs w:val="22"/>
        </w:rPr>
      </w:pPr>
    </w:p>
    <w:p w14:paraId="54C43C35" w14:textId="4F6E391D" w:rsidR="00003A58" w:rsidRDefault="00157E65" w:rsidP="00900984">
      <w:pPr>
        <w:numPr>
          <w:ilvl w:val="0"/>
          <w:numId w:val="52"/>
        </w:numPr>
        <w:tabs>
          <w:tab w:val="left" w:pos="567"/>
        </w:tabs>
        <w:ind w:left="567" w:hanging="567"/>
      </w:pPr>
      <w:r>
        <w:t>Áminning til sjúklinga um að sýna áminningarkortið öllum læknum sem meðhöndla sjúklinginn, þ.m</w:t>
      </w:r>
      <w:r w:rsidR="007B31F7">
        <w:t>.</w:t>
      </w:r>
      <w:r>
        <w:t>t við neyðartilfelli</w:t>
      </w:r>
      <w:ins w:id="1242" w:author="Vistor3" w:date="2025-02-18T15:32:00Z">
        <w:r w:rsidR="00B01B5B">
          <w:t>,</w:t>
        </w:r>
      </w:ins>
      <w:r>
        <w:t xml:space="preserve"> og skilaboð til læknisins að sjúklingurinn noti </w:t>
      </w:r>
      <w:r w:rsidR="007B31F7">
        <w:t>Remicade</w:t>
      </w:r>
      <w:r>
        <w:t>.</w:t>
      </w:r>
    </w:p>
    <w:p w14:paraId="0746A987" w14:textId="77777777" w:rsidR="007B31F7" w:rsidRDefault="007B31F7" w:rsidP="00003A58"/>
    <w:p w14:paraId="3CE26594" w14:textId="77777777" w:rsidR="00003A58" w:rsidRDefault="00157E65" w:rsidP="00900984">
      <w:pPr>
        <w:numPr>
          <w:ilvl w:val="0"/>
          <w:numId w:val="52"/>
        </w:numPr>
        <w:tabs>
          <w:tab w:val="left" w:pos="567"/>
        </w:tabs>
        <w:ind w:left="567" w:hanging="567"/>
      </w:pPr>
      <w:r>
        <w:t>Yfirlýsing um að skrá eigi vörumerkið og lotunúmerið.</w:t>
      </w:r>
    </w:p>
    <w:p w14:paraId="545FA7D2" w14:textId="77777777" w:rsidR="007B31F7" w:rsidRDefault="007B31F7" w:rsidP="00003A58"/>
    <w:p w14:paraId="74B600F2" w14:textId="77777777" w:rsidR="00003A58" w:rsidRDefault="00157E65" w:rsidP="00900984">
      <w:pPr>
        <w:numPr>
          <w:ilvl w:val="0"/>
          <w:numId w:val="52"/>
        </w:numPr>
        <w:tabs>
          <w:tab w:val="left" w:pos="567"/>
        </w:tabs>
        <w:ind w:left="567" w:hanging="567"/>
      </w:pPr>
      <w:r>
        <w:t>Ákvæði um að skrá tegund, dagsetningu og niðurstöðu berklaprófa.</w:t>
      </w:r>
    </w:p>
    <w:p w14:paraId="054F4612" w14:textId="77777777" w:rsidR="007B31F7" w:rsidRDefault="007B31F7" w:rsidP="00003A58"/>
    <w:p w14:paraId="4D3FC148" w14:textId="0BB04CBF" w:rsidR="00157E65" w:rsidRPr="00900984" w:rsidRDefault="00157E65" w:rsidP="00900984">
      <w:pPr>
        <w:numPr>
          <w:ilvl w:val="0"/>
          <w:numId w:val="52"/>
        </w:numPr>
        <w:tabs>
          <w:tab w:val="left" w:pos="567"/>
        </w:tabs>
        <w:ind w:left="567" w:hanging="567"/>
      </w:pPr>
      <w:r>
        <w:t xml:space="preserve">Að meðferð með </w:t>
      </w:r>
      <w:r w:rsidR="007B31F7">
        <w:t>Remicade</w:t>
      </w:r>
      <w:r>
        <w:t xml:space="preserve"> getur aukið hættuna á alvarlegum sýkingum</w:t>
      </w:r>
      <w:r w:rsidR="008A4CED">
        <w:t>/</w:t>
      </w:r>
      <w:ins w:id="1243" w:author="Vistor3" w:date="2025-02-12T13:48:00Z">
        <w:r w:rsidR="00510827">
          <w:t>sýklasótt</w:t>
        </w:r>
      </w:ins>
      <w:del w:id="1244" w:author="Vistor3" w:date="2025-02-12T13:48:00Z">
        <w:r w:rsidR="008A4CED" w:rsidDel="00510827">
          <w:delText>blóðsýkingum</w:delText>
        </w:r>
      </w:del>
      <w:r>
        <w:t>, tækifærissýkingum, berklum, endurvakningu lifrarbólgu B</w:t>
      </w:r>
      <w:r w:rsidR="00BD7E6A">
        <w:t xml:space="preserve"> </w:t>
      </w:r>
      <w:r w:rsidR="00BD709B">
        <w:t>og</w:t>
      </w:r>
      <w:r w:rsidR="005F5943">
        <w:t xml:space="preserve"> BCG </w:t>
      </w:r>
      <w:bookmarkStart w:id="1245" w:name="_Hlk9604284"/>
      <w:r w:rsidR="005F5943">
        <w:t>gegnumbrotssýking</w:t>
      </w:r>
      <w:r w:rsidR="00A76A4E">
        <w:t>um</w:t>
      </w:r>
      <w:r>
        <w:t xml:space="preserve"> </w:t>
      </w:r>
      <w:r w:rsidR="005F5943">
        <w:t xml:space="preserve">hjá ungbörnum sem eru útsett fyrir </w:t>
      </w:r>
      <w:r w:rsidR="005F5943" w:rsidRPr="005F5943">
        <w:t>infliximabi í móðurkviði</w:t>
      </w:r>
      <w:bookmarkEnd w:id="1245"/>
      <w:r w:rsidR="00044C5C">
        <w:t xml:space="preserve"> eða með brjóstamjólk</w:t>
      </w:r>
      <w:r>
        <w:t>; o</w:t>
      </w:r>
      <w:r w:rsidR="005F5943">
        <w:t>g hvenær á að leita til læknis.</w:t>
      </w:r>
    </w:p>
    <w:p w14:paraId="21E6CF75" w14:textId="77777777" w:rsidR="005F5943" w:rsidRDefault="005F5943" w:rsidP="00003A58">
      <w:pPr>
        <w:tabs>
          <w:tab w:val="left" w:pos="567"/>
        </w:tabs>
      </w:pPr>
    </w:p>
    <w:p w14:paraId="2EB18F5A" w14:textId="77777777" w:rsidR="00157E65" w:rsidRPr="00900984" w:rsidRDefault="00157E65" w:rsidP="00900984">
      <w:pPr>
        <w:numPr>
          <w:ilvl w:val="0"/>
          <w:numId w:val="52"/>
        </w:numPr>
        <w:tabs>
          <w:tab w:val="left" w:pos="567"/>
        </w:tabs>
        <w:ind w:left="567" w:hanging="567"/>
      </w:pPr>
      <w:r>
        <w:t>Samskiptaupplýsingar læknisins sem ávísar lyfinu.</w:t>
      </w:r>
    </w:p>
    <w:p w14:paraId="6CD52CFC" w14:textId="77777777" w:rsidR="00A74DDB" w:rsidRPr="00CF0C03" w:rsidRDefault="00A74DDB" w:rsidP="00732F10">
      <w:pPr>
        <w:jc w:val="center"/>
      </w:pPr>
      <w:r w:rsidRPr="00CF0C03">
        <w:br w:type="page"/>
      </w:r>
    </w:p>
    <w:p w14:paraId="492BAFB7" w14:textId="77777777" w:rsidR="00A74DDB" w:rsidRPr="00CF0C03" w:rsidRDefault="00A74DDB" w:rsidP="00732F10">
      <w:pPr>
        <w:jc w:val="center"/>
      </w:pPr>
    </w:p>
    <w:p w14:paraId="2C00D62D" w14:textId="77777777" w:rsidR="00A74DDB" w:rsidRPr="00CF0C03" w:rsidRDefault="00A74DDB" w:rsidP="00732F10">
      <w:pPr>
        <w:jc w:val="center"/>
      </w:pPr>
    </w:p>
    <w:p w14:paraId="372535E5" w14:textId="77777777" w:rsidR="00A74DDB" w:rsidRPr="00CF0C03" w:rsidRDefault="00A74DDB" w:rsidP="00732F10">
      <w:pPr>
        <w:jc w:val="center"/>
      </w:pPr>
    </w:p>
    <w:p w14:paraId="299158DA" w14:textId="77777777" w:rsidR="00A74DDB" w:rsidRPr="00CF0C03" w:rsidRDefault="00A74DDB" w:rsidP="00732F10">
      <w:pPr>
        <w:jc w:val="center"/>
      </w:pPr>
    </w:p>
    <w:p w14:paraId="480A61AF" w14:textId="77777777" w:rsidR="00A74DDB" w:rsidRPr="00CF0C03" w:rsidRDefault="00A74DDB" w:rsidP="00732F10">
      <w:pPr>
        <w:jc w:val="center"/>
      </w:pPr>
    </w:p>
    <w:p w14:paraId="51526325" w14:textId="77777777" w:rsidR="00A74DDB" w:rsidRPr="00CF0C03" w:rsidRDefault="00A74DDB" w:rsidP="00732F10">
      <w:pPr>
        <w:jc w:val="center"/>
      </w:pPr>
    </w:p>
    <w:p w14:paraId="60B263D9" w14:textId="77777777" w:rsidR="00A74DDB" w:rsidRPr="00CF0C03" w:rsidRDefault="00A74DDB" w:rsidP="00732F10">
      <w:pPr>
        <w:jc w:val="center"/>
      </w:pPr>
    </w:p>
    <w:p w14:paraId="36AD5AC4" w14:textId="77777777" w:rsidR="00A74DDB" w:rsidRPr="00CF0C03" w:rsidRDefault="00A74DDB" w:rsidP="00732F10">
      <w:pPr>
        <w:jc w:val="center"/>
      </w:pPr>
    </w:p>
    <w:p w14:paraId="337FF05D" w14:textId="77777777" w:rsidR="00A74DDB" w:rsidRPr="00CF0C03" w:rsidRDefault="00A74DDB" w:rsidP="00732F10">
      <w:pPr>
        <w:jc w:val="center"/>
      </w:pPr>
    </w:p>
    <w:p w14:paraId="4E34ED7C" w14:textId="77777777" w:rsidR="00A74DDB" w:rsidRPr="00CF0C03" w:rsidRDefault="00A74DDB" w:rsidP="00732F10">
      <w:pPr>
        <w:jc w:val="center"/>
      </w:pPr>
    </w:p>
    <w:p w14:paraId="5F8795BF" w14:textId="77777777" w:rsidR="00A74DDB" w:rsidRPr="00CF0C03" w:rsidRDefault="00A74DDB" w:rsidP="00732F10">
      <w:pPr>
        <w:jc w:val="center"/>
      </w:pPr>
    </w:p>
    <w:p w14:paraId="6F88A935" w14:textId="77777777" w:rsidR="00A74DDB" w:rsidRPr="00CF0C03" w:rsidRDefault="00A74DDB" w:rsidP="00732F10">
      <w:pPr>
        <w:jc w:val="center"/>
      </w:pPr>
    </w:p>
    <w:p w14:paraId="68D05AE0" w14:textId="77777777" w:rsidR="00A74DDB" w:rsidRPr="00CF0C03" w:rsidRDefault="00A74DDB" w:rsidP="00732F10">
      <w:pPr>
        <w:jc w:val="center"/>
      </w:pPr>
    </w:p>
    <w:p w14:paraId="1C3B30B3" w14:textId="77777777" w:rsidR="00A74DDB" w:rsidRPr="00CF0C03" w:rsidRDefault="00A74DDB" w:rsidP="00732F10">
      <w:pPr>
        <w:jc w:val="center"/>
      </w:pPr>
    </w:p>
    <w:p w14:paraId="25C7F708" w14:textId="77777777" w:rsidR="00A74DDB" w:rsidRPr="00CF0C03" w:rsidRDefault="00A74DDB" w:rsidP="00732F10">
      <w:pPr>
        <w:jc w:val="center"/>
      </w:pPr>
    </w:p>
    <w:p w14:paraId="035CA3A2" w14:textId="77777777" w:rsidR="00A74DDB" w:rsidRPr="00CF0C03" w:rsidRDefault="00A74DDB" w:rsidP="00732F10">
      <w:pPr>
        <w:jc w:val="center"/>
      </w:pPr>
    </w:p>
    <w:p w14:paraId="13FE3A66" w14:textId="77777777" w:rsidR="00A74DDB" w:rsidRPr="00CF0C03" w:rsidRDefault="00A74DDB" w:rsidP="00732F10">
      <w:pPr>
        <w:jc w:val="center"/>
      </w:pPr>
    </w:p>
    <w:p w14:paraId="1B13058B" w14:textId="77777777" w:rsidR="00A74DDB" w:rsidRPr="00CF0C03" w:rsidRDefault="00A74DDB" w:rsidP="00732F10">
      <w:pPr>
        <w:jc w:val="center"/>
      </w:pPr>
    </w:p>
    <w:p w14:paraId="43C85899" w14:textId="77777777" w:rsidR="00A74DDB" w:rsidRPr="00CF0C03" w:rsidRDefault="00A74DDB" w:rsidP="00732F10">
      <w:pPr>
        <w:jc w:val="center"/>
      </w:pPr>
    </w:p>
    <w:p w14:paraId="77FBBAC6" w14:textId="77777777" w:rsidR="00A74DDB" w:rsidRPr="00CF0C03" w:rsidRDefault="00A74DDB" w:rsidP="00732F10">
      <w:pPr>
        <w:jc w:val="center"/>
      </w:pPr>
    </w:p>
    <w:p w14:paraId="0F392BED" w14:textId="77777777" w:rsidR="00A74DDB" w:rsidRPr="00CF0C03" w:rsidRDefault="00A74DDB" w:rsidP="00732F10">
      <w:pPr>
        <w:jc w:val="center"/>
      </w:pPr>
    </w:p>
    <w:p w14:paraId="1F56EF74" w14:textId="77777777" w:rsidR="00A74DDB" w:rsidRPr="00CF0C03" w:rsidRDefault="00A74DDB" w:rsidP="00732F10">
      <w:pPr>
        <w:jc w:val="center"/>
      </w:pPr>
    </w:p>
    <w:p w14:paraId="652CEC23" w14:textId="77777777" w:rsidR="00A74DDB" w:rsidRPr="00CF0C03" w:rsidRDefault="00A74DDB" w:rsidP="00737BEE">
      <w:pPr>
        <w:jc w:val="center"/>
        <w:outlineLvl w:val="0"/>
        <w:rPr>
          <w:b/>
        </w:rPr>
      </w:pPr>
      <w:r w:rsidRPr="00CF0C03">
        <w:rPr>
          <w:b/>
        </w:rPr>
        <w:t>VIÐAUKI III</w:t>
      </w:r>
    </w:p>
    <w:p w14:paraId="076BE0FF" w14:textId="77777777" w:rsidR="00A74DDB" w:rsidRPr="00CF0C03" w:rsidRDefault="00A74DDB" w:rsidP="00732F10">
      <w:pPr>
        <w:jc w:val="center"/>
      </w:pPr>
    </w:p>
    <w:p w14:paraId="50A347CA" w14:textId="77777777" w:rsidR="00A74DDB" w:rsidRPr="00CF0C03" w:rsidRDefault="00A74DDB" w:rsidP="00732F10">
      <w:pPr>
        <w:jc w:val="center"/>
        <w:rPr>
          <w:b/>
        </w:rPr>
      </w:pPr>
      <w:r w:rsidRPr="00CF0C03">
        <w:rPr>
          <w:b/>
        </w:rPr>
        <w:t>ÁLETRANIR OG FYLGISEÐILL</w:t>
      </w:r>
    </w:p>
    <w:p w14:paraId="2305F038" w14:textId="77777777" w:rsidR="00A74DDB" w:rsidRPr="00CF0C03" w:rsidRDefault="00A74DDB" w:rsidP="00732F10">
      <w:pPr>
        <w:jc w:val="center"/>
      </w:pPr>
      <w:r w:rsidRPr="00CF0C03">
        <w:br w:type="page"/>
      </w:r>
    </w:p>
    <w:p w14:paraId="35DD5409" w14:textId="77777777" w:rsidR="00A74DDB" w:rsidRPr="00CF0C03" w:rsidRDefault="00A74DDB" w:rsidP="00732F10">
      <w:pPr>
        <w:jc w:val="center"/>
      </w:pPr>
    </w:p>
    <w:p w14:paraId="06ED9FE2" w14:textId="77777777" w:rsidR="00A74DDB" w:rsidRPr="00CF0C03" w:rsidRDefault="00A74DDB" w:rsidP="00732F10">
      <w:pPr>
        <w:jc w:val="center"/>
      </w:pPr>
    </w:p>
    <w:p w14:paraId="651B66EF" w14:textId="77777777" w:rsidR="00A74DDB" w:rsidRPr="00CF0C03" w:rsidRDefault="00A74DDB" w:rsidP="00732F10">
      <w:pPr>
        <w:jc w:val="center"/>
      </w:pPr>
    </w:p>
    <w:p w14:paraId="6748C3C0" w14:textId="77777777" w:rsidR="00A74DDB" w:rsidRPr="00CF0C03" w:rsidRDefault="00A74DDB" w:rsidP="00732F10">
      <w:pPr>
        <w:jc w:val="center"/>
      </w:pPr>
    </w:p>
    <w:p w14:paraId="6D8A9049" w14:textId="77777777" w:rsidR="00A74DDB" w:rsidRPr="00CF0C03" w:rsidRDefault="00A74DDB" w:rsidP="00732F10">
      <w:pPr>
        <w:jc w:val="center"/>
      </w:pPr>
    </w:p>
    <w:p w14:paraId="77CE442A" w14:textId="77777777" w:rsidR="00A74DDB" w:rsidRPr="00CF0C03" w:rsidRDefault="00A74DDB" w:rsidP="00732F10">
      <w:pPr>
        <w:jc w:val="center"/>
      </w:pPr>
    </w:p>
    <w:p w14:paraId="3F1A0501" w14:textId="77777777" w:rsidR="00A74DDB" w:rsidRPr="00CF0C03" w:rsidRDefault="00A74DDB" w:rsidP="00732F10">
      <w:pPr>
        <w:jc w:val="center"/>
      </w:pPr>
    </w:p>
    <w:p w14:paraId="643EDA0B" w14:textId="77777777" w:rsidR="00A74DDB" w:rsidRPr="00CF0C03" w:rsidRDefault="00A74DDB" w:rsidP="00732F10">
      <w:pPr>
        <w:jc w:val="center"/>
      </w:pPr>
    </w:p>
    <w:p w14:paraId="5A3FBA4D" w14:textId="77777777" w:rsidR="00A74DDB" w:rsidRPr="00CF0C03" w:rsidRDefault="00A74DDB" w:rsidP="00732F10">
      <w:pPr>
        <w:jc w:val="center"/>
      </w:pPr>
    </w:p>
    <w:p w14:paraId="59DB01CD" w14:textId="77777777" w:rsidR="00A74DDB" w:rsidRPr="00CF0C03" w:rsidRDefault="00A74DDB" w:rsidP="00732F10">
      <w:pPr>
        <w:jc w:val="center"/>
      </w:pPr>
    </w:p>
    <w:p w14:paraId="41E0E98B" w14:textId="77777777" w:rsidR="00A74DDB" w:rsidRPr="00CF0C03" w:rsidRDefault="00A74DDB" w:rsidP="00732F10">
      <w:pPr>
        <w:jc w:val="center"/>
      </w:pPr>
    </w:p>
    <w:p w14:paraId="6C6C4BB1" w14:textId="77777777" w:rsidR="00A74DDB" w:rsidRPr="00CF0C03" w:rsidRDefault="00A74DDB" w:rsidP="00732F10">
      <w:pPr>
        <w:jc w:val="center"/>
      </w:pPr>
    </w:p>
    <w:p w14:paraId="11A0A91C" w14:textId="77777777" w:rsidR="00A74DDB" w:rsidRPr="00CF0C03" w:rsidRDefault="00A74DDB" w:rsidP="00732F10">
      <w:pPr>
        <w:jc w:val="center"/>
      </w:pPr>
    </w:p>
    <w:p w14:paraId="5B84488C" w14:textId="77777777" w:rsidR="00A74DDB" w:rsidRPr="00CF0C03" w:rsidRDefault="00A74DDB" w:rsidP="00732F10">
      <w:pPr>
        <w:jc w:val="center"/>
      </w:pPr>
    </w:p>
    <w:p w14:paraId="7CE01798" w14:textId="77777777" w:rsidR="00A74DDB" w:rsidRPr="00CF0C03" w:rsidRDefault="00A74DDB" w:rsidP="00732F10">
      <w:pPr>
        <w:jc w:val="center"/>
      </w:pPr>
    </w:p>
    <w:p w14:paraId="3BF62246" w14:textId="77777777" w:rsidR="00A74DDB" w:rsidRPr="00CF0C03" w:rsidRDefault="00A74DDB" w:rsidP="00732F10">
      <w:pPr>
        <w:jc w:val="center"/>
      </w:pPr>
    </w:p>
    <w:p w14:paraId="6C8D9B3D" w14:textId="77777777" w:rsidR="00A74DDB" w:rsidRPr="00CF0C03" w:rsidRDefault="00A74DDB" w:rsidP="00732F10">
      <w:pPr>
        <w:jc w:val="center"/>
      </w:pPr>
    </w:p>
    <w:p w14:paraId="0F895BC3" w14:textId="77777777" w:rsidR="00A74DDB" w:rsidRPr="00CF0C03" w:rsidRDefault="00A74DDB" w:rsidP="00732F10">
      <w:pPr>
        <w:jc w:val="center"/>
      </w:pPr>
    </w:p>
    <w:p w14:paraId="23921132" w14:textId="77777777" w:rsidR="00A74DDB" w:rsidRPr="00CF0C03" w:rsidRDefault="00A74DDB" w:rsidP="00732F10">
      <w:pPr>
        <w:jc w:val="center"/>
      </w:pPr>
    </w:p>
    <w:p w14:paraId="35AA7E56" w14:textId="77777777" w:rsidR="00A74DDB" w:rsidRPr="00CF0C03" w:rsidRDefault="00A74DDB" w:rsidP="00732F10">
      <w:pPr>
        <w:jc w:val="center"/>
      </w:pPr>
    </w:p>
    <w:p w14:paraId="68BD748B" w14:textId="77777777" w:rsidR="00A74DDB" w:rsidRPr="00CF0C03" w:rsidRDefault="00A74DDB" w:rsidP="00732F10">
      <w:pPr>
        <w:jc w:val="center"/>
      </w:pPr>
    </w:p>
    <w:p w14:paraId="472CE764" w14:textId="77777777" w:rsidR="00A74DDB" w:rsidRPr="00CF0C03" w:rsidRDefault="00A74DDB" w:rsidP="00732F10">
      <w:pPr>
        <w:jc w:val="center"/>
      </w:pPr>
    </w:p>
    <w:p w14:paraId="20B5BA93" w14:textId="77777777" w:rsidR="00A74DDB" w:rsidRPr="00CF0C03" w:rsidRDefault="00A74DDB" w:rsidP="00737BEE">
      <w:pPr>
        <w:pStyle w:val="EUCP-Heading-1"/>
        <w:outlineLvl w:val="1"/>
      </w:pPr>
      <w:r w:rsidRPr="00CF0C03">
        <w:t>A. ÁLETRANIR</w:t>
      </w:r>
    </w:p>
    <w:p w14:paraId="76C36BAC" w14:textId="77777777" w:rsidR="004E1442" w:rsidRPr="00FE67AA" w:rsidRDefault="00A74DDB" w:rsidP="00732F10">
      <w:pPr>
        <w:pBdr>
          <w:top w:val="single" w:sz="4" w:space="1" w:color="auto"/>
          <w:left w:val="single" w:sz="4" w:space="4" w:color="auto"/>
          <w:bottom w:val="single" w:sz="4" w:space="1" w:color="auto"/>
          <w:right w:val="single" w:sz="4" w:space="4" w:color="auto"/>
        </w:pBdr>
        <w:ind w:left="567" w:hanging="567"/>
        <w:rPr>
          <w:b/>
          <w:bCs/>
        </w:rPr>
      </w:pPr>
      <w:r w:rsidRPr="00FE67AA">
        <w:rPr>
          <w:b/>
          <w:bCs/>
        </w:rPr>
        <w:br w:type="page"/>
      </w:r>
      <w:r w:rsidR="004E1442" w:rsidRPr="00FE67AA">
        <w:rPr>
          <w:b/>
          <w:bCs/>
        </w:rPr>
        <w:lastRenderedPageBreak/>
        <w:t>UPPLÝSINGAR SEM EIGA AÐ KOMA FRAM Á YTRI UMBÚÐUM</w:t>
      </w:r>
    </w:p>
    <w:p w14:paraId="42069042" w14:textId="77777777" w:rsidR="00803352" w:rsidRPr="00CF0C03" w:rsidRDefault="0080335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p>
    <w:p w14:paraId="10D907AD" w14:textId="77777777" w:rsidR="004E1442" w:rsidRPr="0070711B" w:rsidRDefault="0070711B"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70711B">
        <w:rPr>
          <w:b/>
        </w:rPr>
        <w:t>ASKJA</w:t>
      </w:r>
    </w:p>
    <w:p w14:paraId="71082733" w14:textId="77777777" w:rsidR="00B3393A" w:rsidRPr="00CF0C03" w:rsidRDefault="00B3393A" w:rsidP="00732F10"/>
    <w:p w14:paraId="60D4C7EF" w14:textId="77777777" w:rsidR="00B3393A" w:rsidRPr="00CF0C03" w:rsidRDefault="00B3393A" w:rsidP="00732F10"/>
    <w:p w14:paraId="5E071821"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w:t>
      </w:r>
      <w:r w:rsidRPr="00CF0C03">
        <w:rPr>
          <w:b/>
        </w:rPr>
        <w:tab/>
        <w:t>HEITI LYFS</w:t>
      </w:r>
    </w:p>
    <w:p w14:paraId="513590F0" w14:textId="77777777" w:rsidR="00B3393A" w:rsidRPr="00CF0C03" w:rsidRDefault="00B3393A" w:rsidP="00732F10"/>
    <w:p w14:paraId="0F06370F" w14:textId="77777777" w:rsidR="00B3393A" w:rsidRPr="00CF0C03" w:rsidRDefault="00B3393A" w:rsidP="00732F10">
      <w:r w:rsidRPr="00CF0C03">
        <w:t>Remicade 100 mg stofn fyrir innrennslisþykkni, lausn</w:t>
      </w:r>
    </w:p>
    <w:p w14:paraId="7C7AF531" w14:textId="77777777" w:rsidR="00B3393A" w:rsidRPr="00CF0C03" w:rsidRDefault="00143A81" w:rsidP="00732F10">
      <w:r>
        <w:t>i</w:t>
      </w:r>
      <w:r w:rsidR="00B3393A" w:rsidRPr="00CF0C03">
        <w:t>nfliximab</w:t>
      </w:r>
    </w:p>
    <w:p w14:paraId="141D423A" w14:textId="77777777" w:rsidR="00B3393A" w:rsidRPr="00CF0C03" w:rsidRDefault="00B3393A" w:rsidP="00732F10"/>
    <w:p w14:paraId="4182746D" w14:textId="77777777" w:rsidR="00B3393A" w:rsidRPr="00CF0C03" w:rsidRDefault="00B3393A" w:rsidP="00732F10"/>
    <w:p w14:paraId="44B94CC5"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2.</w:t>
      </w:r>
      <w:r w:rsidRPr="00CF0C03">
        <w:rPr>
          <w:b/>
        </w:rPr>
        <w:tab/>
        <w:t>VIRK(T) EFNI</w:t>
      </w:r>
    </w:p>
    <w:p w14:paraId="13C2ECDF" w14:textId="77777777" w:rsidR="00B3393A" w:rsidRPr="00CF0C03" w:rsidRDefault="00B3393A" w:rsidP="00732F10"/>
    <w:p w14:paraId="3805EF8B" w14:textId="446077E6" w:rsidR="00B3393A" w:rsidRDefault="00E326F5" w:rsidP="00732F10">
      <w:r w:rsidRPr="00CF0C03">
        <w:t>Hvert hettuglas inniheldur 100 mg af infliximab</w:t>
      </w:r>
      <w:ins w:id="1246" w:author="Vistor3" w:date="2025-02-19T08:32:00Z">
        <w:r w:rsidR="00116961">
          <w:t>i</w:t>
        </w:r>
      </w:ins>
      <w:r w:rsidRPr="00CF0C03">
        <w:t>.</w:t>
      </w:r>
    </w:p>
    <w:p w14:paraId="56C37ABE" w14:textId="1B317D81" w:rsidR="00D3086C" w:rsidRPr="00CF0C03" w:rsidRDefault="00D3086C" w:rsidP="00732F10">
      <w:r>
        <w:t xml:space="preserve">Eftir blöndun inniheldur einn ml 10 mg af </w:t>
      </w:r>
      <w:r w:rsidRPr="00CF0C03">
        <w:t>infliximab</w:t>
      </w:r>
      <w:ins w:id="1247" w:author="Vistor3" w:date="2025-02-19T08:32:00Z">
        <w:r w:rsidR="00116961">
          <w:t>i</w:t>
        </w:r>
      </w:ins>
      <w:r>
        <w:t>.</w:t>
      </w:r>
    </w:p>
    <w:p w14:paraId="24489D4C" w14:textId="77777777" w:rsidR="00B3393A" w:rsidRPr="00CF0C03" w:rsidRDefault="00B3393A" w:rsidP="00732F10"/>
    <w:p w14:paraId="10C73106" w14:textId="77777777" w:rsidR="00B3393A" w:rsidRPr="00CF0C03" w:rsidRDefault="00B3393A" w:rsidP="00732F10"/>
    <w:p w14:paraId="44B06070" w14:textId="77777777" w:rsidR="00B3393A" w:rsidRPr="00CF0C03" w:rsidRDefault="00B3393A"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3.</w:t>
      </w:r>
      <w:r w:rsidRPr="00CF0C03">
        <w:rPr>
          <w:b/>
        </w:rPr>
        <w:tab/>
        <w:t>HJÁLPAREFNI</w:t>
      </w:r>
    </w:p>
    <w:p w14:paraId="3D707770" w14:textId="77777777" w:rsidR="00B3393A" w:rsidRPr="00CF0C03" w:rsidRDefault="00B3393A" w:rsidP="00732F10"/>
    <w:p w14:paraId="1EA2D9DB" w14:textId="15192F9E" w:rsidR="00B3393A" w:rsidRPr="00CF0C03" w:rsidRDefault="00B3393A" w:rsidP="00732F10">
      <w:r w:rsidRPr="00CF0C03">
        <w:t xml:space="preserve">Hjálparefni: </w:t>
      </w:r>
      <w:ins w:id="1248" w:author="Nordic REG LOC MV" w:date="2025-03-13T08:56:00Z">
        <w:r w:rsidR="0065125F" w:rsidRPr="00CF0C03">
          <w:t>tvíbasískt natríumfosfat</w:t>
        </w:r>
        <w:r w:rsidR="0065125F">
          <w:t>,</w:t>
        </w:r>
        <w:r w:rsidR="0065125F" w:rsidRPr="00CF0C03">
          <w:t xml:space="preserve"> einbasískt natríumfosfat</w:t>
        </w:r>
        <w:r w:rsidR="0065125F">
          <w:t>,</w:t>
        </w:r>
        <w:r w:rsidR="0065125F" w:rsidRPr="0065125F">
          <w:t xml:space="preserve"> </w:t>
        </w:r>
        <w:r w:rsidR="0065125F" w:rsidRPr="00CF0C03">
          <w:t>pólýsorbat 80</w:t>
        </w:r>
      </w:ins>
      <w:ins w:id="1249" w:author="Nordic REG LOC MV" w:date="2025-03-13T08:57:00Z">
        <w:r w:rsidR="0065125F">
          <w:t xml:space="preserve"> (E433)</w:t>
        </w:r>
      </w:ins>
      <w:del w:id="1250" w:author="Nordic REG LOC MV" w:date="2025-03-13T08:57:00Z">
        <w:r w:rsidRPr="00CF0C03" w:rsidDel="0065125F">
          <w:delText>súkrósa</w:delText>
        </w:r>
      </w:del>
      <w:del w:id="1251" w:author="Nordic REG LOC MV" w:date="2025-03-13T08:56:00Z">
        <w:r w:rsidRPr="00CF0C03" w:rsidDel="0065125F">
          <w:delText>, pólýsorbat</w:delText>
        </w:r>
        <w:r w:rsidR="00D37FF2" w:rsidRPr="00CF0C03" w:rsidDel="0065125F">
          <w:delText> </w:delText>
        </w:r>
        <w:r w:rsidRPr="00CF0C03" w:rsidDel="0065125F">
          <w:delText>80,</w:delText>
        </w:r>
      </w:del>
      <w:r w:rsidRPr="00CF0C03">
        <w:t xml:space="preserve"> </w:t>
      </w:r>
      <w:del w:id="1252" w:author="Nordic REG LOC MV" w:date="2025-03-13T08:56:00Z">
        <w:r w:rsidRPr="00CF0C03" w:rsidDel="0065125F">
          <w:delText xml:space="preserve">einbasískt natríumfosfat </w:delText>
        </w:r>
      </w:del>
      <w:r w:rsidRPr="00CF0C03">
        <w:t>og</w:t>
      </w:r>
      <w:ins w:id="1253" w:author="Nordic REG LOC MV" w:date="2025-03-13T08:57:00Z">
        <w:r w:rsidR="0065125F" w:rsidRPr="0065125F">
          <w:t xml:space="preserve"> </w:t>
        </w:r>
        <w:r w:rsidR="0065125F" w:rsidRPr="00CF0C03">
          <w:t>súkrósa</w:t>
        </w:r>
      </w:ins>
      <w:del w:id="1254" w:author="Nordic REG LOC MV" w:date="2025-03-13T08:56:00Z">
        <w:r w:rsidRPr="00CF0C03" w:rsidDel="0065125F">
          <w:delText xml:space="preserve"> tvíbasískt natríumfosfat</w:delText>
        </w:r>
      </w:del>
      <w:r w:rsidR="00E326F5" w:rsidRPr="00CF0C03">
        <w:t>.</w:t>
      </w:r>
    </w:p>
    <w:p w14:paraId="688C7C0D" w14:textId="77777777" w:rsidR="00B3393A" w:rsidRPr="00CF0C03" w:rsidRDefault="00B3393A" w:rsidP="00732F10"/>
    <w:p w14:paraId="707FE23A" w14:textId="77777777" w:rsidR="00B3393A" w:rsidRPr="00CF0C03" w:rsidRDefault="00B3393A" w:rsidP="00732F10"/>
    <w:p w14:paraId="7516AD4C"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4.</w:t>
      </w:r>
      <w:r w:rsidRPr="00CF0C03">
        <w:rPr>
          <w:b/>
        </w:rPr>
        <w:tab/>
        <w:t>LYFJAFORM OG INNIHALD</w:t>
      </w:r>
    </w:p>
    <w:p w14:paraId="020341E9" w14:textId="77777777" w:rsidR="00B3393A" w:rsidRPr="00CF0C03" w:rsidRDefault="00B3393A" w:rsidP="00732F10"/>
    <w:p w14:paraId="52044084" w14:textId="77777777" w:rsidR="00D3086C" w:rsidRDefault="00E56BC6" w:rsidP="00732F10">
      <w:r w:rsidRPr="009E37ED">
        <w:rPr>
          <w:highlight w:val="lightGray"/>
        </w:rPr>
        <w:t>S</w:t>
      </w:r>
      <w:r w:rsidR="00D3086C" w:rsidRPr="009E37ED">
        <w:rPr>
          <w:highlight w:val="lightGray"/>
        </w:rPr>
        <w:t>tofn fyrir innrennslisþykkni, lausn</w:t>
      </w:r>
    </w:p>
    <w:p w14:paraId="082BDCA1" w14:textId="77777777" w:rsidR="00B3393A" w:rsidRPr="00CF0C03" w:rsidRDefault="00B3393A" w:rsidP="00732F10">
      <w:r w:rsidRPr="00CF0C03">
        <w:t>1 hettuglas 100 mg</w:t>
      </w:r>
    </w:p>
    <w:p w14:paraId="15BBBA59" w14:textId="77777777" w:rsidR="00B3393A" w:rsidRDefault="00B3393A" w:rsidP="00732F10">
      <w:pPr>
        <w:tabs>
          <w:tab w:val="left" w:pos="567"/>
        </w:tabs>
        <w:rPr>
          <w:szCs w:val="20"/>
          <w:highlight w:val="lightGray"/>
        </w:rPr>
      </w:pPr>
      <w:r>
        <w:rPr>
          <w:szCs w:val="20"/>
          <w:highlight w:val="lightGray"/>
        </w:rPr>
        <w:t>2 hettuglös 100 mg</w:t>
      </w:r>
    </w:p>
    <w:p w14:paraId="5DE8A21A" w14:textId="77777777" w:rsidR="00B3393A" w:rsidRDefault="00B3393A" w:rsidP="00732F10">
      <w:pPr>
        <w:tabs>
          <w:tab w:val="left" w:pos="567"/>
        </w:tabs>
        <w:rPr>
          <w:szCs w:val="20"/>
          <w:highlight w:val="lightGray"/>
        </w:rPr>
      </w:pPr>
      <w:r>
        <w:rPr>
          <w:szCs w:val="20"/>
          <w:highlight w:val="lightGray"/>
        </w:rPr>
        <w:t>3 hettuglös 100 mg</w:t>
      </w:r>
    </w:p>
    <w:p w14:paraId="409F9B02" w14:textId="77777777" w:rsidR="00B3393A" w:rsidRDefault="00B3393A" w:rsidP="00732F10">
      <w:pPr>
        <w:tabs>
          <w:tab w:val="left" w:pos="567"/>
        </w:tabs>
        <w:rPr>
          <w:szCs w:val="20"/>
          <w:highlight w:val="lightGray"/>
        </w:rPr>
      </w:pPr>
      <w:r>
        <w:rPr>
          <w:szCs w:val="20"/>
          <w:highlight w:val="lightGray"/>
        </w:rPr>
        <w:t>4 hettuglös 100 mg</w:t>
      </w:r>
    </w:p>
    <w:p w14:paraId="460A7438" w14:textId="77777777" w:rsidR="00B3393A" w:rsidRPr="00CF0C03" w:rsidRDefault="00B3393A" w:rsidP="00732F10">
      <w:pPr>
        <w:tabs>
          <w:tab w:val="left" w:pos="567"/>
        </w:tabs>
        <w:rPr>
          <w:szCs w:val="20"/>
        </w:rPr>
      </w:pPr>
      <w:r>
        <w:rPr>
          <w:szCs w:val="20"/>
          <w:highlight w:val="lightGray"/>
        </w:rPr>
        <w:t>5 hettuglös 100 mg</w:t>
      </w:r>
    </w:p>
    <w:p w14:paraId="1A194FAE" w14:textId="77777777" w:rsidR="00B3393A" w:rsidRPr="00CF0C03" w:rsidRDefault="00B3393A" w:rsidP="00732F10"/>
    <w:p w14:paraId="581276B0" w14:textId="77777777" w:rsidR="00B3393A" w:rsidRPr="00CF0C03" w:rsidRDefault="00B3393A" w:rsidP="00732F10"/>
    <w:p w14:paraId="57602BC8"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5.</w:t>
      </w:r>
      <w:r w:rsidRPr="00CF0C03">
        <w:rPr>
          <w:b/>
        </w:rPr>
        <w:tab/>
        <w:t>AÐFERÐ VIÐ LYFJAGJÖF OG ÍKOMULEIÐ(IR)</w:t>
      </w:r>
    </w:p>
    <w:p w14:paraId="1F7C7C70" w14:textId="77777777" w:rsidR="00B3393A" w:rsidRPr="00CF0C03" w:rsidRDefault="00B3393A" w:rsidP="00732F10"/>
    <w:p w14:paraId="05BE93EE" w14:textId="77777777" w:rsidR="008E0350" w:rsidRPr="00CF0C03" w:rsidRDefault="008E0350" w:rsidP="008E0350">
      <w:r w:rsidRPr="00CF0C03">
        <w:t>Lesið fylgiseðilinn fyrir notkun.</w:t>
      </w:r>
    </w:p>
    <w:p w14:paraId="7B3DD09F" w14:textId="77777777" w:rsidR="00B3393A" w:rsidRDefault="00B3393A" w:rsidP="00732F10">
      <w:r w:rsidRPr="00CF0C03">
        <w:t xml:space="preserve">Til </w:t>
      </w:r>
      <w:r w:rsidR="008E0350">
        <w:t xml:space="preserve">notkunar </w:t>
      </w:r>
      <w:r w:rsidRPr="00CF0C03">
        <w:t>í bláæð</w:t>
      </w:r>
      <w:r w:rsidR="00A14C2F">
        <w:t>.</w:t>
      </w:r>
    </w:p>
    <w:p w14:paraId="0D7968B0" w14:textId="77777777" w:rsidR="008E0350" w:rsidRPr="00CF0C03" w:rsidRDefault="008E0350" w:rsidP="00732F10">
      <w:r>
        <w:t>Blandið og þynnið fyrir notkun.</w:t>
      </w:r>
    </w:p>
    <w:p w14:paraId="05B1E469" w14:textId="77777777" w:rsidR="00B3393A" w:rsidRPr="00CF0C03" w:rsidRDefault="00B3393A" w:rsidP="00732F10"/>
    <w:p w14:paraId="149433AA" w14:textId="77777777" w:rsidR="00B3393A" w:rsidRPr="00CF0C03" w:rsidRDefault="00B3393A" w:rsidP="00732F10"/>
    <w:p w14:paraId="148EB7FC"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6.</w:t>
      </w:r>
      <w:r w:rsidRPr="00CF0C03">
        <w:rPr>
          <w:b/>
        </w:rPr>
        <w:tab/>
        <w:t>SÉRSTÖK VARNAÐARORÐ UM AÐ LYFIÐ SKULI GEYMT ÞAR SEM BÖRN HVORKI NÁ TIL NÉ SJÁ</w:t>
      </w:r>
    </w:p>
    <w:p w14:paraId="4234ED01" w14:textId="77777777" w:rsidR="00B3393A" w:rsidRPr="00CF0C03" w:rsidRDefault="00B3393A" w:rsidP="00732F10"/>
    <w:p w14:paraId="03750A85" w14:textId="77777777" w:rsidR="00B3393A" w:rsidRPr="00CF0C03" w:rsidRDefault="00B3393A" w:rsidP="00732F10">
      <w:r w:rsidRPr="00CF0C03">
        <w:t>Geymið þar sem börn hvorki ná til né sjá.</w:t>
      </w:r>
    </w:p>
    <w:p w14:paraId="3C214AE9" w14:textId="77777777" w:rsidR="00B3393A" w:rsidRPr="00CF0C03" w:rsidRDefault="00B3393A" w:rsidP="00732F10"/>
    <w:p w14:paraId="6443A821" w14:textId="77777777" w:rsidR="00B3393A" w:rsidRPr="00CF0C03" w:rsidRDefault="00B3393A" w:rsidP="00732F10"/>
    <w:p w14:paraId="1295F1E0"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7.</w:t>
      </w:r>
      <w:r w:rsidRPr="00CF0C03">
        <w:rPr>
          <w:b/>
        </w:rPr>
        <w:tab/>
        <w:t>ÖNNUR SÉRSTÖK VARNAÐARORÐ, EF MEÐ ÞARF</w:t>
      </w:r>
    </w:p>
    <w:p w14:paraId="1D6CE9D5" w14:textId="77777777" w:rsidR="00B3393A" w:rsidRPr="00CF0C03" w:rsidRDefault="00B3393A" w:rsidP="00732F10"/>
    <w:p w14:paraId="7653407B" w14:textId="46BC368E" w:rsidR="00B3393A" w:rsidDel="000037CD" w:rsidRDefault="00B3393A" w:rsidP="00732F10">
      <w:pPr>
        <w:rPr>
          <w:del w:id="1255" w:author="Nordic REG LOC MV" w:date="2025-02-21T12:55:00Z"/>
        </w:rPr>
      </w:pPr>
    </w:p>
    <w:p w14:paraId="72DDA00C" w14:textId="77777777" w:rsidR="00732F10" w:rsidRPr="00CF0C03" w:rsidRDefault="00732F10" w:rsidP="00732F10"/>
    <w:p w14:paraId="3B51E5D2"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8.</w:t>
      </w:r>
      <w:r w:rsidRPr="00CF0C03">
        <w:rPr>
          <w:b/>
        </w:rPr>
        <w:tab/>
        <w:t>FYRNINGARDAGSETNING</w:t>
      </w:r>
    </w:p>
    <w:p w14:paraId="4FEA6DB3" w14:textId="77777777" w:rsidR="00B3393A" w:rsidRPr="00CF0C03" w:rsidRDefault="00B3393A" w:rsidP="00732F10"/>
    <w:p w14:paraId="6F7F3FA5" w14:textId="196267EB" w:rsidR="00B3393A" w:rsidRPr="00CF0C03" w:rsidRDefault="0051629D" w:rsidP="00732F10">
      <w:r>
        <w:t>EXP</w:t>
      </w:r>
    </w:p>
    <w:p w14:paraId="7FB9920D" w14:textId="6F396CEC" w:rsidR="00B3393A" w:rsidRDefault="0051629D" w:rsidP="00732F10">
      <w:r>
        <w:t>EXP</w:t>
      </w:r>
      <w:r w:rsidR="00B077EB">
        <w:t xml:space="preserve">, ef lyfið er ekki geymt í kæli </w:t>
      </w:r>
      <w:r w:rsidR="00B077EB">
        <w:rPr>
          <w:szCs w:val="22"/>
        </w:rPr>
        <w:t>___________________</w:t>
      </w:r>
    </w:p>
    <w:p w14:paraId="0D24F955" w14:textId="77777777" w:rsidR="00B077EB" w:rsidRPr="00CF0C03" w:rsidRDefault="00B077EB" w:rsidP="00732F10"/>
    <w:p w14:paraId="5E7DE80D" w14:textId="77777777" w:rsidR="00B3393A" w:rsidRPr="00CF0C03" w:rsidRDefault="00B3393A" w:rsidP="00732F10"/>
    <w:p w14:paraId="1F3C2114"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lastRenderedPageBreak/>
        <w:t>9.</w:t>
      </w:r>
      <w:r w:rsidRPr="00CF0C03">
        <w:rPr>
          <w:b/>
        </w:rPr>
        <w:tab/>
        <w:t>SÉRSTÖK GEYMSLUSKILYRÐI</w:t>
      </w:r>
    </w:p>
    <w:p w14:paraId="60CDB463" w14:textId="77777777" w:rsidR="00B3393A" w:rsidRPr="00CF0C03" w:rsidRDefault="00B3393A" w:rsidP="00732F10"/>
    <w:p w14:paraId="4E8E15AD" w14:textId="77777777" w:rsidR="00B3393A" w:rsidRPr="00CF0C03" w:rsidRDefault="00B3393A" w:rsidP="00732F10">
      <w:r w:rsidRPr="00CF0C03">
        <w:t>Geymið í kæli.</w:t>
      </w:r>
    </w:p>
    <w:p w14:paraId="3BE27446" w14:textId="5EBEC25B" w:rsidR="00B077EB" w:rsidRDefault="00B077EB" w:rsidP="00B077EB">
      <w:r>
        <w:t xml:space="preserve">Má geyma við </w:t>
      </w:r>
      <w:r w:rsidR="008E20AD">
        <w:t>stofu</w:t>
      </w:r>
      <w:r>
        <w:t>hita (allt að 25</w:t>
      </w:r>
      <w:r w:rsidR="00FB22FF">
        <w:t> </w:t>
      </w:r>
      <w:r>
        <w:t xml:space="preserve">°C) </w:t>
      </w:r>
      <w:r w:rsidR="00E54183">
        <w:t>einu sinni</w:t>
      </w:r>
      <w:r>
        <w:t xml:space="preserve"> í allt að 6 mánuði</w:t>
      </w:r>
      <w:r w:rsidR="008E0350">
        <w:t>, en ekki lengur en fyrningardagsetning segir til um</w:t>
      </w:r>
      <w:r>
        <w:t>.</w:t>
      </w:r>
    </w:p>
    <w:p w14:paraId="799386E1" w14:textId="77777777" w:rsidR="00B077EB" w:rsidRPr="00CF0C03" w:rsidRDefault="00B077EB" w:rsidP="00732F10"/>
    <w:p w14:paraId="2BAA63B2" w14:textId="77777777" w:rsidR="00B3393A" w:rsidRPr="00CF0C03" w:rsidRDefault="00B3393A" w:rsidP="00732F10"/>
    <w:p w14:paraId="42BF642D"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10.</w:t>
      </w:r>
      <w:r w:rsidRPr="00CF0C03">
        <w:rPr>
          <w:b/>
        </w:rPr>
        <w:tab/>
        <w:t>SÉRSTAKAR VARÚÐARRÁÐSTAFANIR VIÐ FÖRGUN LYFJALEIFA EÐA ÚRGANGS VEGNA LYFSINS ÞAR SEM VIÐ Á</w:t>
      </w:r>
    </w:p>
    <w:p w14:paraId="4372FB3F" w14:textId="77777777" w:rsidR="00B3393A" w:rsidRPr="00CF0C03" w:rsidRDefault="00B3393A" w:rsidP="00732F10"/>
    <w:p w14:paraId="2D1D851E" w14:textId="0ECD02BD" w:rsidR="00B3393A" w:rsidRPr="00CF0C03" w:rsidDel="000037CD" w:rsidRDefault="00B3393A" w:rsidP="00732F10">
      <w:pPr>
        <w:rPr>
          <w:del w:id="1256" w:author="Nordic REG LOC MV" w:date="2025-02-21T12:55:00Z"/>
        </w:rPr>
      </w:pPr>
    </w:p>
    <w:p w14:paraId="60889295" w14:textId="77777777" w:rsidR="00B3393A" w:rsidRPr="00CF0C03" w:rsidRDefault="00B3393A" w:rsidP="00732F10"/>
    <w:p w14:paraId="726C514A"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11.</w:t>
      </w:r>
      <w:r w:rsidRPr="00CF0C03">
        <w:rPr>
          <w:b/>
        </w:rPr>
        <w:tab/>
        <w:t>NAFN OG HEIMILISFANG MARKAÐSLEYFISHAFA</w:t>
      </w:r>
    </w:p>
    <w:p w14:paraId="40778B0E" w14:textId="77777777" w:rsidR="00B3393A" w:rsidRPr="00CF0C03" w:rsidRDefault="00B3393A" w:rsidP="00732F10"/>
    <w:p w14:paraId="451E65A3" w14:textId="77777777" w:rsidR="004463C2" w:rsidRPr="00CF0C03" w:rsidRDefault="004463C2" w:rsidP="00732F10">
      <w:r w:rsidRPr="00CF0C03">
        <w:t>Janssen Biologics B.V.</w:t>
      </w:r>
    </w:p>
    <w:p w14:paraId="3A2DF7FB" w14:textId="77777777" w:rsidR="00B3393A" w:rsidRPr="00CF0C03" w:rsidRDefault="00B3393A" w:rsidP="00732F10">
      <w:r w:rsidRPr="00CF0C03">
        <w:t>Einsteinweg 101</w:t>
      </w:r>
    </w:p>
    <w:p w14:paraId="108F22E4" w14:textId="77777777" w:rsidR="00B3393A" w:rsidRPr="00CF0C03" w:rsidRDefault="00B3393A" w:rsidP="00732F10">
      <w:r w:rsidRPr="00CF0C03">
        <w:t>2333 CB Leiden</w:t>
      </w:r>
    </w:p>
    <w:p w14:paraId="5E3A3BF9" w14:textId="77777777" w:rsidR="00B3393A" w:rsidRPr="00CF0C03" w:rsidRDefault="00B3393A" w:rsidP="00732F10">
      <w:r w:rsidRPr="00CF0C03">
        <w:t>Holland</w:t>
      </w:r>
    </w:p>
    <w:p w14:paraId="7B1BB3AB" w14:textId="77777777" w:rsidR="00B3393A" w:rsidRPr="00CF0C03" w:rsidRDefault="00B3393A" w:rsidP="00732F10"/>
    <w:p w14:paraId="70C89CC2" w14:textId="77777777" w:rsidR="00B3393A" w:rsidRPr="00CF0C03" w:rsidRDefault="00B3393A" w:rsidP="00732F10"/>
    <w:p w14:paraId="5B329F35"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12.</w:t>
      </w:r>
      <w:r w:rsidRPr="00CF0C03">
        <w:rPr>
          <w:b/>
        </w:rPr>
        <w:tab/>
        <w:t>MARKAÐSLEYFISNÚMER</w:t>
      </w:r>
    </w:p>
    <w:p w14:paraId="4012A146" w14:textId="77777777" w:rsidR="00B3393A" w:rsidRPr="00CF0C03" w:rsidRDefault="00B3393A" w:rsidP="00732F10"/>
    <w:p w14:paraId="25C1DF49" w14:textId="77777777" w:rsidR="00B3393A" w:rsidRDefault="00B3393A" w:rsidP="00737BEE">
      <w:pPr>
        <w:rPr>
          <w:szCs w:val="20"/>
          <w:highlight w:val="lightGray"/>
        </w:rPr>
      </w:pPr>
      <w:r w:rsidRPr="00CF0C03">
        <w:t xml:space="preserve">EU/1/99/116/001 </w:t>
      </w:r>
      <w:r>
        <w:rPr>
          <w:szCs w:val="20"/>
          <w:highlight w:val="lightGray"/>
        </w:rPr>
        <w:t>1</w:t>
      </w:r>
      <w:r w:rsidR="004659AD">
        <w:rPr>
          <w:szCs w:val="20"/>
          <w:highlight w:val="lightGray"/>
        </w:rPr>
        <w:t> </w:t>
      </w:r>
      <w:r>
        <w:rPr>
          <w:szCs w:val="20"/>
          <w:highlight w:val="lightGray"/>
        </w:rPr>
        <w:t>hettuglas 100</w:t>
      </w:r>
      <w:r w:rsidR="004659AD">
        <w:rPr>
          <w:szCs w:val="20"/>
          <w:highlight w:val="lightGray"/>
        </w:rPr>
        <w:t> </w:t>
      </w:r>
      <w:r>
        <w:rPr>
          <w:szCs w:val="20"/>
          <w:highlight w:val="lightGray"/>
        </w:rPr>
        <w:t>mg</w:t>
      </w:r>
    </w:p>
    <w:p w14:paraId="199FB9BB" w14:textId="77777777" w:rsidR="00B3393A" w:rsidRDefault="00B3393A" w:rsidP="00737BEE">
      <w:pPr>
        <w:rPr>
          <w:szCs w:val="20"/>
          <w:highlight w:val="lightGray"/>
        </w:rPr>
      </w:pPr>
      <w:r>
        <w:rPr>
          <w:szCs w:val="20"/>
          <w:highlight w:val="lightGray"/>
        </w:rPr>
        <w:t>EU/1/99/116/002 2</w:t>
      </w:r>
      <w:r w:rsidR="004659AD">
        <w:rPr>
          <w:szCs w:val="20"/>
          <w:highlight w:val="lightGray"/>
        </w:rPr>
        <w:t> </w:t>
      </w:r>
      <w:r>
        <w:rPr>
          <w:szCs w:val="20"/>
          <w:highlight w:val="lightGray"/>
        </w:rPr>
        <w:t>hettuglös 100</w:t>
      </w:r>
      <w:r w:rsidR="004659AD">
        <w:rPr>
          <w:szCs w:val="20"/>
          <w:highlight w:val="lightGray"/>
        </w:rPr>
        <w:t> </w:t>
      </w:r>
      <w:r>
        <w:rPr>
          <w:szCs w:val="20"/>
          <w:highlight w:val="lightGray"/>
        </w:rPr>
        <w:t>mg</w:t>
      </w:r>
    </w:p>
    <w:p w14:paraId="1FA4F5FB" w14:textId="77777777" w:rsidR="00B3393A" w:rsidRDefault="00B3393A" w:rsidP="00737BEE">
      <w:pPr>
        <w:rPr>
          <w:szCs w:val="20"/>
          <w:highlight w:val="lightGray"/>
        </w:rPr>
      </w:pPr>
      <w:r>
        <w:rPr>
          <w:szCs w:val="20"/>
          <w:highlight w:val="lightGray"/>
        </w:rPr>
        <w:t>EU/1/99/116/003 3</w:t>
      </w:r>
      <w:r w:rsidR="004659AD">
        <w:rPr>
          <w:szCs w:val="20"/>
          <w:highlight w:val="lightGray"/>
        </w:rPr>
        <w:t> </w:t>
      </w:r>
      <w:r>
        <w:rPr>
          <w:szCs w:val="20"/>
          <w:highlight w:val="lightGray"/>
        </w:rPr>
        <w:t>hettuglös 100</w:t>
      </w:r>
      <w:r w:rsidR="004659AD">
        <w:rPr>
          <w:szCs w:val="20"/>
          <w:highlight w:val="lightGray"/>
        </w:rPr>
        <w:t> </w:t>
      </w:r>
      <w:r>
        <w:rPr>
          <w:szCs w:val="20"/>
          <w:highlight w:val="lightGray"/>
        </w:rPr>
        <w:t>mg</w:t>
      </w:r>
    </w:p>
    <w:p w14:paraId="167D56C2" w14:textId="77777777" w:rsidR="00B3393A" w:rsidRDefault="00B3393A" w:rsidP="00737BEE">
      <w:pPr>
        <w:rPr>
          <w:szCs w:val="20"/>
          <w:highlight w:val="lightGray"/>
        </w:rPr>
      </w:pPr>
      <w:r>
        <w:rPr>
          <w:szCs w:val="20"/>
          <w:highlight w:val="lightGray"/>
        </w:rPr>
        <w:t>EU/1/99/116/004 4 hettuglös 100 mg</w:t>
      </w:r>
    </w:p>
    <w:p w14:paraId="61760945" w14:textId="77777777" w:rsidR="00B3393A" w:rsidRPr="00CF0C03" w:rsidRDefault="00B3393A" w:rsidP="00737BEE">
      <w:pPr>
        <w:rPr>
          <w:szCs w:val="20"/>
        </w:rPr>
      </w:pPr>
      <w:r>
        <w:rPr>
          <w:szCs w:val="20"/>
          <w:highlight w:val="lightGray"/>
        </w:rPr>
        <w:t>EU/1/99/116/005 5 hettuglös 100 mg</w:t>
      </w:r>
    </w:p>
    <w:p w14:paraId="084E9022" w14:textId="77777777" w:rsidR="00B3393A" w:rsidRPr="00CF0C03" w:rsidRDefault="00B3393A" w:rsidP="00732F10"/>
    <w:p w14:paraId="48FC29B0" w14:textId="77777777" w:rsidR="00B3393A" w:rsidRPr="00CF0C03" w:rsidRDefault="00B3393A" w:rsidP="00732F10"/>
    <w:p w14:paraId="0CD82DC4" w14:textId="77777777" w:rsidR="00D24787"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13.</w:t>
      </w:r>
      <w:r w:rsidRPr="00CF0C03">
        <w:rPr>
          <w:b/>
        </w:rPr>
        <w:tab/>
        <w:t>LOTUNÚMER</w:t>
      </w:r>
    </w:p>
    <w:p w14:paraId="5C607019" w14:textId="77777777" w:rsidR="00B3393A" w:rsidRPr="00CF0C03" w:rsidRDefault="00B3393A" w:rsidP="00732F10"/>
    <w:p w14:paraId="7AB95C40" w14:textId="77777777" w:rsidR="00B3393A" w:rsidRPr="00CF0C03" w:rsidRDefault="00B3393A" w:rsidP="00732F10">
      <w:r w:rsidRPr="00CF0C03">
        <w:t>Lot</w:t>
      </w:r>
    </w:p>
    <w:p w14:paraId="3414F60B" w14:textId="77777777" w:rsidR="00B3393A" w:rsidRPr="00CF0C03" w:rsidRDefault="00B3393A" w:rsidP="00732F10"/>
    <w:p w14:paraId="232FC1F7" w14:textId="77777777" w:rsidR="00B3393A" w:rsidRPr="00CF0C03" w:rsidRDefault="00B3393A" w:rsidP="00732F10"/>
    <w:p w14:paraId="7A30DC85"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14.</w:t>
      </w:r>
      <w:r w:rsidRPr="00CF0C03">
        <w:rPr>
          <w:b/>
        </w:rPr>
        <w:tab/>
        <w:t>AFGREIÐSLUTILHÖGUN</w:t>
      </w:r>
    </w:p>
    <w:p w14:paraId="3F88D892" w14:textId="77777777" w:rsidR="00B3393A" w:rsidRPr="00CF0C03" w:rsidRDefault="00B3393A" w:rsidP="00732F10"/>
    <w:p w14:paraId="7FE9356C" w14:textId="77777777" w:rsidR="00B3393A" w:rsidRPr="00CF0C03" w:rsidRDefault="00B3393A" w:rsidP="00732F10"/>
    <w:p w14:paraId="30B36F04"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15.</w:t>
      </w:r>
      <w:r w:rsidRPr="00CF0C03">
        <w:rPr>
          <w:b/>
        </w:rPr>
        <w:tab/>
        <w:t>NOTKUNARLEIÐBEININGAR</w:t>
      </w:r>
    </w:p>
    <w:p w14:paraId="6EB6ACD0" w14:textId="77777777" w:rsidR="00B3393A" w:rsidRPr="00967A19" w:rsidRDefault="00B3393A" w:rsidP="00732F10"/>
    <w:p w14:paraId="7110A8E3" w14:textId="1DBB2B05" w:rsidR="00B3393A" w:rsidDel="000037CD" w:rsidRDefault="00B3393A" w:rsidP="00732F10">
      <w:pPr>
        <w:rPr>
          <w:del w:id="1257" w:author="Nordic REG LOC MV" w:date="2025-02-21T12:55:00Z"/>
        </w:rPr>
      </w:pPr>
    </w:p>
    <w:p w14:paraId="272BFA16" w14:textId="77777777" w:rsidR="00732F10" w:rsidRPr="00CF0C03" w:rsidRDefault="00732F10" w:rsidP="00732F10"/>
    <w:p w14:paraId="5D25EDF0" w14:textId="77777777" w:rsidR="004E1442" w:rsidRPr="00CF0C03" w:rsidRDefault="00F17E86"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Pr>
          <w:b/>
        </w:rPr>
        <w:t>16.</w:t>
      </w:r>
      <w:r w:rsidR="004E1442" w:rsidRPr="00CF0C03">
        <w:rPr>
          <w:b/>
        </w:rPr>
        <w:tab/>
        <w:t>UPPLÝSINGAR MEÐ BLINDRALETRI</w:t>
      </w:r>
    </w:p>
    <w:p w14:paraId="13260920" w14:textId="77777777" w:rsidR="00B3393A" w:rsidRPr="00967A19" w:rsidRDefault="00B3393A" w:rsidP="00732F10"/>
    <w:p w14:paraId="3538CA8C" w14:textId="77777777" w:rsidR="00B3393A" w:rsidRPr="00CF0C03" w:rsidRDefault="00B3393A" w:rsidP="00732F10">
      <w:pPr>
        <w:tabs>
          <w:tab w:val="left" w:pos="567"/>
        </w:tabs>
        <w:rPr>
          <w:szCs w:val="20"/>
        </w:rPr>
      </w:pPr>
      <w:r>
        <w:rPr>
          <w:szCs w:val="20"/>
          <w:highlight w:val="lightGray"/>
        </w:rPr>
        <w:t>Fallist hefur verið á rök fyrir undanþágu frá kröfu um blindraletur.</w:t>
      </w:r>
    </w:p>
    <w:p w14:paraId="5EBF1FFE" w14:textId="77777777" w:rsidR="00B3393A" w:rsidRPr="00CF0C03" w:rsidRDefault="00B3393A" w:rsidP="00732F10"/>
    <w:p w14:paraId="653B49E2" w14:textId="77777777" w:rsidR="00A72803" w:rsidRPr="00235976" w:rsidRDefault="00A72803" w:rsidP="00A72803">
      <w:pPr>
        <w:rPr>
          <w:szCs w:val="22"/>
        </w:rPr>
      </w:pPr>
    </w:p>
    <w:p w14:paraId="2E8E518C" w14:textId="77777777" w:rsidR="00F17E86" w:rsidRPr="00F17E86" w:rsidRDefault="00F17E86" w:rsidP="00F17E86">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F17E86">
        <w:rPr>
          <w:b/>
        </w:rPr>
        <w:t>17.</w:t>
      </w:r>
      <w:r w:rsidRPr="00F17E86">
        <w:rPr>
          <w:b/>
        </w:rPr>
        <w:tab/>
        <w:t>EINKVÆMT AUÐKENNI – TVÍVÍTT STRIKAMERKI</w:t>
      </w:r>
    </w:p>
    <w:p w14:paraId="24DB37A9" w14:textId="77777777" w:rsidR="00A72803" w:rsidRPr="000C5805" w:rsidRDefault="00A72803" w:rsidP="00A72803">
      <w:pPr>
        <w:rPr>
          <w:szCs w:val="22"/>
        </w:rPr>
      </w:pPr>
    </w:p>
    <w:p w14:paraId="08F31308" w14:textId="77777777" w:rsidR="00A72803" w:rsidRPr="000C5805" w:rsidRDefault="00A72803" w:rsidP="00A72803">
      <w:pPr>
        <w:rPr>
          <w:szCs w:val="22"/>
        </w:rPr>
      </w:pPr>
      <w:r>
        <w:rPr>
          <w:szCs w:val="22"/>
          <w:highlight w:val="lightGray"/>
        </w:rPr>
        <w:t>Á pakkningunni er tvívítt strikamerki með einkvæmu auðkenni.</w:t>
      </w:r>
    </w:p>
    <w:p w14:paraId="702DDC11" w14:textId="77777777" w:rsidR="00A72803" w:rsidRPr="000C5805" w:rsidRDefault="00A72803" w:rsidP="00A72803">
      <w:pPr>
        <w:rPr>
          <w:szCs w:val="22"/>
        </w:rPr>
      </w:pPr>
    </w:p>
    <w:p w14:paraId="2A6060ED" w14:textId="77777777" w:rsidR="00A72803" w:rsidRPr="000C5805" w:rsidRDefault="00A72803" w:rsidP="00A72803">
      <w:pPr>
        <w:rPr>
          <w:szCs w:val="22"/>
        </w:rPr>
      </w:pPr>
    </w:p>
    <w:p w14:paraId="4E733B8A" w14:textId="77777777" w:rsidR="00F17E86" w:rsidRPr="00F17E86" w:rsidRDefault="00F17E86" w:rsidP="00F17E86">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F17E86">
        <w:rPr>
          <w:b/>
        </w:rPr>
        <w:t>18.</w:t>
      </w:r>
      <w:r w:rsidRPr="00F17E86">
        <w:rPr>
          <w:b/>
        </w:rPr>
        <w:tab/>
        <w:t>EINKVÆMT AUÐKENNI – UPPLÝSINGAR SEM FÓLK GETUR LESIÐ</w:t>
      </w:r>
    </w:p>
    <w:p w14:paraId="35BFF600" w14:textId="77777777" w:rsidR="00A72803" w:rsidRPr="000C5805" w:rsidRDefault="00A72803" w:rsidP="00F17E86">
      <w:pPr>
        <w:keepNext/>
        <w:rPr>
          <w:szCs w:val="22"/>
        </w:rPr>
      </w:pPr>
    </w:p>
    <w:p w14:paraId="204D21D0" w14:textId="77777777" w:rsidR="00817CB6" w:rsidRDefault="00A72803" w:rsidP="00F17E86">
      <w:pPr>
        <w:keepNext/>
        <w:rPr>
          <w:szCs w:val="22"/>
        </w:rPr>
      </w:pPr>
      <w:r w:rsidRPr="000C5805">
        <w:rPr>
          <w:szCs w:val="22"/>
        </w:rPr>
        <w:t>PC</w:t>
      </w:r>
    </w:p>
    <w:p w14:paraId="4A16EACC" w14:textId="77777777" w:rsidR="00817CB6" w:rsidRDefault="00A72803" w:rsidP="00F17E86">
      <w:pPr>
        <w:keepNext/>
        <w:rPr>
          <w:szCs w:val="22"/>
        </w:rPr>
      </w:pPr>
      <w:r w:rsidRPr="000C5805">
        <w:rPr>
          <w:szCs w:val="22"/>
        </w:rPr>
        <w:t>SN</w:t>
      </w:r>
    </w:p>
    <w:p w14:paraId="6C3A83D3" w14:textId="77777777" w:rsidR="00817CB6" w:rsidRDefault="00A72803" w:rsidP="00A72803">
      <w:pPr>
        <w:rPr>
          <w:szCs w:val="22"/>
        </w:rPr>
      </w:pPr>
      <w:r w:rsidRPr="000C5805">
        <w:rPr>
          <w:szCs w:val="22"/>
        </w:rPr>
        <w:t>NN</w:t>
      </w:r>
    </w:p>
    <w:p w14:paraId="1BE02F30" w14:textId="77777777" w:rsidR="004E1442" w:rsidRPr="00967A19" w:rsidRDefault="00B3393A" w:rsidP="00967A19">
      <w:pPr>
        <w:pBdr>
          <w:top w:val="single" w:sz="4" w:space="1" w:color="auto"/>
          <w:left w:val="single" w:sz="4" w:space="4" w:color="auto"/>
          <w:bottom w:val="single" w:sz="4" w:space="1" w:color="auto"/>
          <w:right w:val="single" w:sz="4" w:space="4" w:color="auto"/>
        </w:pBdr>
        <w:rPr>
          <w:b/>
          <w:bCs/>
        </w:rPr>
      </w:pPr>
      <w:r w:rsidRPr="00967A19">
        <w:rPr>
          <w:b/>
          <w:bCs/>
        </w:rPr>
        <w:br w:type="page"/>
      </w:r>
      <w:r w:rsidR="004E1442" w:rsidRPr="00967A19">
        <w:rPr>
          <w:b/>
          <w:bCs/>
        </w:rPr>
        <w:lastRenderedPageBreak/>
        <w:t>LÁGMARKS UPPLÝSINGAR SEM SKULU KOMA FRAM Á INNRI UMBÚÐUM LÍTILLA EININGA</w:t>
      </w:r>
    </w:p>
    <w:p w14:paraId="027F0FE5"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p>
    <w:p w14:paraId="5F91744B"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MIÐI Á HETTUGLAS</w:t>
      </w:r>
    </w:p>
    <w:p w14:paraId="6A27529D" w14:textId="77777777" w:rsidR="00B3393A" w:rsidRPr="00CF0C03" w:rsidRDefault="00B3393A" w:rsidP="00732F10"/>
    <w:p w14:paraId="01993B10" w14:textId="77777777" w:rsidR="00B3393A" w:rsidRPr="00CF0C03" w:rsidRDefault="00B3393A" w:rsidP="00732F10"/>
    <w:p w14:paraId="6E7B891C"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1.</w:t>
      </w:r>
      <w:r w:rsidRPr="00CF0C03">
        <w:rPr>
          <w:b/>
        </w:rPr>
        <w:tab/>
        <w:t>HEITI LYFS OG ÍKOMULEIÐ(IR)</w:t>
      </w:r>
    </w:p>
    <w:p w14:paraId="1447EF23" w14:textId="77777777" w:rsidR="00B3393A" w:rsidRPr="00CF0C03" w:rsidRDefault="00B3393A" w:rsidP="00732F10"/>
    <w:p w14:paraId="26ADC963" w14:textId="77777777" w:rsidR="007B7538" w:rsidRDefault="00B3393A" w:rsidP="00732F10">
      <w:r w:rsidRPr="00CF0C03">
        <w:t xml:space="preserve">Remicade 100 mg </w:t>
      </w:r>
      <w:r w:rsidR="007B7538">
        <w:t>þykknis</w:t>
      </w:r>
      <w:r w:rsidRPr="00CF0C03">
        <w:t>stofn</w:t>
      </w:r>
    </w:p>
    <w:p w14:paraId="7413B33A" w14:textId="77777777" w:rsidR="00D24787" w:rsidRDefault="00450154" w:rsidP="00732F10">
      <w:r>
        <w:t>i</w:t>
      </w:r>
      <w:r w:rsidR="00B3393A" w:rsidRPr="00CF0C03">
        <w:t>nfliximab</w:t>
      </w:r>
    </w:p>
    <w:p w14:paraId="2A860544" w14:textId="627B41F3" w:rsidR="00FB22FF" w:rsidRDefault="00FB22FF" w:rsidP="00FB22FF">
      <w:r w:rsidRPr="009E37ED">
        <w:rPr>
          <w:highlight w:val="lightGray"/>
        </w:rPr>
        <w:t>infliximab.</w:t>
      </w:r>
    </w:p>
    <w:p w14:paraId="32CFB73A" w14:textId="77777777" w:rsidR="00B3393A" w:rsidRPr="00CF0C03" w:rsidRDefault="00DB3ACF" w:rsidP="00732F10">
      <w:r>
        <w:t>i.v.</w:t>
      </w:r>
    </w:p>
    <w:p w14:paraId="65B4E8FC" w14:textId="77777777" w:rsidR="00B3393A" w:rsidRPr="00CF0C03" w:rsidRDefault="00B3393A" w:rsidP="00732F10"/>
    <w:p w14:paraId="685AFF3C" w14:textId="77777777" w:rsidR="00B3393A" w:rsidRPr="00CF0C03" w:rsidRDefault="00B3393A" w:rsidP="00732F10"/>
    <w:p w14:paraId="05FE8C06"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2.</w:t>
      </w:r>
      <w:r w:rsidRPr="00CF0C03">
        <w:rPr>
          <w:b/>
        </w:rPr>
        <w:tab/>
        <w:t>AÐFERÐ VIÐ LYFJAGJÖF</w:t>
      </w:r>
    </w:p>
    <w:p w14:paraId="114E72E3" w14:textId="77777777" w:rsidR="00B3393A" w:rsidRPr="00CF0C03" w:rsidRDefault="00B3393A" w:rsidP="00732F10"/>
    <w:p w14:paraId="099A247E" w14:textId="5EA50592" w:rsidR="00B3393A" w:rsidRPr="00CF0C03" w:rsidRDefault="00B3393A" w:rsidP="00732F10">
      <w:r w:rsidRPr="00CF0C03">
        <w:t xml:space="preserve">Til </w:t>
      </w:r>
      <w:r w:rsidR="005051F9">
        <w:t>notkunar</w:t>
      </w:r>
      <w:r w:rsidR="005051F9" w:rsidRPr="00CF0C03">
        <w:t xml:space="preserve"> </w:t>
      </w:r>
      <w:r w:rsidRPr="00CF0C03">
        <w:t>í bláæð eftir að lyfið hefur verið leyst upp og þynnt</w:t>
      </w:r>
      <w:r w:rsidR="00DE5D77">
        <w:t>.</w:t>
      </w:r>
    </w:p>
    <w:p w14:paraId="7976A7D3" w14:textId="77777777" w:rsidR="00B3393A" w:rsidRPr="00CF0C03" w:rsidRDefault="00B3393A" w:rsidP="00732F10"/>
    <w:p w14:paraId="58113061" w14:textId="77777777" w:rsidR="00B3393A" w:rsidRPr="00CF0C03" w:rsidRDefault="00B3393A" w:rsidP="00732F10"/>
    <w:p w14:paraId="2679D447"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3.</w:t>
      </w:r>
      <w:r w:rsidRPr="00CF0C03">
        <w:rPr>
          <w:b/>
        </w:rPr>
        <w:tab/>
        <w:t>FYRNINGARDAGSETNING</w:t>
      </w:r>
    </w:p>
    <w:p w14:paraId="2AD175DF" w14:textId="77777777" w:rsidR="00B3393A" w:rsidRPr="00CF0C03" w:rsidRDefault="00B3393A" w:rsidP="00732F10"/>
    <w:p w14:paraId="40A3A9D4" w14:textId="77777777" w:rsidR="00B3393A" w:rsidRPr="00CF0C03" w:rsidRDefault="00450154" w:rsidP="00732F10">
      <w:r>
        <w:t>EXP</w:t>
      </w:r>
    </w:p>
    <w:p w14:paraId="61B6FE3C" w14:textId="77777777" w:rsidR="00B3393A" w:rsidRPr="00CF0C03" w:rsidRDefault="00B3393A" w:rsidP="00732F10"/>
    <w:p w14:paraId="444423EE" w14:textId="77777777" w:rsidR="00B3393A" w:rsidRPr="00CF0C03" w:rsidRDefault="00B3393A" w:rsidP="00732F10"/>
    <w:p w14:paraId="05233D07"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4.</w:t>
      </w:r>
      <w:r w:rsidRPr="00CF0C03">
        <w:rPr>
          <w:b/>
        </w:rPr>
        <w:tab/>
        <w:t>LOTUNÚMER</w:t>
      </w:r>
    </w:p>
    <w:p w14:paraId="33E8E7AC" w14:textId="77777777" w:rsidR="00B3393A" w:rsidRPr="00CF0C03" w:rsidRDefault="00B3393A" w:rsidP="00732F10"/>
    <w:p w14:paraId="090C78D2" w14:textId="77777777" w:rsidR="00B3393A" w:rsidRPr="00CF0C03" w:rsidRDefault="00B3393A" w:rsidP="00732F10">
      <w:r w:rsidRPr="00CF0C03">
        <w:t>Lot</w:t>
      </w:r>
    </w:p>
    <w:p w14:paraId="3E83C0C5" w14:textId="77777777" w:rsidR="00B3393A" w:rsidRPr="00CF0C03" w:rsidRDefault="00B3393A" w:rsidP="00732F10"/>
    <w:p w14:paraId="5F870D0C" w14:textId="77777777" w:rsidR="00B3393A" w:rsidRPr="00CF0C03" w:rsidRDefault="00B3393A" w:rsidP="00732F10"/>
    <w:p w14:paraId="5B0C6A23"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5.</w:t>
      </w:r>
      <w:r w:rsidRPr="00CF0C03">
        <w:rPr>
          <w:b/>
        </w:rPr>
        <w:tab/>
        <w:t>INNIHALD TILGREINT SEM ÞYNGD, RÚMMÁL EÐA FJÖLDI EININGA</w:t>
      </w:r>
    </w:p>
    <w:p w14:paraId="0650A652" w14:textId="77777777" w:rsidR="00B3393A" w:rsidRPr="00CF0C03" w:rsidRDefault="00B3393A" w:rsidP="00732F10"/>
    <w:p w14:paraId="5F0956F4" w14:textId="77777777" w:rsidR="00B3393A" w:rsidRPr="00CF0C03" w:rsidRDefault="00B3393A" w:rsidP="00732F10">
      <w:r w:rsidRPr="00CF0C03">
        <w:t>100 mg</w:t>
      </w:r>
    </w:p>
    <w:p w14:paraId="0459AD34" w14:textId="77777777" w:rsidR="00B3393A" w:rsidRPr="00CF0C03" w:rsidRDefault="00B3393A" w:rsidP="00732F10"/>
    <w:p w14:paraId="7F566034" w14:textId="77777777" w:rsidR="00B3393A" w:rsidRPr="00CF0C03" w:rsidRDefault="00B3393A" w:rsidP="00732F10"/>
    <w:p w14:paraId="2FB5B390" w14:textId="77777777" w:rsidR="004E1442" w:rsidRPr="00CF0C03" w:rsidRDefault="004E1442" w:rsidP="00732F1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F0C03">
        <w:rPr>
          <w:b/>
        </w:rPr>
        <w:t xml:space="preserve">6. </w:t>
      </w:r>
      <w:r w:rsidRPr="00CF0C03">
        <w:rPr>
          <w:b/>
        </w:rPr>
        <w:tab/>
        <w:t>ANNAÐ</w:t>
      </w:r>
    </w:p>
    <w:p w14:paraId="68B65AC6" w14:textId="77777777" w:rsidR="00B3393A" w:rsidRPr="00CF0C03" w:rsidRDefault="00B3393A" w:rsidP="00732F10">
      <w:pPr>
        <w:rPr>
          <w:b/>
        </w:rPr>
      </w:pPr>
    </w:p>
    <w:p w14:paraId="36C5585D" w14:textId="77777777" w:rsidR="00163A93" w:rsidRDefault="00163A93" w:rsidP="00732F10"/>
    <w:p w14:paraId="4BDBB9FB" w14:textId="77777777" w:rsidR="00732F10" w:rsidRPr="00CF0C03" w:rsidRDefault="00785C9B" w:rsidP="00732F10">
      <w: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5"/>
      </w:tblGrid>
      <w:tr w:rsidR="00163A93" w:rsidRPr="00CF0C03" w14:paraId="548BD968" w14:textId="77777777" w:rsidTr="00785C9B">
        <w:trPr>
          <w:jc w:val="center"/>
        </w:trPr>
        <w:tc>
          <w:tcPr>
            <w:tcW w:w="4644" w:type="dxa"/>
          </w:tcPr>
          <w:p w14:paraId="477AB5FD" w14:textId="77777777" w:rsidR="00163A93" w:rsidRPr="00967A19" w:rsidRDefault="00163A93" w:rsidP="00732F10">
            <w:pPr>
              <w:tabs>
                <w:tab w:val="left" w:pos="567"/>
              </w:tabs>
              <w:jc w:val="center"/>
              <w:rPr>
                <w:b/>
                <w:sz w:val="32"/>
                <w:szCs w:val="32"/>
              </w:rPr>
            </w:pPr>
            <w:r w:rsidRPr="00661E56">
              <w:rPr>
                <w:b/>
                <w:sz w:val="32"/>
                <w:szCs w:val="32"/>
              </w:rPr>
              <w:lastRenderedPageBreak/>
              <w:t>Remicade</w:t>
            </w:r>
          </w:p>
          <w:p w14:paraId="49A482A7" w14:textId="77777777" w:rsidR="00163A93" w:rsidRPr="00CF0C03" w:rsidRDefault="00163A93" w:rsidP="00732F10">
            <w:pPr>
              <w:jc w:val="center"/>
            </w:pPr>
            <w:r w:rsidRPr="00CF0C03">
              <w:t>infliximab</w:t>
            </w:r>
          </w:p>
          <w:p w14:paraId="47350F0B" w14:textId="77777777" w:rsidR="00163A93" w:rsidRPr="00CF0C03" w:rsidRDefault="00163A93" w:rsidP="00732F10"/>
          <w:p w14:paraId="598EF2AF" w14:textId="77777777" w:rsidR="00163A93" w:rsidRPr="00FE67AA" w:rsidRDefault="005F5943" w:rsidP="00732F10">
            <w:pPr>
              <w:tabs>
                <w:tab w:val="left" w:pos="567"/>
              </w:tabs>
              <w:jc w:val="center"/>
              <w:rPr>
                <w:b/>
                <w:sz w:val="32"/>
                <w:szCs w:val="32"/>
              </w:rPr>
            </w:pPr>
            <w:r>
              <w:rPr>
                <w:b/>
                <w:sz w:val="32"/>
                <w:szCs w:val="32"/>
              </w:rPr>
              <w:t xml:space="preserve">Áminningarkort </w:t>
            </w:r>
            <w:r w:rsidR="00233515">
              <w:rPr>
                <w:b/>
                <w:sz w:val="32"/>
                <w:szCs w:val="32"/>
              </w:rPr>
              <w:t>sjúklings</w:t>
            </w:r>
          </w:p>
          <w:p w14:paraId="5C010DAC" w14:textId="77777777" w:rsidR="00163A93" w:rsidRPr="00CF0C03" w:rsidRDefault="00163A93" w:rsidP="00732F10"/>
          <w:p w14:paraId="2F76611E" w14:textId="77777777" w:rsidR="00163A93" w:rsidRPr="00CF0C03" w:rsidRDefault="00F505A6" w:rsidP="00732F10">
            <w:r>
              <w:t>Nafn s</w:t>
            </w:r>
            <w:r w:rsidR="00163A93" w:rsidRPr="00CF0C03">
              <w:t>júkling</w:t>
            </w:r>
            <w:r>
              <w:t>s</w:t>
            </w:r>
            <w:r w:rsidR="00163A93" w:rsidRPr="00CF0C03">
              <w:t>:</w:t>
            </w:r>
          </w:p>
          <w:p w14:paraId="6B78895F" w14:textId="77777777" w:rsidR="00D24787" w:rsidRDefault="00F505A6" w:rsidP="00732F10">
            <w:r>
              <w:t>Nafn l</w:t>
            </w:r>
            <w:r w:rsidR="00163A93" w:rsidRPr="00CF0C03">
              <w:t>ækni</w:t>
            </w:r>
            <w:r>
              <w:t>s</w:t>
            </w:r>
            <w:r w:rsidR="00163A93" w:rsidRPr="00CF0C03">
              <w:t>:</w:t>
            </w:r>
          </w:p>
          <w:p w14:paraId="0A3AFAAD" w14:textId="77777777" w:rsidR="00163A93" w:rsidRPr="00CF0C03" w:rsidRDefault="00163A93" w:rsidP="00732F10">
            <w:r w:rsidRPr="00CF0C03">
              <w:t>Sím</w:t>
            </w:r>
            <w:r w:rsidR="00060BA6">
              <w:t>anúmer læknis</w:t>
            </w:r>
            <w:r w:rsidRPr="00CF0C03">
              <w:t>:</w:t>
            </w:r>
          </w:p>
          <w:p w14:paraId="13AF6763" w14:textId="77777777" w:rsidR="00163A93" w:rsidRPr="00CF0C03" w:rsidRDefault="00163A93" w:rsidP="00732F10"/>
          <w:p w14:paraId="4B1DFEB5" w14:textId="77777777" w:rsidR="00D24787" w:rsidRDefault="00163A93" w:rsidP="00732F10">
            <w:r w:rsidRPr="00CF0C03">
              <w:t xml:space="preserve">Þetta </w:t>
            </w:r>
            <w:r w:rsidR="005F5943">
              <w:t>áminningar</w:t>
            </w:r>
            <w:r w:rsidRPr="00CF0C03">
              <w:t>kort inniheldur mikilvægar öryggisupplýsingar sem þú þarft að hafa í huga áður en þú færð lyfið Remicade og meðan á meðferð stendur.</w:t>
            </w:r>
          </w:p>
          <w:p w14:paraId="58C13301" w14:textId="77777777" w:rsidR="00163A93" w:rsidRPr="00CF0C03" w:rsidRDefault="00163A93" w:rsidP="00732F10"/>
          <w:p w14:paraId="06CE919F" w14:textId="77777777" w:rsidR="00163A93" w:rsidRPr="00CF0C03" w:rsidRDefault="00163A93" w:rsidP="00732F10">
            <w:r w:rsidRPr="00CF0C03">
              <w:t>Kortið skal sýna öllum þeim læknum sem koma að meðferðinni.</w:t>
            </w:r>
          </w:p>
          <w:p w14:paraId="3DB53596" w14:textId="77777777" w:rsidR="00163A93" w:rsidRPr="00CF0C03" w:rsidRDefault="00163A93" w:rsidP="00732F10"/>
          <w:p w14:paraId="6BD59780" w14:textId="77777777" w:rsidR="00163A93" w:rsidRPr="00CF0C03" w:rsidRDefault="00163A93" w:rsidP="00732F10">
            <w:r w:rsidRPr="00CF0C03">
              <w:t>Þú skalt lesa fylgiseðil Remicade vandlega áður en þú byrjar að nota lyfið.</w:t>
            </w:r>
          </w:p>
          <w:p w14:paraId="7C220BCC" w14:textId="77777777" w:rsidR="00163A93" w:rsidRPr="00CF0C03" w:rsidRDefault="00163A93" w:rsidP="00732F10"/>
          <w:p w14:paraId="412B8C84" w14:textId="77777777" w:rsidR="00163A93" w:rsidRPr="00CF0C03" w:rsidRDefault="00163A93" w:rsidP="00732F10">
            <w:r w:rsidRPr="00CF0C03">
              <w:t>Dagsetning þegar Remicade meðferð hófst:</w:t>
            </w:r>
          </w:p>
          <w:p w14:paraId="3EBA8416" w14:textId="77777777" w:rsidR="00163A93" w:rsidRPr="00CF0C03" w:rsidRDefault="00163A93" w:rsidP="00732F10"/>
          <w:p w14:paraId="146A1B8F" w14:textId="77777777" w:rsidR="00163A93" w:rsidRPr="00CF0C03" w:rsidRDefault="00163A93" w:rsidP="00732F10">
            <w:r w:rsidRPr="00CF0C03">
              <w:t>Núverandi lyfjagjöf:</w:t>
            </w:r>
          </w:p>
          <w:p w14:paraId="45AFEF14" w14:textId="77777777" w:rsidR="00163A93" w:rsidRPr="00CF0C03" w:rsidRDefault="00163A93" w:rsidP="00732F10"/>
          <w:p w14:paraId="0973999A" w14:textId="58278663" w:rsidR="00B4197A" w:rsidRDefault="00B4197A" w:rsidP="00732F10">
            <w:r>
              <w:t>Það er mikilvægt að þú og læknirinn þinn skr</w:t>
            </w:r>
            <w:r w:rsidR="00BC2C7C">
              <w:t>ái</w:t>
            </w:r>
            <w:ins w:id="1258" w:author="Vistor3" w:date="2025-02-19T08:39:00Z">
              <w:r w:rsidR="00116961">
                <w:t>ð</w:t>
              </w:r>
            </w:ins>
            <w:r>
              <w:t xml:space="preserve"> sérheiti og lotunúmer lyfsins sem þér er gefið.</w:t>
            </w:r>
          </w:p>
          <w:p w14:paraId="32D8596D" w14:textId="77777777" w:rsidR="00163A93" w:rsidRPr="00CF0C03" w:rsidRDefault="00163A93" w:rsidP="00732F10"/>
          <w:p w14:paraId="30EB7215" w14:textId="77777777" w:rsidR="00163A93" w:rsidRPr="00CF0C03" w:rsidRDefault="00163A93" w:rsidP="00732F10">
            <w:r w:rsidRPr="00CF0C03">
              <w:t>Þú skalt biðja lækninn um að skrá niður tegund og dagsetningu síðustu berklarannsóknar hér fyrir neðan:</w:t>
            </w:r>
          </w:p>
          <w:p w14:paraId="53844E0B" w14:textId="77777777" w:rsidR="00163A93" w:rsidRPr="00CF0C03" w:rsidRDefault="00F131E9" w:rsidP="00732F10">
            <w:r w:rsidRPr="00CF0C03">
              <w:t>Próf:</w:t>
            </w:r>
            <w:r w:rsidRPr="00CF0C03">
              <w:tab/>
            </w:r>
            <w:r w:rsidRPr="00CF0C03">
              <w:tab/>
            </w:r>
            <w:r w:rsidRPr="00CF0C03">
              <w:tab/>
            </w:r>
            <w:r w:rsidRPr="00CF0C03">
              <w:tab/>
            </w:r>
            <w:r w:rsidR="00163A93" w:rsidRPr="00CF0C03">
              <w:t>Próf:</w:t>
            </w:r>
          </w:p>
          <w:p w14:paraId="15B2E19A" w14:textId="77777777" w:rsidR="00163A93" w:rsidRPr="00CF0C03" w:rsidRDefault="00163A93" w:rsidP="00732F10">
            <w:r w:rsidRPr="00CF0C03">
              <w:t>Dags</w:t>
            </w:r>
            <w:r w:rsidR="00F131E9" w:rsidRPr="00CF0C03">
              <w:t>etning:</w:t>
            </w:r>
            <w:r w:rsidR="00F131E9" w:rsidRPr="00CF0C03">
              <w:tab/>
            </w:r>
            <w:r w:rsidR="00F131E9" w:rsidRPr="00CF0C03">
              <w:tab/>
            </w:r>
            <w:r w:rsidR="00F131E9" w:rsidRPr="00CF0C03">
              <w:tab/>
            </w:r>
            <w:r w:rsidRPr="00CF0C03">
              <w:t>Dagsetning:</w:t>
            </w:r>
          </w:p>
          <w:p w14:paraId="0A85901D" w14:textId="77777777" w:rsidR="00163A93" w:rsidRPr="00CF0C03" w:rsidRDefault="00163A93" w:rsidP="00732F10">
            <w:r w:rsidRPr="00CF0C03">
              <w:t>Niður</w:t>
            </w:r>
            <w:r w:rsidR="00F131E9" w:rsidRPr="00CF0C03">
              <w:t>staða:</w:t>
            </w:r>
            <w:r w:rsidR="00F131E9" w:rsidRPr="00CF0C03">
              <w:tab/>
            </w:r>
            <w:r w:rsidR="00F131E9" w:rsidRPr="00CF0C03">
              <w:tab/>
            </w:r>
            <w:r w:rsidR="00F131E9" w:rsidRPr="00CF0C03">
              <w:tab/>
            </w:r>
            <w:r w:rsidRPr="00CF0C03">
              <w:t>Niðurstaða:</w:t>
            </w:r>
          </w:p>
          <w:p w14:paraId="40F660BB" w14:textId="77777777" w:rsidR="00163A93" w:rsidRPr="00CF0C03" w:rsidRDefault="00163A93" w:rsidP="00732F10"/>
          <w:p w14:paraId="46E9C89D" w14:textId="77777777" w:rsidR="00B4197A" w:rsidRPr="00CF0C03" w:rsidRDefault="00B4197A" w:rsidP="00B4197A">
            <w:r w:rsidRPr="00CF0C03">
              <w:t xml:space="preserve">Þú skalt einnig hafa lista </w:t>
            </w:r>
            <w:r>
              <w:t xml:space="preserve">meðferðis </w:t>
            </w:r>
            <w:r w:rsidRPr="00CF0C03">
              <w:t>yfir öll önnur lyf sem þú notar í hvert skipti sem þú leitar til heilbrigðisstarfsfólks.</w:t>
            </w:r>
          </w:p>
          <w:p w14:paraId="11C21158" w14:textId="77777777" w:rsidR="00B4197A" w:rsidRDefault="00B4197A" w:rsidP="00732F10"/>
          <w:p w14:paraId="5D201C6E" w14:textId="77777777" w:rsidR="00163A93" w:rsidRPr="00CF0C03" w:rsidRDefault="00163A93" w:rsidP="00732F10">
            <w:r w:rsidRPr="00CF0C03">
              <w:t>Listi yfir ofnæmi</w:t>
            </w:r>
          </w:p>
          <w:p w14:paraId="33EFA265" w14:textId="77777777" w:rsidR="00163A93" w:rsidRPr="00CF0C03" w:rsidRDefault="00163A93" w:rsidP="00732F10"/>
          <w:p w14:paraId="0B35CEE4" w14:textId="77777777" w:rsidR="00163A93" w:rsidRPr="00CF0C03" w:rsidRDefault="00163A93" w:rsidP="00732F10">
            <w:r w:rsidRPr="00CF0C03">
              <w:t>Listi yfir önnur lyf</w:t>
            </w:r>
          </w:p>
          <w:p w14:paraId="2A4EBE45" w14:textId="77777777" w:rsidR="00163A93" w:rsidRPr="00CF0C03" w:rsidRDefault="00163A93" w:rsidP="00732F10"/>
          <w:p w14:paraId="29E634CF" w14:textId="77777777" w:rsidR="00163A93" w:rsidRPr="00CF0C03" w:rsidRDefault="00163A93" w:rsidP="00732F10">
            <w:pPr>
              <w:rPr>
                <w:b/>
                <w:szCs w:val="22"/>
              </w:rPr>
            </w:pPr>
          </w:p>
        </w:tc>
        <w:tc>
          <w:tcPr>
            <w:tcW w:w="4642" w:type="dxa"/>
          </w:tcPr>
          <w:p w14:paraId="7F84B792" w14:textId="77777777" w:rsidR="00163A93" w:rsidRPr="00D150C3" w:rsidRDefault="00163A93" w:rsidP="00732F10">
            <w:pPr>
              <w:tabs>
                <w:tab w:val="left" w:pos="567"/>
              </w:tabs>
              <w:rPr>
                <w:b/>
                <w:sz w:val="28"/>
                <w:szCs w:val="28"/>
              </w:rPr>
            </w:pPr>
            <w:r w:rsidRPr="00D150C3">
              <w:rPr>
                <w:b/>
                <w:sz w:val="28"/>
                <w:szCs w:val="28"/>
              </w:rPr>
              <w:t>Sýkingar</w:t>
            </w:r>
          </w:p>
          <w:p w14:paraId="21835C18" w14:textId="77777777" w:rsidR="00163A93" w:rsidRPr="00CF0C03" w:rsidRDefault="00163A93" w:rsidP="00732F10"/>
          <w:p w14:paraId="4770C887" w14:textId="77777777" w:rsidR="00163A93" w:rsidRPr="00D150C3" w:rsidRDefault="00163A93" w:rsidP="00732F10">
            <w:pPr>
              <w:tabs>
                <w:tab w:val="left" w:pos="567"/>
              </w:tabs>
              <w:rPr>
                <w:b/>
                <w:szCs w:val="20"/>
              </w:rPr>
            </w:pPr>
            <w:r w:rsidRPr="00D150C3">
              <w:rPr>
                <w:b/>
                <w:szCs w:val="20"/>
              </w:rPr>
              <w:t>Áður en meðferð með Remicade hefst</w:t>
            </w:r>
          </w:p>
          <w:p w14:paraId="4CC9CBA4" w14:textId="77777777" w:rsidR="00163A93" w:rsidRPr="00D150C3" w:rsidRDefault="00163A93" w:rsidP="00967A19">
            <w:pPr>
              <w:numPr>
                <w:ilvl w:val="0"/>
                <w:numId w:val="50"/>
              </w:numPr>
              <w:tabs>
                <w:tab w:val="left" w:pos="357"/>
              </w:tabs>
              <w:ind w:left="357" w:hanging="357"/>
            </w:pPr>
            <w:r w:rsidRPr="00D150C3">
              <w:t>Segðu lækninum frá því ef þú ert með sýkingu, jafnvel þótt hún sé aðeins smávægileg</w:t>
            </w:r>
          </w:p>
          <w:p w14:paraId="7496424B" w14:textId="4E1B95B7" w:rsidR="00163A93" w:rsidRPr="00CF0C03" w:rsidRDefault="00163A93" w:rsidP="00967A19">
            <w:pPr>
              <w:numPr>
                <w:ilvl w:val="0"/>
                <w:numId w:val="50"/>
              </w:numPr>
              <w:tabs>
                <w:tab w:val="left" w:pos="357"/>
              </w:tabs>
              <w:ind w:left="357" w:hanging="357"/>
            </w:pPr>
            <w:r w:rsidRPr="00CF0C03">
              <w:t xml:space="preserve">Það er mjög mikilvægt að þú segir lækninum frá því ef þú hefur einhvern tímann fengið berkla eða ef þú hefur verið í náinni snertingu við einhvern sem hefur </w:t>
            </w:r>
            <w:del w:id="1259" w:author="Vistor3" w:date="2025-02-19T08:37:00Z">
              <w:r w:rsidRPr="00CF0C03" w:rsidDel="00116961">
                <w:delText xml:space="preserve">haft </w:delText>
              </w:r>
            </w:del>
            <w:ins w:id="1260" w:author="Vistor3" w:date="2025-02-19T08:37:00Z">
              <w:r w:rsidR="00116961">
                <w:t>verið með</w:t>
              </w:r>
              <w:r w:rsidR="00116961" w:rsidRPr="00CF0C03">
                <w:t xml:space="preserve"> </w:t>
              </w:r>
            </w:ins>
            <w:r w:rsidRPr="00CF0C03">
              <w:t xml:space="preserve">berkla. Læknirinn mun rannsaka hvort þú </w:t>
            </w:r>
            <w:del w:id="1261" w:author="Vistor3" w:date="2025-02-19T08:37:00Z">
              <w:r w:rsidRPr="00CF0C03" w:rsidDel="00116961">
                <w:delText xml:space="preserve">hafir </w:delText>
              </w:r>
            </w:del>
            <w:ins w:id="1262" w:author="Vistor3" w:date="2025-02-19T08:37:00Z">
              <w:r w:rsidR="00116961">
                <w:t>sért með</w:t>
              </w:r>
              <w:r w:rsidR="00116961" w:rsidRPr="00CF0C03">
                <w:t xml:space="preserve"> </w:t>
              </w:r>
            </w:ins>
            <w:r w:rsidRPr="00CF0C03">
              <w:t xml:space="preserve">berkla. Þú skalt biðja lækninn um að skrá tegund og </w:t>
            </w:r>
            <w:r w:rsidRPr="00D150C3">
              <w:rPr>
                <w:szCs w:val="20"/>
              </w:rPr>
              <w:t>dagsetningu</w:t>
            </w:r>
            <w:r w:rsidRPr="00CF0C03">
              <w:t xml:space="preserve"> síðustu berklarannsóknar á kortið.</w:t>
            </w:r>
          </w:p>
          <w:p w14:paraId="437A30C8" w14:textId="4956645F" w:rsidR="00163A93" w:rsidRPr="00CF0C03" w:rsidRDefault="00163A93" w:rsidP="00967A19">
            <w:pPr>
              <w:numPr>
                <w:ilvl w:val="0"/>
                <w:numId w:val="50"/>
              </w:numPr>
              <w:tabs>
                <w:tab w:val="left" w:pos="357"/>
              </w:tabs>
              <w:ind w:left="357" w:hanging="357"/>
            </w:pPr>
            <w:r w:rsidRPr="00CF0C03">
              <w:t>Segðu lækninum frá því ef þú ert með lifrarbólgu B eða ef þú veist eða þig grunar að þú getir borið lifrarbólgu</w:t>
            </w:r>
            <w:ins w:id="1263" w:author="Vistor3" w:date="2025-02-19T09:39:00Z">
              <w:r w:rsidR="000A7ADE">
                <w:t>veiru</w:t>
              </w:r>
            </w:ins>
            <w:r w:rsidRPr="00CF0C03">
              <w:t xml:space="preserve"> B </w:t>
            </w:r>
            <w:del w:id="1264" w:author="Vistor3" w:date="2025-02-19T09:40:00Z">
              <w:r w:rsidRPr="00CF0C03" w:rsidDel="000A7ADE">
                <w:delText xml:space="preserve">veiruna </w:delText>
              </w:r>
            </w:del>
            <w:r w:rsidRPr="00CF0C03">
              <w:t>í þér.</w:t>
            </w:r>
          </w:p>
          <w:p w14:paraId="41AE341C" w14:textId="77777777" w:rsidR="00163A93" w:rsidRPr="00CF0C03" w:rsidRDefault="00163A93" w:rsidP="00732F10"/>
          <w:p w14:paraId="5311ECA3" w14:textId="77777777" w:rsidR="00163A93" w:rsidRPr="00D150C3" w:rsidRDefault="00163A93" w:rsidP="00732F10">
            <w:pPr>
              <w:tabs>
                <w:tab w:val="left" w:pos="567"/>
              </w:tabs>
              <w:rPr>
                <w:b/>
                <w:szCs w:val="20"/>
              </w:rPr>
            </w:pPr>
            <w:r w:rsidRPr="00D150C3">
              <w:rPr>
                <w:b/>
                <w:szCs w:val="20"/>
              </w:rPr>
              <w:t>Meðan á meðferð með Remicade stendur</w:t>
            </w:r>
          </w:p>
          <w:p w14:paraId="71B01A94" w14:textId="77777777" w:rsidR="00163A93" w:rsidRPr="00CF0C03" w:rsidRDefault="00163A93" w:rsidP="00967A19">
            <w:pPr>
              <w:numPr>
                <w:ilvl w:val="0"/>
                <w:numId w:val="50"/>
              </w:numPr>
              <w:tabs>
                <w:tab w:val="left" w:pos="357"/>
              </w:tabs>
              <w:ind w:left="357" w:hanging="357"/>
            </w:pPr>
            <w:r w:rsidRPr="00CF0C03">
              <w:t>Segðu lækninum samstundis frá því ef þú hefur einkenni sýkingar. Einkennin geta verið hiti, þreyta, (þrálátur) hósti, mæði, þyngdartap, nætursviti, niðurgangur, sár, tannkvillar, sviðatilfinning við þvaglát eða flensulík einkenni.</w:t>
            </w:r>
          </w:p>
          <w:p w14:paraId="0BF89927" w14:textId="77777777" w:rsidR="00163A93" w:rsidRPr="00CF0C03" w:rsidRDefault="00163A93" w:rsidP="00732F10"/>
          <w:p w14:paraId="5B182A88" w14:textId="77777777" w:rsidR="00B4197A" w:rsidRPr="00D24787" w:rsidRDefault="00B4197A" w:rsidP="00D24787">
            <w:pPr>
              <w:tabs>
                <w:tab w:val="left" w:pos="567"/>
              </w:tabs>
              <w:rPr>
                <w:b/>
                <w:sz w:val="28"/>
                <w:szCs w:val="28"/>
              </w:rPr>
            </w:pPr>
            <w:r w:rsidRPr="00D24787">
              <w:rPr>
                <w:b/>
                <w:sz w:val="28"/>
                <w:szCs w:val="28"/>
              </w:rPr>
              <w:t>Meðganga</w:t>
            </w:r>
            <w:r w:rsidR="00044C5C">
              <w:rPr>
                <w:b/>
                <w:sz w:val="28"/>
                <w:szCs w:val="28"/>
              </w:rPr>
              <w:t>, brjóstagjöf</w:t>
            </w:r>
            <w:r w:rsidRPr="00D24787">
              <w:rPr>
                <w:b/>
                <w:sz w:val="28"/>
                <w:szCs w:val="28"/>
              </w:rPr>
              <w:t xml:space="preserve"> og bólusetningar</w:t>
            </w:r>
          </w:p>
          <w:p w14:paraId="49249A8B" w14:textId="77777777" w:rsidR="00B4197A" w:rsidRDefault="00B4197A" w:rsidP="00732F10"/>
          <w:p w14:paraId="1C4998FF" w14:textId="281412BA" w:rsidR="00B4197A" w:rsidRDefault="00624568" w:rsidP="0002734A">
            <w:pPr>
              <w:numPr>
                <w:ilvl w:val="0"/>
                <w:numId w:val="50"/>
              </w:numPr>
              <w:tabs>
                <w:tab w:val="left" w:pos="357"/>
              </w:tabs>
              <w:ind w:left="357" w:hanging="357"/>
            </w:pPr>
            <w:r>
              <w:t xml:space="preserve">Ef þú </w:t>
            </w:r>
            <w:r w:rsidR="008716B4">
              <w:t>fékkst</w:t>
            </w:r>
            <w:r>
              <w:t xml:space="preserve"> Remicade á meðgöngu </w:t>
            </w:r>
            <w:r w:rsidR="00044C5C">
              <w:t xml:space="preserve">eða </w:t>
            </w:r>
            <w:r w:rsidR="00AB06D7">
              <w:t>hefur barn á</w:t>
            </w:r>
            <w:r w:rsidR="00044C5C">
              <w:t xml:space="preserve"> brjóst</w:t>
            </w:r>
            <w:r w:rsidR="00AB06D7">
              <w:t>i</w:t>
            </w:r>
            <w:r w:rsidR="00E919E5">
              <w:t xml:space="preserve"> </w:t>
            </w:r>
            <w:r>
              <w:t>er mikilvægt að þú upplýsir lækni barnsins um það áður en barnið fær einhverja bólusetning</w:t>
            </w:r>
            <w:r w:rsidR="007951C3">
              <w:t>u</w:t>
            </w:r>
            <w:r>
              <w:t>. Barnið á ekki að fá bólusetningu með lifandi bóluefnum svo sem BCG (notað til að koma í veg fyr</w:t>
            </w:r>
            <w:del w:id="1265" w:author="Vistor3" w:date="2025-02-19T08:39:00Z">
              <w:r w:rsidDel="00116961">
                <w:delText>r</w:delText>
              </w:r>
            </w:del>
            <w:r>
              <w:t>i</w:t>
            </w:r>
            <w:ins w:id="1266" w:author="Vistor3" w:date="2025-02-19T08:39:00Z">
              <w:r w:rsidR="00116961">
                <w:t>r</w:t>
              </w:r>
            </w:ins>
            <w:r>
              <w:t xml:space="preserve"> berkla) í </w:t>
            </w:r>
            <w:r w:rsidR="007D516B">
              <w:t>12</w:t>
            </w:r>
            <w:r>
              <w:t> mánuði frá fæðingu</w:t>
            </w:r>
            <w:r w:rsidR="00044C5C">
              <w:t xml:space="preserve"> eða </w:t>
            </w:r>
            <w:r w:rsidR="00E12B73">
              <w:t xml:space="preserve">á meðan þú </w:t>
            </w:r>
            <w:r w:rsidR="00AB06D7">
              <w:t>hefur barn</w:t>
            </w:r>
            <w:r w:rsidR="00E12B73">
              <w:t>ið</w:t>
            </w:r>
            <w:r w:rsidR="00AB06D7">
              <w:t xml:space="preserve"> á</w:t>
            </w:r>
            <w:r w:rsidR="00044C5C">
              <w:t xml:space="preserve"> brjóst</w:t>
            </w:r>
            <w:r w:rsidR="00AB06D7">
              <w:t>i</w:t>
            </w:r>
            <w:r w:rsidR="007D516B">
              <w:t>, nema læknir barnsins ráðleggi annað</w:t>
            </w:r>
            <w:r>
              <w:t>.</w:t>
            </w:r>
          </w:p>
          <w:p w14:paraId="4E7F2196" w14:textId="77777777" w:rsidR="00163A93" w:rsidRPr="00CF0C03" w:rsidRDefault="00163A93" w:rsidP="00732F10"/>
          <w:p w14:paraId="7E38651C" w14:textId="77777777" w:rsidR="00163A93" w:rsidRPr="00CF0C03" w:rsidRDefault="00163A93" w:rsidP="00785C9B">
            <w:pPr>
              <w:rPr>
                <w:b/>
                <w:szCs w:val="22"/>
              </w:rPr>
            </w:pPr>
            <w:r w:rsidRPr="00CF0C03">
              <w:t>Hafðu kortið meðferðis í 4</w:t>
            </w:r>
            <w:r w:rsidR="00624568">
              <w:t> </w:t>
            </w:r>
            <w:r w:rsidRPr="00CF0C03">
              <w:t xml:space="preserve">mánuði eftir að </w:t>
            </w:r>
            <w:r w:rsidR="00624568">
              <w:t>þú fékkst síðast</w:t>
            </w:r>
            <w:r w:rsidRPr="00CF0C03">
              <w:t xml:space="preserve"> Remicade </w:t>
            </w:r>
            <w:r w:rsidR="00624568">
              <w:t xml:space="preserve">skammt, eða við þungun í </w:t>
            </w:r>
            <w:r w:rsidR="007D516B">
              <w:t>12</w:t>
            </w:r>
            <w:r w:rsidR="00624568">
              <w:t> mánuði eftir fæðingu barnsins</w:t>
            </w:r>
            <w:r w:rsidRPr="00CF0C03">
              <w:t>. Aukaverkanir geta komið fram löngu eftir að þú færð síðasta skammtinn af Remicade.</w:t>
            </w:r>
          </w:p>
        </w:tc>
      </w:tr>
    </w:tbl>
    <w:p w14:paraId="14205CE6" w14:textId="77777777" w:rsidR="00A74DDB" w:rsidRPr="00CF0C03" w:rsidRDefault="00785C9B" w:rsidP="00732F10">
      <w:pPr>
        <w:jc w:val="center"/>
      </w:pPr>
      <w:r>
        <w:br w:type="page"/>
      </w:r>
    </w:p>
    <w:p w14:paraId="3898AF88" w14:textId="77777777" w:rsidR="00A74DDB" w:rsidRPr="00CF0C03" w:rsidRDefault="00A74DDB" w:rsidP="00732F10">
      <w:pPr>
        <w:jc w:val="center"/>
      </w:pPr>
    </w:p>
    <w:p w14:paraId="5492D54A" w14:textId="77777777" w:rsidR="00A74DDB" w:rsidRPr="00CF0C03" w:rsidRDefault="00A74DDB" w:rsidP="00732F10">
      <w:pPr>
        <w:jc w:val="center"/>
      </w:pPr>
    </w:p>
    <w:p w14:paraId="200D4C67" w14:textId="77777777" w:rsidR="00A74DDB" w:rsidRPr="00CF0C03" w:rsidRDefault="00A74DDB" w:rsidP="00732F10">
      <w:pPr>
        <w:jc w:val="center"/>
      </w:pPr>
    </w:p>
    <w:p w14:paraId="3938E110" w14:textId="77777777" w:rsidR="00A74DDB" w:rsidRPr="00CF0C03" w:rsidRDefault="00A74DDB" w:rsidP="00732F10">
      <w:pPr>
        <w:jc w:val="center"/>
      </w:pPr>
    </w:p>
    <w:p w14:paraId="561EEDE4" w14:textId="77777777" w:rsidR="00A74DDB" w:rsidRPr="00CF0C03" w:rsidRDefault="00A74DDB" w:rsidP="00732F10">
      <w:pPr>
        <w:jc w:val="center"/>
      </w:pPr>
    </w:p>
    <w:p w14:paraId="7B991DD0" w14:textId="77777777" w:rsidR="00A74DDB" w:rsidRPr="00CF0C03" w:rsidRDefault="00A74DDB" w:rsidP="00732F10">
      <w:pPr>
        <w:jc w:val="center"/>
      </w:pPr>
    </w:p>
    <w:p w14:paraId="3C19BA89" w14:textId="77777777" w:rsidR="00A74DDB" w:rsidRPr="00CF0C03" w:rsidRDefault="00A74DDB" w:rsidP="00732F10">
      <w:pPr>
        <w:jc w:val="center"/>
      </w:pPr>
    </w:p>
    <w:p w14:paraId="4215EAEB" w14:textId="77777777" w:rsidR="00A74DDB" w:rsidRPr="00CF0C03" w:rsidRDefault="00A74DDB" w:rsidP="00732F10">
      <w:pPr>
        <w:jc w:val="center"/>
      </w:pPr>
    </w:p>
    <w:p w14:paraId="5DE20858" w14:textId="77777777" w:rsidR="00A74DDB" w:rsidRPr="00CF0C03" w:rsidRDefault="00A74DDB" w:rsidP="00732F10">
      <w:pPr>
        <w:jc w:val="center"/>
      </w:pPr>
    </w:p>
    <w:p w14:paraId="4367030B" w14:textId="77777777" w:rsidR="00A74DDB" w:rsidRPr="00CF0C03" w:rsidRDefault="00A74DDB" w:rsidP="00732F10">
      <w:pPr>
        <w:jc w:val="center"/>
      </w:pPr>
    </w:p>
    <w:p w14:paraId="61EC8620" w14:textId="77777777" w:rsidR="00A74DDB" w:rsidRPr="00CF0C03" w:rsidRDefault="00A74DDB" w:rsidP="00732F10">
      <w:pPr>
        <w:jc w:val="center"/>
      </w:pPr>
    </w:p>
    <w:p w14:paraId="49E25E41" w14:textId="77777777" w:rsidR="00A74DDB" w:rsidRPr="00CF0C03" w:rsidRDefault="00A74DDB" w:rsidP="00732F10">
      <w:pPr>
        <w:jc w:val="center"/>
      </w:pPr>
    </w:p>
    <w:p w14:paraId="0C46BB48" w14:textId="77777777" w:rsidR="00A74DDB" w:rsidRPr="00CF0C03" w:rsidRDefault="00A74DDB" w:rsidP="00732F10">
      <w:pPr>
        <w:jc w:val="center"/>
      </w:pPr>
    </w:p>
    <w:p w14:paraId="108B8091" w14:textId="77777777" w:rsidR="00A74DDB" w:rsidRPr="00CF0C03" w:rsidRDefault="00A74DDB" w:rsidP="00732F10">
      <w:pPr>
        <w:jc w:val="center"/>
      </w:pPr>
    </w:p>
    <w:p w14:paraId="52CFF21F" w14:textId="77777777" w:rsidR="00A74DDB" w:rsidRPr="00CF0C03" w:rsidRDefault="00A74DDB" w:rsidP="00732F10">
      <w:pPr>
        <w:jc w:val="center"/>
      </w:pPr>
    </w:p>
    <w:p w14:paraId="0E8878FD" w14:textId="77777777" w:rsidR="00A74DDB" w:rsidRPr="00CF0C03" w:rsidRDefault="00A74DDB" w:rsidP="00732F10">
      <w:pPr>
        <w:jc w:val="center"/>
      </w:pPr>
    </w:p>
    <w:p w14:paraId="249640B4" w14:textId="77777777" w:rsidR="00A74DDB" w:rsidRPr="00CF0C03" w:rsidRDefault="00A74DDB" w:rsidP="00732F10">
      <w:pPr>
        <w:jc w:val="center"/>
      </w:pPr>
    </w:p>
    <w:p w14:paraId="333CF51C" w14:textId="77777777" w:rsidR="00A74DDB" w:rsidRPr="00CF0C03" w:rsidRDefault="00A74DDB" w:rsidP="00732F10">
      <w:pPr>
        <w:jc w:val="center"/>
      </w:pPr>
    </w:p>
    <w:p w14:paraId="44940418" w14:textId="77777777" w:rsidR="00A74DDB" w:rsidRPr="00CF0C03" w:rsidRDefault="00A74DDB" w:rsidP="00732F10">
      <w:pPr>
        <w:jc w:val="center"/>
      </w:pPr>
    </w:p>
    <w:p w14:paraId="7D6DED26" w14:textId="77777777" w:rsidR="00A74DDB" w:rsidRPr="00CF0C03" w:rsidRDefault="00A74DDB" w:rsidP="00732F10">
      <w:pPr>
        <w:jc w:val="center"/>
      </w:pPr>
    </w:p>
    <w:p w14:paraId="7D2FC23D" w14:textId="77777777" w:rsidR="00A74DDB" w:rsidRPr="00CF0C03" w:rsidRDefault="00A74DDB" w:rsidP="00732F10">
      <w:pPr>
        <w:jc w:val="center"/>
      </w:pPr>
    </w:p>
    <w:p w14:paraId="2C3B8CAE" w14:textId="77777777" w:rsidR="00A74DDB" w:rsidRPr="00CF0C03" w:rsidRDefault="00A74DDB" w:rsidP="00732F10">
      <w:pPr>
        <w:jc w:val="center"/>
      </w:pPr>
    </w:p>
    <w:p w14:paraId="0390C60F" w14:textId="77777777" w:rsidR="00A74DDB" w:rsidRPr="00CF0C03" w:rsidRDefault="00A74DDB" w:rsidP="00737BEE">
      <w:pPr>
        <w:pStyle w:val="EUCP-Heading-1"/>
        <w:outlineLvl w:val="1"/>
      </w:pPr>
      <w:r w:rsidRPr="00CF0C03">
        <w:t>B. FYLGISEÐILL</w:t>
      </w:r>
    </w:p>
    <w:p w14:paraId="640ACE91" w14:textId="77777777" w:rsidR="00163A93" w:rsidRPr="00CF0C03" w:rsidRDefault="00E24C66" w:rsidP="00732F10">
      <w:pPr>
        <w:jc w:val="center"/>
        <w:rPr>
          <w:b/>
        </w:rPr>
      </w:pPr>
      <w:r w:rsidRPr="00CF0C03">
        <w:rPr>
          <w:b/>
        </w:rPr>
        <w:br w:type="page"/>
      </w:r>
      <w:r w:rsidR="004659AD" w:rsidRPr="00CF0C03">
        <w:rPr>
          <w:b/>
        </w:rPr>
        <w:lastRenderedPageBreak/>
        <w:t>Fylgiseðill: Upplýsingar fyrir notanda lyfsins</w:t>
      </w:r>
    </w:p>
    <w:p w14:paraId="0DA37575" w14:textId="77777777" w:rsidR="00163A93" w:rsidRPr="00CF0C03" w:rsidRDefault="00163A93" w:rsidP="00732F10">
      <w:pPr>
        <w:jc w:val="center"/>
        <w:rPr>
          <w:b/>
        </w:rPr>
      </w:pPr>
    </w:p>
    <w:p w14:paraId="52DDC8BE" w14:textId="77777777" w:rsidR="00D24787" w:rsidRDefault="00163A93" w:rsidP="00732F10">
      <w:pPr>
        <w:jc w:val="center"/>
        <w:rPr>
          <w:b/>
        </w:rPr>
      </w:pPr>
      <w:r w:rsidRPr="00CF0C03">
        <w:rPr>
          <w:b/>
        </w:rPr>
        <w:t xml:space="preserve">Remicade </w:t>
      </w:r>
      <w:r w:rsidR="00FE295F" w:rsidRPr="00CF0C03">
        <w:rPr>
          <w:b/>
        </w:rPr>
        <w:t>100 mg stofn fyrir innrennslisþykkni</w:t>
      </w:r>
      <w:r w:rsidR="00C21678" w:rsidRPr="00CF0C03">
        <w:rPr>
          <w:b/>
        </w:rPr>
        <w:t>, lausn</w:t>
      </w:r>
    </w:p>
    <w:p w14:paraId="216B068E" w14:textId="77777777" w:rsidR="00163A93" w:rsidRPr="00CF0C03" w:rsidRDefault="005051F9" w:rsidP="00732F10">
      <w:pPr>
        <w:jc w:val="center"/>
      </w:pPr>
      <w:r>
        <w:t>i</w:t>
      </w:r>
      <w:r w:rsidR="00163A93" w:rsidRPr="00CF0C03">
        <w:t>nfliximab</w:t>
      </w:r>
    </w:p>
    <w:p w14:paraId="21E72DC9" w14:textId="77777777" w:rsidR="00163A93" w:rsidRPr="00CF0C03" w:rsidRDefault="00163A93" w:rsidP="00732F10">
      <w:pPr>
        <w:jc w:val="center"/>
        <w:rPr>
          <w:b/>
        </w:rPr>
      </w:pPr>
    </w:p>
    <w:p w14:paraId="3CD43456" w14:textId="77777777" w:rsidR="00163A93" w:rsidRPr="00CF0C03" w:rsidRDefault="00163A93" w:rsidP="00732F10">
      <w:pPr>
        <w:jc w:val="center"/>
      </w:pPr>
    </w:p>
    <w:p w14:paraId="33E8A98D" w14:textId="77777777" w:rsidR="00163A93" w:rsidRPr="00CF0C03" w:rsidRDefault="00163A93" w:rsidP="000137A5">
      <w:pPr>
        <w:keepNext/>
        <w:rPr>
          <w:b/>
        </w:rPr>
      </w:pPr>
      <w:r w:rsidRPr="00CF0C03">
        <w:rPr>
          <w:b/>
        </w:rPr>
        <w:t>Lesið allan fylgiseðilinn vandlega áður en byrjað er að taka lyfið.</w:t>
      </w:r>
      <w:r w:rsidR="004659AD" w:rsidRPr="00CF0C03">
        <w:rPr>
          <w:b/>
        </w:rPr>
        <w:t xml:space="preserve"> Í honum eru mikilvægar upplýsingar.</w:t>
      </w:r>
    </w:p>
    <w:p w14:paraId="7FBD45AF" w14:textId="77777777" w:rsidR="00163A93" w:rsidRPr="00D150C3" w:rsidRDefault="00163A93" w:rsidP="00732F10">
      <w:pPr>
        <w:numPr>
          <w:ilvl w:val="0"/>
          <w:numId w:val="49"/>
        </w:numPr>
        <w:tabs>
          <w:tab w:val="clear" w:pos="1440"/>
          <w:tab w:val="left" w:pos="567"/>
        </w:tabs>
        <w:ind w:left="567" w:hanging="567"/>
        <w:rPr>
          <w:bCs/>
        </w:rPr>
      </w:pPr>
      <w:r w:rsidRPr="00D150C3">
        <w:t xml:space="preserve">Geymið fylgiseðilinn. </w:t>
      </w:r>
      <w:r w:rsidR="001C329F" w:rsidRPr="00D150C3">
        <w:t>Nauðsynlegt getur verið að</w:t>
      </w:r>
      <w:r w:rsidRPr="00D150C3">
        <w:t xml:space="preserve"> lesa hann síðar.</w:t>
      </w:r>
    </w:p>
    <w:p w14:paraId="1B274502" w14:textId="77777777" w:rsidR="00163A93" w:rsidRPr="00D150C3" w:rsidRDefault="00163A93" w:rsidP="00732F10">
      <w:pPr>
        <w:numPr>
          <w:ilvl w:val="0"/>
          <w:numId w:val="49"/>
        </w:numPr>
        <w:tabs>
          <w:tab w:val="clear" w:pos="1440"/>
          <w:tab w:val="left" w:pos="567"/>
        </w:tabs>
        <w:ind w:left="567" w:hanging="567"/>
        <w:rPr>
          <w:bCs/>
        </w:rPr>
      </w:pPr>
      <w:r w:rsidRPr="00D150C3">
        <w:t xml:space="preserve">Læknirinn mun einnig afhenda þér </w:t>
      </w:r>
      <w:r w:rsidR="00AC75CC">
        <w:t>áminningar</w:t>
      </w:r>
      <w:r w:rsidRPr="00D150C3">
        <w:t>kort sem inniheldur mikilvægar upplýsingar sem þú þarft að vita áður en og á meðan meðferð með Remicade stendur.</w:t>
      </w:r>
    </w:p>
    <w:p w14:paraId="4C8F3013" w14:textId="77777777" w:rsidR="00163A93" w:rsidRPr="00D150C3" w:rsidRDefault="00163A93" w:rsidP="00732F10">
      <w:pPr>
        <w:numPr>
          <w:ilvl w:val="0"/>
          <w:numId w:val="49"/>
        </w:numPr>
        <w:tabs>
          <w:tab w:val="clear" w:pos="1440"/>
          <w:tab w:val="left" w:pos="567"/>
        </w:tabs>
        <w:ind w:left="567" w:hanging="567"/>
        <w:rPr>
          <w:bCs/>
        </w:rPr>
      </w:pPr>
      <w:r w:rsidRPr="00D150C3">
        <w:t>Leitið til læknisins ef þörf er á frekari upplýsingum.</w:t>
      </w:r>
    </w:p>
    <w:p w14:paraId="2C341448" w14:textId="77777777" w:rsidR="00163A93" w:rsidRPr="00D150C3" w:rsidRDefault="00163A93" w:rsidP="00732F10">
      <w:pPr>
        <w:numPr>
          <w:ilvl w:val="0"/>
          <w:numId w:val="49"/>
        </w:numPr>
        <w:tabs>
          <w:tab w:val="clear" w:pos="1440"/>
          <w:tab w:val="left" w:pos="567"/>
        </w:tabs>
        <w:ind w:left="567" w:hanging="567"/>
        <w:rPr>
          <w:bCs/>
        </w:rPr>
      </w:pPr>
      <w:r w:rsidRPr="00D150C3">
        <w:t>Þessu lyfi hefur verið ávísað til persónulegra nota. Ekki má gefa það öðrum. Það getur valdið þeim skaða, jafnvel þótt um sömu sjúkdómseinkenni sé að ræða.</w:t>
      </w:r>
    </w:p>
    <w:p w14:paraId="64FADDA7" w14:textId="77777777" w:rsidR="00163A93" w:rsidRPr="00D150C3" w:rsidRDefault="00163A93" w:rsidP="00732F10">
      <w:pPr>
        <w:numPr>
          <w:ilvl w:val="0"/>
          <w:numId w:val="49"/>
        </w:numPr>
        <w:tabs>
          <w:tab w:val="clear" w:pos="1440"/>
          <w:tab w:val="left" w:pos="567"/>
        </w:tabs>
        <w:ind w:left="567" w:hanging="567"/>
        <w:rPr>
          <w:bCs/>
        </w:rPr>
      </w:pPr>
      <w:r w:rsidRPr="00D150C3">
        <w:t xml:space="preserve">Látið lækninn vita </w:t>
      </w:r>
      <w:r w:rsidR="001D6D96" w:rsidRPr="00D150C3">
        <w:t>um allar</w:t>
      </w:r>
      <w:r w:rsidRPr="00D150C3">
        <w:t xml:space="preserve"> aukaverkan</w:t>
      </w:r>
      <w:r w:rsidR="001D6D96" w:rsidRPr="00D150C3">
        <w:t>ir</w:t>
      </w:r>
      <w:r w:rsidR="0044330E" w:rsidRPr="00D150C3">
        <w:t>. Þetta gildir einnig um aukaverkanir</w:t>
      </w:r>
      <w:r w:rsidRPr="00D150C3">
        <w:t xml:space="preserve"> sem ekki er minnst á í þessum fylgiseðli.</w:t>
      </w:r>
      <w:r w:rsidR="00DB3ACF">
        <w:t xml:space="preserve"> Sjá kafla 4.</w:t>
      </w:r>
    </w:p>
    <w:p w14:paraId="07164529" w14:textId="77777777" w:rsidR="00163A93" w:rsidRPr="00CF0C03" w:rsidRDefault="00163A93" w:rsidP="00732F10"/>
    <w:p w14:paraId="7C67E22C" w14:textId="77777777" w:rsidR="00163A93" w:rsidRPr="00CF0C03" w:rsidRDefault="00163A93" w:rsidP="000137A5">
      <w:pPr>
        <w:keepNext/>
        <w:rPr>
          <w:b/>
        </w:rPr>
      </w:pPr>
      <w:r w:rsidRPr="00CF0C03">
        <w:rPr>
          <w:b/>
        </w:rPr>
        <w:t>Í fylgiseðlinum</w:t>
      </w:r>
      <w:r w:rsidR="001D6D96" w:rsidRPr="00CF0C03">
        <w:rPr>
          <w:b/>
        </w:rPr>
        <w:t xml:space="preserve"> eru eftirfarandi kaflar</w:t>
      </w:r>
      <w:r w:rsidRPr="00CF0C03">
        <w:rPr>
          <w:b/>
        </w:rPr>
        <w:t>:</w:t>
      </w:r>
    </w:p>
    <w:p w14:paraId="385CBF9A" w14:textId="77777777" w:rsidR="00163A93" w:rsidRPr="00CF0C03" w:rsidRDefault="00F131E9" w:rsidP="00732F10">
      <w:pPr>
        <w:tabs>
          <w:tab w:val="left" w:pos="567"/>
        </w:tabs>
      </w:pPr>
      <w:r w:rsidRPr="00CF0C03">
        <w:t>1.</w:t>
      </w:r>
      <w:r w:rsidRPr="00CF0C03">
        <w:tab/>
      </w:r>
      <w:r w:rsidR="00163A93" w:rsidRPr="00CF0C03">
        <w:t>Upplýsingar um Remicade og við hverju það er notað</w:t>
      </w:r>
    </w:p>
    <w:p w14:paraId="592F361C" w14:textId="77777777" w:rsidR="00163A93" w:rsidRPr="00CF0C03" w:rsidRDefault="00F131E9" w:rsidP="00732F10">
      <w:pPr>
        <w:tabs>
          <w:tab w:val="left" w:pos="567"/>
        </w:tabs>
      </w:pPr>
      <w:r w:rsidRPr="00CF0C03">
        <w:t>2.</w:t>
      </w:r>
      <w:r w:rsidRPr="00CF0C03">
        <w:tab/>
      </w:r>
      <w:r w:rsidR="00163A93" w:rsidRPr="00CF0C03">
        <w:t xml:space="preserve">Áður en </w:t>
      </w:r>
      <w:r w:rsidR="001D6D96" w:rsidRPr="00CF0C03">
        <w:t>byrjað er að nota</w:t>
      </w:r>
      <w:r w:rsidR="00163A93" w:rsidRPr="00CF0C03">
        <w:t xml:space="preserve"> Remicade</w:t>
      </w:r>
    </w:p>
    <w:p w14:paraId="033BAEBC" w14:textId="77777777" w:rsidR="00163A93" w:rsidRPr="00CF0C03" w:rsidRDefault="00F131E9" w:rsidP="00732F10">
      <w:pPr>
        <w:tabs>
          <w:tab w:val="left" w:pos="567"/>
        </w:tabs>
      </w:pPr>
      <w:r w:rsidRPr="00CF0C03">
        <w:t>3.</w:t>
      </w:r>
      <w:r w:rsidRPr="00CF0C03">
        <w:tab/>
      </w:r>
      <w:r w:rsidR="00163A93" w:rsidRPr="00CF0C03">
        <w:t>Hvernig gefa á Remicade</w:t>
      </w:r>
    </w:p>
    <w:p w14:paraId="23AB1E9E" w14:textId="77777777" w:rsidR="00163A93" w:rsidRPr="00CF0C03" w:rsidRDefault="00F131E9" w:rsidP="00732F10">
      <w:pPr>
        <w:tabs>
          <w:tab w:val="left" w:pos="567"/>
        </w:tabs>
      </w:pPr>
      <w:r w:rsidRPr="00CF0C03">
        <w:t>4.</w:t>
      </w:r>
      <w:r w:rsidRPr="00CF0C03">
        <w:tab/>
      </w:r>
      <w:r w:rsidR="00163A93" w:rsidRPr="00CF0C03">
        <w:t>Hugsanlegar aukaverkanir</w:t>
      </w:r>
    </w:p>
    <w:p w14:paraId="76C24F57" w14:textId="77777777" w:rsidR="00163A93" w:rsidRPr="00CF0C03" w:rsidRDefault="00F131E9" w:rsidP="00732F10">
      <w:pPr>
        <w:tabs>
          <w:tab w:val="left" w:pos="567"/>
        </w:tabs>
      </w:pPr>
      <w:r w:rsidRPr="00CF0C03">
        <w:t>5.</w:t>
      </w:r>
      <w:r w:rsidRPr="00CF0C03">
        <w:tab/>
      </w:r>
      <w:r w:rsidR="00163A93" w:rsidRPr="00CF0C03">
        <w:t>Hvernig geyma á Remicade</w:t>
      </w:r>
    </w:p>
    <w:p w14:paraId="176AB970" w14:textId="77777777" w:rsidR="00163A93" w:rsidRPr="00CF0C03" w:rsidRDefault="00F131E9" w:rsidP="00732F10">
      <w:pPr>
        <w:tabs>
          <w:tab w:val="left" w:pos="567"/>
        </w:tabs>
      </w:pPr>
      <w:r w:rsidRPr="00CF0C03">
        <w:t>6.</w:t>
      </w:r>
      <w:r w:rsidRPr="00CF0C03">
        <w:tab/>
      </w:r>
      <w:r w:rsidR="001D6D96" w:rsidRPr="00CF0C03">
        <w:t>Pakkningar og a</w:t>
      </w:r>
      <w:r w:rsidR="00163A93" w:rsidRPr="00CF0C03">
        <w:t>ðrar upplýsingar</w:t>
      </w:r>
    </w:p>
    <w:p w14:paraId="7458C8D6" w14:textId="77777777" w:rsidR="00163A93" w:rsidRPr="00CF0C03" w:rsidRDefault="00163A93" w:rsidP="00732F10"/>
    <w:p w14:paraId="0D1DC111" w14:textId="77777777" w:rsidR="00163A93" w:rsidRPr="00CF0C03" w:rsidRDefault="00163A93" w:rsidP="00732F10"/>
    <w:p w14:paraId="49845E73" w14:textId="77777777" w:rsidR="00163A93" w:rsidRPr="00967A19" w:rsidRDefault="00163A93" w:rsidP="00737BEE">
      <w:pPr>
        <w:keepNext/>
        <w:ind w:left="567" w:hanging="567"/>
        <w:outlineLvl w:val="2"/>
        <w:rPr>
          <w:b/>
          <w:bCs/>
        </w:rPr>
      </w:pPr>
      <w:r w:rsidRPr="00967A19">
        <w:rPr>
          <w:b/>
          <w:bCs/>
        </w:rPr>
        <w:t>1.</w:t>
      </w:r>
      <w:r w:rsidRPr="00967A19">
        <w:rPr>
          <w:b/>
          <w:bCs/>
        </w:rPr>
        <w:tab/>
      </w:r>
      <w:r w:rsidR="001D6D96" w:rsidRPr="00967A19">
        <w:rPr>
          <w:b/>
          <w:bCs/>
        </w:rPr>
        <w:t>Upplýsingar um Remicade og við hverju það er notað</w:t>
      </w:r>
    </w:p>
    <w:p w14:paraId="7628413C" w14:textId="77777777" w:rsidR="00163A93" w:rsidRPr="00CF0C03" w:rsidRDefault="00163A93" w:rsidP="000137A5">
      <w:pPr>
        <w:keepNext/>
      </w:pPr>
    </w:p>
    <w:p w14:paraId="015B8460" w14:textId="638E4005" w:rsidR="00D24787" w:rsidRDefault="00163A93" w:rsidP="00732F10">
      <w:r w:rsidRPr="00CF0C03">
        <w:t xml:space="preserve">Remicade </w:t>
      </w:r>
      <w:r w:rsidR="003E2B1E">
        <w:t>inniheldur</w:t>
      </w:r>
      <w:r w:rsidR="003E2B1E" w:rsidRPr="003E2B1E">
        <w:t xml:space="preserve"> </w:t>
      </w:r>
      <w:r w:rsidR="003E2B1E">
        <w:t>v</w:t>
      </w:r>
      <w:r w:rsidR="003E2B1E" w:rsidRPr="00CF0C03">
        <w:t xml:space="preserve">irka efnið </w:t>
      </w:r>
      <w:r w:rsidRPr="00CF0C03">
        <w:t xml:space="preserve">infliximab. Infliximab er </w:t>
      </w:r>
      <w:r w:rsidR="003E2B1E">
        <w:t>einstofna mótefni</w:t>
      </w:r>
      <w:ins w:id="1267" w:author="Vistor3" w:date="2025-02-19T08:41:00Z">
        <w:r w:rsidR="002341E1">
          <w:t>,</w:t>
        </w:r>
      </w:ins>
      <w:del w:id="1268" w:author="Vistor3" w:date="2025-02-19T08:41:00Z">
        <w:r w:rsidR="003E2B1E" w:rsidDel="002341E1">
          <w:delText xml:space="preserve"> -</w:delText>
        </w:r>
      </w:del>
      <w:r w:rsidR="003E2B1E">
        <w:t xml:space="preserve"> </w:t>
      </w:r>
      <w:r w:rsidRPr="00CF0C03">
        <w:t xml:space="preserve">próteintegund </w:t>
      </w:r>
      <w:r w:rsidR="003E2B1E">
        <w:t xml:space="preserve">sem </w:t>
      </w:r>
      <w:r w:rsidR="008201CA">
        <w:t>bi</w:t>
      </w:r>
      <w:r w:rsidR="0074492A">
        <w:t>n</w:t>
      </w:r>
      <w:r w:rsidR="008201CA">
        <w:t xml:space="preserve">st </w:t>
      </w:r>
      <w:r w:rsidR="0074492A" w:rsidRPr="0074492A">
        <w:t>tilteknu markefni í líkamanum</w:t>
      </w:r>
      <w:r w:rsidR="00B50629">
        <w:t xml:space="preserve"> sem kallast TNF (tumour necrosis factor) al</w:t>
      </w:r>
      <w:ins w:id="1269" w:author="Vistor3" w:date="2025-02-19T08:42:00Z">
        <w:r w:rsidR="002341E1">
          <w:t>f</w:t>
        </w:r>
      </w:ins>
      <w:del w:id="1270" w:author="Vistor3" w:date="2025-02-19T08:42:00Z">
        <w:r w:rsidR="00B50629" w:rsidDel="002341E1">
          <w:delText>ph</w:delText>
        </w:r>
      </w:del>
      <w:r w:rsidR="00B50629">
        <w:t>a</w:t>
      </w:r>
      <w:r w:rsidRPr="00CF0C03">
        <w:t>.</w:t>
      </w:r>
    </w:p>
    <w:p w14:paraId="2EF207CE" w14:textId="77777777" w:rsidR="00C21678" w:rsidRPr="00CF0C03" w:rsidRDefault="00C21678" w:rsidP="00732F10"/>
    <w:p w14:paraId="162234C5" w14:textId="29433ADB" w:rsidR="00163A93" w:rsidRPr="00CF0C03" w:rsidRDefault="00163A93" w:rsidP="00732F10">
      <w:r w:rsidRPr="00CF0C03">
        <w:t xml:space="preserve">Remicade tilheyrir flokki lyfja sem kallast </w:t>
      </w:r>
      <w:r w:rsidR="00CF1C8A" w:rsidRPr="00CF0C03">
        <w:t>TNF-</w:t>
      </w:r>
      <w:del w:id="1271" w:author="Vistor3" w:date="2025-02-12T15:00:00Z">
        <w:r w:rsidR="00CF1C8A" w:rsidRPr="00CF0C03" w:rsidDel="00A61DDD">
          <w:delText>heml</w:delText>
        </w:r>
        <w:r w:rsidRPr="00CF0C03" w:rsidDel="00A61DDD">
          <w:delText>ar</w:delText>
        </w:r>
      </w:del>
      <w:ins w:id="1272" w:author="Vistor3" w:date="2025-02-12T15:00:00Z">
        <w:r w:rsidR="00A61DDD">
          <w:t>tálmar</w:t>
        </w:r>
      </w:ins>
      <w:r w:rsidRPr="00CF0C03">
        <w:t>.</w:t>
      </w:r>
      <w:r w:rsidR="00C21678" w:rsidRPr="00CF0C03">
        <w:t xml:space="preserve"> Það </w:t>
      </w:r>
      <w:r w:rsidRPr="00CF0C03">
        <w:t>er notað hjá fullorðnum gegn eftirfarandi bólgusjúkdómum:</w:t>
      </w:r>
    </w:p>
    <w:p w14:paraId="394F1AC2" w14:textId="77777777" w:rsidR="00D24787" w:rsidRDefault="00163A93" w:rsidP="00732F10">
      <w:pPr>
        <w:numPr>
          <w:ilvl w:val="0"/>
          <w:numId w:val="52"/>
        </w:numPr>
        <w:tabs>
          <w:tab w:val="left" w:pos="567"/>
        </w:tabs>
        <w:ind w:left="567" w:hanging="567"/>
      </w:pPr>
      <w:r w:rsidRPr="00CF0C03">
        <w:t>Iktsýki</w:t>
      </w:r>
    </w:p>
    <w:p w14:paraId="2AC2549D" w14:textId="77777777" w:rsidR="00D24787" w:rsidRDefault="00163A93" w:rsidP="00732F10">
      <w:pPr>
        <w:numPr>
          <w:ilvl w:val="0"/>
          <w:numId w:val="52"/>
        </w:numPr>
        <w:tabs>
          <w:tab w:val="left" w:pos="567"/>
        </w:tabs>
        <w:ind w:left="567" w:hanging="567"/>
      </w:pPr>
      <w:r w:rsidRPr="00CF0C03">
        <w:t>Sóraliðagigt</w:t>
      </w:r>
    </w:p>
    <w:p w14:paraId="7C34DBCE" w14:textId="77777777" w:rsidR="00D24787" w:rsidRDefault="00163A93" w:rsidP="00732F10">
      <w:pPr>
        <w:numPr>
          <w:ilvl w:val="0"/>
          <w:numId w:val="52"/>
        </w:numPr>
        <w:tabs>
          <w:tab w:val="left" w:pos="567"/>
        </w:tabs>
        <w:ind w:left="567" w:hanging="567"/>
      </w:pPr>
      <w:r w:rsidRPr="00CF0C03">
        <w:t>Hryggikt</w:t>
      </w:r>
    </w:p>
    <w:p w14:paraId="12E166B3" w14:textId="77777777" w:rsidR="00163A93" w:rsidRPr="00D150C3" w:rsidRDefault="00311B20" w:rsidP="00732F10">
      <w:pPr>
        <w:numPr>
          <w:ilvl w:val="0"/>
          <w:numId w:val="52"/>
        </w:numPr>
        <w:tabs>
          <w:tab w:val="left" w:pos="567"/>
        </w:tabs>
        <w:ind w:left="567" w:hanging="567"/>
      </w:pPr>
      <w:r>
        <w:t>Sóra</w:t>
      </w:r>
    </w:p>
    <w:p w14:paraId="6C2D940D" w14:textId="77777777" w:rsidR="00163A93" w:rsidRPr="00CF0C03" w:rsidRDefault="00163A93" w:rsidP="00732F10"/>
    <w:p w14:paraId="2B95AB50" w14:textId="77777777" w:rsidR="00163A93" w:rsidRPr="00CF0C03" w:rsidRDefault="00163A93" w:rsidP="00732F10">
      <w:r w:rsidRPr="00CF0C03">
        <w:t>Remicade er einnig notað hjá fullorðnum og börnum, 6</w:t>
      </w:r>
      <w:r w:rsidR="001D6D96" w:rsidRPr="00CF0C03">
        <w:t> </w:t>
      </w:r>
      <w:r w:rsidRPr="00CF0C03">
        <w:t>ára og eldri</w:t>
      </w:r>
      <w:r w:rsidR="003D0476" w:rsidRPr="00CF0C03">
        <w:t xml:space="preserve"> við</w:t>
      </w:r>
      <w:r w:rsidRPr="00CF0C03">
        <w:t>:</w:t>
      </w:r>
    </w:p>
    <w:p w14:paraId="27D9E7D1" w14:textId="77777777" w:rsidR="00163A93" w:rsidRPr="00D150C3" w:rsidRDefault="00163A93" w:rsidP="00732F10">
      <w:pPr>
        <w:numPr>
          <w:ilvl w:val="0"/>
          <w:numId w:val="52"/>
        </w:numPr>
        <w:tabs>
          <w:tab w:val="left" w:pos="567"/>
        </w:tabs>
        <w:ind w:left="567" w:hanging="567"/>
      </w:pPr>
      <w:r w:rsidRPr="00CF0C03">
        <w:t>Crohns sjúkdómi</w:t>
      </w:r>
    </w:p>
    <w:p w14:paraId="6D9F08E7" w14:textId="77777777" w:rsidR="000E2F89" w:rsidRPr="00D150C3" w:rsidRDefault="000E2F89" w:rsidP="00732F10">
      <w:pPr>
        <w:numPr>
          <w:ilvl w:val="0"/>
          <w:numId w:val="52"/>
        </w:numPr>
        <w:tabs>
          <w:tab w:val="left" w:pos="567"/>
        </w:tabs>
        <w:ind w:left="567" w:hanging="567"/>
      </w:pPr>
      <w:r w:rsidRPr="00CF0C03">
        <w:t>Sáraristilbólgu</w:t>
      </w:r>
    </w:p>
    <w:p w14:paraId="092566CE" w14:textId="77777777" w:rsidR="00163A93" w:rsidRPr="00CF0C03" w:rsidRDefault="00163A93" w:rsidP="00732F10"/>
    <w:p w14:paraId="7AE59B10" w14:textId="5DE0C757" w:rsidR="00163A93" w:rsidRPr="00CF0C03" w:rsidRDefault="00163A93" w:rsidP="005B021C">
      <w:r w:rsidRPr="00CF0C03">
        <w:t xml:space="preserve">Remicade verkar með því að </w:t>
      </w:r>
      <w:r w:rsidR="0074492A">
        <w:t xml:space="preserve">bindast sértækt </w:t>
      </w:r>
      <w:r w:rsidRPr="00CF0C03">
        <w:t>TNF</w:t>
      </w:r>
      <w:r w:rsidR="0074492A">
        <w:t xml:space="preserve"> al</w:t>
      </w:r>
      <w:ins w:id="1273" w:author="Vistor3" w:date="2025-02-19T08:42:00Z">
        <w:r w:rsidR="002341E1">
          <w:t>f</w:t>
        </w:r>
      </w:ins>
      <w:del w:id="1274" w:author="Vistor3" w:date="2025-02-19T08:42:00Z">
        <w:r w:rsidR="0074492A" w:rsidDel="002341E1">
          <w:delText>ph</w:delText>
        </w:r>
      </w:del>
      <w:r w:rsidR="0074492A">
        <w:t xml:space="preserve">a og </w:t>
      </w:r>
      <w:r w:rsidR="0026551F">
        <w:t>hamla virkni þess</w:t>
      </w:r>
      <w:r w:rsidRPr="00CF0C03">
        <w:t xml:space="preserve">. </w:t>
      </w:r>
      <w:r w:rsidR="0026551F" w:rsidRPr="00CF0C03">
        <w:t>TNF</w:t>
      </w:r>
      <w:r w:rsidR="0026551F">
        <w:t xml:space="preserve"> al</w:t>
      </w:r>
      <w:ins w:id="1275" w:author="Vistor3" w:date="2025-02-19T08:42:00Z">
        <w:r w:rsidR="002341E1">
          <w:t>f</w:t>
        </w:r>
      </w:ins>
      <w:del w:id="1276" w:author="Vistor3" w:date="2025-02-19T08:42:00Z">
        <w:r w:rsidR="0026551F" w:rsidDel="002341E1">
          <w:delText>ph</w:delText>
        </w:r>
      </w:del>
      <w:r w:rsidR="0026551F">
        <w:t>a</w:t>
      </w:r>
      <w:r w:rsidRPr="00CF0C03">
        <w:t xml:space="preserve"> tekur þátt í bólguferli líkamans </w:t>
      </w:r>
      <w:r w:rsidR="00B07AAD">
        <w:t>þannig að</w:t>
      </w:r>
      <w:r w:rsidR="00B07AAD" w:rsidRPr="00CF0C03">
        <w:t xml:space="preserve"> </w:t>
      </w:r>
      <w:r w:rsidRPr="00CF0C03">
        <w:t xml:space="preserve">með því að hamla </w:t>
      </w:r>
      <w:del w:id="1277" w:author="Vistor3" w:date="2025-02-19T08:44:00Z">
        <w:r w:rsidRPr="00CF0C03" w:rsidDel="000E171B">
          <w:delText xml:space="preserve">það </w:delText>
        </w:r>
      </w:del>
      <w:ins w:id="1278" w:author="Vistor3" w:date="2025-02-19T08:44:00Z">
        <w:r w:rsidR="000E171B">
          <w:t>því</w:t>
        </w:r>
        <w:r w:rsidR="000E171B" w:rsidRPr="00CF0C03">
          <w:t xml:space="preserve"> </w:t>
        </w:r>
      </w:ins>
      <w:r w:rsidRPr="00CF0C03">
        <w:t>getur dregið úr bólgu í líkamanum.</w:t>
      </w:r>
    </w:p>
    <w:p w14:paraId="557AB7C9" w14:textId="77777777" w:rsidR="00163A93" w:rsidRPr="00CF0C03" w:rsidRDefault="00163A93" w:rsidP="00732F10"/>
    <w:p w14:paraId="5FE98757" w14:textId="77777777" w:rsidR="00163A93" w:rsidRPr="00CF0C03" w:rsidRDefault="00163A93" w:rsidP="000137A5">
      <w:pPr>
        <w:keepNext/>
        <w:rPr>
          <w:b/>
        </w:rPr>
      </w:pPr>
      <w:r w:rsidRPr="00CF0C03">
        <w:rPr>
          <w:b/>
        </w:rPr>
        <w:t>Iktsýki</w:t>
      </w:r>
    </w:p>
    <w:p w14:paraId="1CF9EEF9" w14:textId="77777777" w:rsidR="00163A93" w:rsidRPr="00CF0C03" w:rsidRDefault="00163A93" w:rsidP="00732F10">
      <w:r w:rsidRPr="00CF0C03">
        <w:t>Iktsýki er bólgusjúkdómur í liðum. Ef þú ert með virka iktsýki, munt þú fyrst fá önnur lyf. Ef þ</w:t>
      </w:r>
      <w:r w:rsidR="0026551F">
        <w:t>essi</w:t>
      </w:r>
      <w:r w:rsidRPr="00CF0C03">
        <w:t xml:space="preserve"> lyf</w:t>
      </w:r>
      <w:r w:rsidR="0026551F">
        <w:t xml:space="preserve"> virka</w:t>
      </w:r>
      <w:r w:rsidRPr="00CF0C03">
        <w:t xml:space="preserve"> ekki nægilega vel mun þér verða gefið Remicade samtímis lyfi sem kallast metotrexat til að:</w:t>
      </w:r>
    </w:p>
    <w:p w14:paraId="3B517C2E" w14:textId="77777777" w:rsidR="00163A93" w:rsidRPr="00D150C3" w:rsidRDefault="00163A93" w:rsidP="00732F10">
      <w:pPr>
        <w:numPr>
          <w:ilvl w:val="0"/>
          <w:numId w:val="52"/>
        </w:numPr>
        <w:tabs>
          <w:tab w:val="left" w:pos="567"/>
        </w:tabs>
        <w:ind w:left="567" w:hanging="567"/>
      </w:pPr>
      <w:r w:rsidRPr="00CF0C03">
        <w:t>Draga úr einkennum sjúkdómsins</w:t>
      </w:r>
      <w:r w:rsidR="00C21678" w:rsidRPr="00CF0C03">
        <w:t>.</w:t>
      </w:r>
    </w:p>
    <w:p w14:paraId="4015D39E" w14:textId="77777777" w:rsidR="00163A93" w:rsidRPr="00D150C3" w:rsidRDefault="00163A93" w:rsidP="00732F10">
      <w:pPr>
        <w:numPr>
          <w:ilvl w:val="0"/>
          <w:numId w:val="52"/>
        </w:numPr>
        <w:tabs>
          <w:tab w:val="left" w:pos="567"/>
        </w:tabs>
        <w:ind w:left="567" w:hanging="567"/>
      </w:pPr>
      <w:r w:rsidRPr="00CF0C03">
        <w:t>Hægja á skemmdum í liðum</w:t>
      </w:r>
      <w:r w:rsidR="00C21678" w:rsidRPr="00CF0C03">
        <w:t>.</w:t>
      </w:r>
    </w:p>
    <w:p w14:paraId="20642540" w14:textId="77777777" w:rsidR="00163A93" w:rsidRPr="00D150C3" w:rsidRDefault="00163A93" w:rsidP="00732F10">
      <w:pPr>
        <w:numPr>
          <w:ilvl w:val="0"/>
          <w:numId w:val="52"/>
        </w:numPr>
        <w:tabs>
          <w:tab w:val="left" w:pos="567"/>
        </w:tabs>
        <w:ind w:left="567" w:hanging="567"/>
      </w:pPr>
      <w:r w:rsidRPr="00CF0C03">
        <w:t>Bæta líkamlega færni þína.</w:t>
      </w:r>
    </w:p>
    <w:p w14:paraId="3CF5BB5A" w14:textId="77777777" w:rsidR="00163A93" w:rsidRPr="00CF0C03" w:rsidRDefault="00163A93" w:rsidP="00732F10"/>
    <w:p w14:paraId="3A2140E4" w14:textId="77777777" w:rsidR="00163A93" w:rsidRPr="00CF0C03" w:rsidRDefault="00163A93" w:rsidP="00732F10">
      <w:pPr>
        <w:keepNext/>
        <w:rPr>
          <w:b/>
          <w:szCs w:val="22"/>
        </w:rPr>
      </w:pPr>
      <w:r w:rsidRPr="00CF0C03">
        <w:rPr>
          <w:b/>
          <w:szCs w:val="22"/>
        </w:rPr>
        <w:t>Sóraliðagigt</w:t>
      </w:r>
    </w:p>
    <w:p w14:paraId="28C33276" w14:textId="77777777" w:rsidR="00163A93" w:rsidRPr="00CF0C03" w:rsidRDefault="00163A93" w:rsidP="00732F10">
      <w:pPr>
        <w:rPr>
          <w:szCs w:val="22"/>
        </w:rPr>
      </w:pPr>
      <w:r w:rsidRPr="00CF0C03">
        <w:rPr>
          <w:szCs w:val="22"/>
        </w:rPr>
        <w:t>Sóraliðagigt er bólgusjúkdómur í liðum og yfirleitt fylgir henni</w:t>
      </w:r>
      <w:r w:rsidR="00476F84">
        <w:rPr>
          <w:szCs w:val="22"/>
        </w:rPr>
        <w:t xml:space="preserve"> </w:t>
      </w:r>
      <w:r w:rsidR="00311B20">
        <w:rPr>
          <w:szCs w:val="22"/>
        </w:rPr>
        <w:t>sóri</w:t>
      </w:r>
      <w:r w:rsidRPr="00CF0C03">
        <w:rPr>
          <w:szCs w:val="22"/>
        </w:rPr>
        <w:t>. Ef þú ert með virka sóraliðagigt, munt þú fyrst fá önnur lyf. Ef þ</w:t>
      </w:r>
      <w:r w:rsidR="0026551F">
        <w:rPr>
          <w:szCs w:val="22"/>
        </w:rPr>
        <w:t>essi</w:t>
      </w:r>
      <w:r w:rsidRPr="00CF0C03">
        <w:rPr>
          <w:szCs w:val="22"/>
        </w:rPr>
        <w:t xml:space="preserve"> lyf</w:t>
      </w:r>
      <w:r w:rsidR="0026551F">
        <w:rPr>
          <w:szCs w:val="22"/>
        </w:rPr>
        <w:t xml:space="preserve"> virka</w:t>
      </w:r>
      <w:r w:rsidRPr="00CF0C03">
        <w:rPr>
          <w:szCs w:val="22"/>
        </w:rPr>
        <w:t xml:space="preserve"> ekki nægilega vel, mun þér verða gefið Remicade til að:</w:t>
      </w:r>
    </w:p>
    <w:p w14:paraId="6373A538" w14:textId="77777777" w:rsidR="00163A93" w:rsidRPr="00D150C3" w:rsidRDefault="00163A93" w:rsidP="00732F10">
      <w:pPr>
        <w:numPr>
          <w:ilvl w:val="0"/>
          <w:numId w:val="52"/>
        </w:numPr>
        <w:tabs>
          <w:tab w:val="left" w:pos="567"/>
        </w:tabs>
        <w:ind w:left="567" w:hanging="567"/>
      </w:pPr>
      <w:r w:rsidRPr="00D150C3">
        <w:t>Draga úr einkennum sjúkdómsins</w:t>
      </w:r>
      <w:r w:rsidR="00C21678" w:rsidRPr="00D150C3">
        <w:t>.</w:t>
      </w:r>
    </w:p>
    <w:p w14:paraId="669632B4" w14:textId="77777777" w:rsidR="00163A93" w:rsidRPr="00D150C3" w:rsidRDefault="00163A93" w:rsidP="00732F10">
      <w:pPr>
        <w:numPr>
          <w:ilvl w:val="0"/>
          <w:numId w:val="52"/>
        </w:numPr>
        <w:tabs>
          <w:tab w:val="left" w:pos="567"/>
        </w:tabs>
        <w:ind w:left="567" w:hanging="567"/>
      </w:pPr>
      <w:r w:rsidRPr="00D150C3">
        <w:lastRenderedPageBreak/>
        <w:t>Hægja á skemmdum í liðum</w:t>
      </w:r>
      <w:r w:rsidR="00C21678" w:rsidRPr="00D150C3">
        <w:t>.</w:t>
      </w:r>
    </w:p>
    <w:p w14:paraId="2B2409AB" w14:textId="77777777" w:rsidR="00163A93" w:rsidRPr="00D150C3" w:rsidRDefault="00163A93" w:rsidP="00732F10">
      <w:pPr>
        <w:numPr>
          <w:ilvl w:val="0"/>
          <w:numId w:val="52"/>
        </w:numPr>
        <w:tabs>
          <w:tab w:val="left" w:pos="567"/>
        </w:tabs>
        <w:ind w:left="567" w:hanging="567"/>
      </w:pPr>
      <w:r w:rsidRPr="00CF0C03">
        <w:t>Bæta líkamlega færni þína.</w:t>
      </w:r>
    </w:p>
    <w:p w14:paraId="2093BCA4" w14:textId="77777777" w:rsidR="00163A93" w:rsidRPr="00CF0C03" w:rsidRDefault="00163A93" w:rsidP="00732F10"/>
    <w:p w14:paraId="5EB8990C" w14:textId="77777777" w:rsidR="00163A93" w:rsidRPr="00CF0C03" w:rsidRDefault="00163A93" w:rsidP="000137A5">
      <w:pPr>
        <w:keepNext/>
        <w:rPr>
          <w:b/>
        </w:rPr>
      </w:pPr>
      <w:r w:rsidRPr="00CF0C03">
        <w:rPr>
          <w:b/>
        </w:rPr>
        <w:t>Hryggikt</w:t>
      </w:r>
    </w:p>
    <w:p w14:paraId="6AD44769" w14:textId="77777777" w:rsidR="00163A93" w:rsidRPr="00CF0C03" w:rsidRDefault="00163A93" w:rsidP="00732F10">
      <w:r w:rsidRPr="00CF0C03">
        <w:t>Hryggikt er bólgusjúkdómur í hryggnum. Ef þú ert með hryggikt, munt þú fyrst fá önnur lyf. Ef þ</w:t>
      </w:r>
      <w:r w:rsidR="0026551F">
        <w:t>essi</w:t>
      </w:r>
      <w:r w:rsidRPr="00CF0C03">
        <w:t xml:space="preserve"> lyf</w:t>
      </w:r>
      <w:r w:rsidR="0026551F">
        <w:t xml:space="preserve"> virka</w:t>
      </w:r>
      <w:r w:rsidRPr="00CF0C03">
        <w:t xml:space="preserve"> ekki nægilega vel, mun þér verða gefið Remicade til að</w:t>
      </w:r>
      <w:r w:rsidR="00A14C2F">
        <w:t>:</w:t>
      </w:r>
    </w:p>
    <w:p w14:paraId="6CC4701E" w14:textId="77777777" w:rsidR="00163A93" w:rsidRPr="00D150C3" w:rsidRDefault="00163A93" w:rsidP="00732F10">
      <w:pPr>
        <w:numPr>
          <w:ilvl w:val="0"/>
          <w:numId w:val="52"/>
        </w:numPr>
        <w:tabs>
          <w:tab w:val="left" w:pos="567"/>
        </w:tabs>
        <w:ind w:left="567" w:hanging="567"/>
      </w:pPr>
      <w:r w:rsidRPr="00CF0C03">
        <w:t>Draga úr einkennum sjúkdómsins</w:t>
      </w:r>
      <w:r w:rsidR="00C21678" w:rsidRPr="00CF0C03">
        <w:t>.</w:t>
      </w:r>
    </w:p>
    <w:p w14:paraId="470E1B2B" w14:textId="77777777" w:rsidR="00163A93" w:rsidRPr="00D150C3" w:rsidRDefault="00163A93" w:rsidP="00732F10">
      <w:pPr>
        <w:numPr>
          <w:ilvl w:val="0"/>
          <w:numId w:val="52"/>
        </w:numPr>
        <w:tabs>
          <w:tab w:val="left" w:pos="567"/>
        </w:tabs>
        <w:ind w:left="567" w:hanging="567"/>
      </w:pPr>
      <w:r w:rsidRPr="00CF0C03">
        <w:t>Bæta líkamlega færni þína</w:t>
      </w:r>
      <w:r w:rsidR="00C21678" w:rsidRPr="00CF0C03">
        <w:t>.</w:t>
      </w:r>
    </w:p>
    <w:p w14:paraId="03352C99" w14:textId="77777777" w:rsidR="00163A93" w:rsidRPr="00CF0C03" w:rsidRDefault="00163A93" w:rsidP="00732F10"/>
    <w:p w14:paraId="29FC933E" w14:textId="77777777" w:rsidR="00163A93" w:rsidRPr="00CF0C03" w:rsidRDefault="00E8272D" w:rsidP="000137A5">
      <w:pPr>
        <w:keepNext/>
        <w:rPr>
          <w:b/>
          <w:szCs w:val="22"/>
        </w:rPr>
      </w:pPr>
      <w:r>
        <w:rPr>
          <w:b/>
          <w:szCs w:val="22"/>
        </w:rPr>
        <w:t>Sóri</w:t>
      </w:r>
    </w:p>
    <w:p w14:paraId="59A98B10" w14:textId="1F391DBC" w:rsidR="00163A93" w:rsidRPr="00CF0C03" w:rsidRDefault="00E8272D" w:rsidP="00732F10">
      <w:pPr>
        <w:rPr>
          <w:szCs w:val="22"/>
        </w:rPr>
      </w:pPr>
      <w:r>
        <w:rPr>
          <w:szCs w:val="22"/>
        </w:rPr>
        <w:t>Sóri</w:t>
      </w:r>
      <w:r w:rsidR="00163A93" w:rsidRPr="00CF0C03">
        <w:rPr>
          <w:szCs w:val="22"/>
        </w:rPr>
        <w:t xml:space="preserve"> er bólgusjúkdómur í húð. Ef þú ert með meðal mikinn eða </w:t>
      </w:r>
      <w:del w:id="1279" w:author="Vistor3" w:date="2025-02-19T08:51:00Z">
        <w:r w:rsidR="00163A93" w:rsidRPr="00CF0C03" w:rsidDel="00A51568">
          <w:rPr>
            <w:szCs w:val="22"/>
          </w:rPr>
          <w:delText xml:space="preserve">alvarlegan </w:delText>
        </w:r>
      </w:del>
      <w:ins w:id="1280" w:author="Vistor3" w:date="2025-02-19T08:51:00Z">
        <w:r w:rsidR="00A51568">
          <w:rPr>
            <w:szCs w:val="22"/>
          </w:rPr>
          <w:t>slæman</w:t>
        </w:r>
        <w:r w:rsidR="00A51568" w:rsidRPr="00CF0C03">
          <w:rPr>
            <w:szCs w:val="22"/>
          </w:rPr>
          <w:t xml:space="preserve"> </w:t>
        </w:r>
      </w:ins>
      <w:r w:rsidR="00163A93" w:rsidRPr="00CF0C03">
        <w:rPr>
          <w:szCs w:val="22"/>
        </w:rPr>
        <w:t>skellu</w:t>
      </w:r>
      <w:r w:rsidR="000F29D8">
        <w:rPr>
          <w:szCs w:val="22"/>
        </w:rPr>
        <w:t>sóra</w:t>
      </w:r>
      <w:r w:rsidR="00163A93" w:rsidRPr="00CF0C03">
        <w:rPr>
          <w:szCs w:val="22"/>
        </w:rPr>
        <w:t>, munt þú fyrst fá önnur lyf eða aðra meðferð, t.d. ljósameðferð. Ef þ</w:t>
      </w:r>
      <w:r w:rsidR="0026551F">
        <w:rPr>
          <w:szCs w:val="22"/>
        </w:rPr>
        <w:t>essi lyf eða</w:t>
      </w:r>
      <w:r w:rsidR="00163A93" w:rsidRPr="00CF0C03">
        <w:rPr>
          <w:szCs w:val="22"/>
        </w:rPr>
        <w:t xml:space="preserve"> meðferð</w:t>
      </w:r>
      <w:r w:rsidR="0026551F">
        <w:rPr>
          <w:szCs w:val="22"/>
        </w:rPr>
        <w:t>ir</w:t>
      </w:r>
      <w:r w:rsidR="00163A93" w:rsidRPr="00CF0C03">
        <w:rPr>
          <w:szCs w:val="22"/>
        </w:rPr>
        <w:t xml:space="preserve"> </w:t>
      </w:r>
      <w:r w:rsidR="0026551F">
        <w:rPr>
          <w:szCs w:val="22"/>
        </w:rPr>
        <w:t xml:space="preserve">virka </w:t>
      </w:r>
      <w:r w:rsidR="00163A93" w:rsidRPr="00CF0C03">
        <w:rPr>
          <w:szCs w:val="22"/>
        </w:rPr>
        <w:t>ekki nægilega vel, mun þér verða gefið Remicade til að draga úr einkennum sjúkdómsins.</w:t>
      </w:r>
    </w:p>
    <w:p w14:paraId="5848D7FA" w14:textId="77777777" w:rsidR="00163A93" w:rsidRPr="00CF0C03" w:rsidRDefault="00163A93" w:rsidP="00732F10"/>
    <w:p w14:paraId="7D9272A0" w14:textId="77777777" w:rsidR="00163A93" w:rsidRPr="00CF0C03" w:rsidRDefault="00163A93" w:rsidP="000137A5">
      <w:pPr>
        <w:keepNext/>
        <w:rPr>
          <w:b/>
          <w:szCs w:val="22"/>
        </w:rPr>
      </w:pPr>
      <w:r w:rsidRPr="00CF0C03">
        <w:rPr>
          <w:b/>
          <w:szCs w:val="22"/>
        </w:rPr>
        <w:t>Sáraristilbólga</w:t>
      </w:r>
    </w:p>
    <w:p w14:paraId="76445809" w14:textId="77777777" w:rsidR="00163A93" w:rsidRPr="00CF0C03" w:rsidRDefault="00163A93" w:rsidP="00732F10">
      <w:pPr>
        <w:rPr>
          <w:szCs w:val="22"/>
        </w:rPr>
      </w:pPr>
      <w:r w:rsidRPr="00CF0C03">
        <w:rPr>
          <w:szCs w:val="22"/>
        </w:rPr>
        <w:t>Sáraristilbólga er bólgusjúkdómur í þörmum. Ef þú ert með sáraristilbólgu, munt þú fyrst fá önnur lyf. Ef þ</w:t>
      </w:r>
      <w:r w:rsidR="004363DB">
        <w:rPr>
          <w:szCs w:val="22"/>
        </w:rPr>
        <w:t>essi</w:t>
      </w:r>
      <w:r w:rsidRPr="00CF0C03">
        <w:rPr>
          <w:szCs w:val="22"/>
        </w:rPr>
        <w:t xml:space="preserve"> lyf</w:t>
      </w:r>
      <w:r w:rsidR="004363DB">
        <w:rPr>
          <w:szCs w:val="22"/>
        </w:rPr>
        <w:t xml:space="preserve"> virka </w:t>
      </w:r>
      <w:r w:rsidRPr="00CF0C03">
        <w:rPr>
          <w:szCs w:val="22"/>
        </w:rPr>
        <w:t>ekki nægilega vel, mun þér verða gefið Remicade til meðferðar á sjúkdómnum.</w:t>
      </w:r>
    </w:p>
    <w:p w14:paraId="36F25179" w14:textId="77777777" w:rsidR="00163A93" w:rsidRPr="00CF0C03" w:rsidRDefault="00163A93" w:rsidP="00732F10"/>
    <w:p w14:paraId="092C60B5" w14:textId="77777777" w:rsidR="00163A93" w:rsidRPr="00CF0C03" w:rsidRDefault="00163A93" w:rsidP="000137A5">
      <w:pPr>
        <w:keepNext/>
        <w:rPr>
          <w:b/>
        </w:rPr>
      </w:pPr>
      <w:r w:rsidRPr="00CF0C03">
        <w:rPr>
          <w:b/>
        </w:rPr>
        <w:t>Crohns sjúkdómur</w:t>
      </w:r>
    </w:p>
    <w:p w14:paraId="0686B9C1" w14:textId="77777777" w:rsidR="00163A93" w:rsidRPr="00CF0C03" w:rsidRDefault="00163A93" w:rsidP="00732F10">
      <w:pPr>
        <w:rPr>
          <w:szCs w:val="22"/>
        </w:rPr>
      </w:pPr>
      <w:r w:rsidRPr="00CF0C03">
        <w:t xml:space="preserve">Crohns sjúkdómur er bólgusjúkdómur í þörmum. Ef þú ert með Crohns sjúkdóm, munt þú fyrst fá önnur lyf. </w:t>
      </w:r>
      <w:r w:rsidRPr="00CF0C03">
        <w:rPr>
          <w:szCs w:val="22"/>
        </w:rPr>
        <w:t>Ef þ</w:t>
      </w:r>
      <w:r w:rsidR="004363DB">
        <w:rPr>
          <w:szCs w:val="22"/>
        </w:rPr>
        <w:t>essi</w:t>
      </w:r>
      <w:r w:rsidRPr="00CF0C03">
        <w:rPr>
          <w:szCs w:val="22"/>
        </w:rPr>
        <w:t xml:space="preserve"> lyf</w:t>
      </w:r>
      <w:r w:rsidR="004363DB">
        <w:rPr>
          <w:szCs w:val="22"/>
        </w:rPr>
        <w:t xml:space="preserve"> virka</w:t>
      </w:r>
      <w:r w:rsidRPr="00CF0C03">
        <w:rPr>
          <w:szCs w:val="22"/>
        </w:rPr>
        <w:t xml:space="preserve"> ekki nægilega vel, mun þér verða gefið Remicade til að:</w:t>
      </w:r>
    </w:p>
    <w:p w14:paraId="7990C4DA" w14:textId="77777777" w:rsidR="00163A93" w:rsidRPr="00D150C3" w:rsidRDefault="00163A93" w:rsidP="00732F10">
      <w:pPr>
        <w:numPr>
          <w:ilvl w:val="0"/>
          <w:numId w:val="52"/>
        </w:numPr>
        <w:tabs>
          <w:tab w:val="left" w:pos="567"/>
        </w:tabs>
        <w:ind w:left="567" w:hanging="567"/>
      </w:pPr>
      <w:r w:rsidRPr="00CF0C03">
        <w:t>Meðhöndla virkan Crohns sjúkdóm</w:t>
      </w:r>
    </w:p>
    <w:p w14:paraId="41DCD1B0" w14:textId="77777777" w:rsidR="00D24787" w:rsidRDefault="00163A93" w:rsidP="00732F10">
      <w:pPr>
        <w:numPr>
          <w:ilvl w:val="0"/>
          <w:numId w:val="52"/>
        </w:numPr>
        <w:tabs>
          <w:tab w:val="left" w:pos="567"/>
        </w:tabs>
        <w:ind w:left="567" w:hanging="567"/>
      </w:pPr>
      <w:r w:rsidRPr="00CF0C03">
        <w:t>Draga úr fjölda óeðlilegra opn</w:t>
      </w:r>
      <w:r w:rsidR="006558F2" w:rsidRPr="00CF0C03">
        <w:t>ana</w:t>
      </w:r>
      <w:r w:rsidRPr="00CF0C03">
        <w:t xml:space="preserve"> í gegnum húð frá þörmum (fistlar) sem ekki hefur tekist að lækna með öðrum lyfjum eða skurðaðgerð.</w:t>
      </w:r>
    </w:p>
    <w:p w14:paraId="4F651564" w14:textId="77777777" w:rsidR="00163A93" w:rsidRPr="00967A19" w:rsidRDefault="00163A93" w:rsidP="00732F10">
      <w:pPr>
        <w:rPr>
          <w:szCs w:val="22"/>
        </w:rPr>
      </w:pPr>
    </w:p>
    <w:p w14:paraId="73F28FF7" w14:textId="77777777" w:rsidR="00163A93" w:rsidRPr="00967A19" w:rsidRDefault="00163A93" w:rsidP="00732F10"/>
    <w:p w14:paraId="3B89F37D" w14:textId="77777777" w:rsidR="00163A93" w:rsidRPr="004D4897" w:rsidRDefault="00163A93" w:rsidP="00737BEE">
      <w:pPr>
        <w:keepNext/>
        <w:ind w:left="567" w:hanging="567"/>
        <w:outlineLvl w:val="2"/>
        <w:rPr>
          <w:b/>
          <w:bCs/>
        </w:rPr>
      </w:pPr>
      <w:r w:rsidRPr="004D4897">
        <w:rPr>
          <w:b/>
          <w:bCs/>
        </w:rPr>
        <w:t>2.</w:t>
      </w:r>
      <w:r w:rsidRPr="004D4897">
        <w:rPr>
          <w:b/>
          <w:bCs/>
        </w:rPr>
        <w:tab/>
      </w:r>
      <w:r w:rsidR="001D6D96" w:rsidRPr="004D4897">
        <w:rPr>
          <w:b/>
          <w:bCs/>
        </w:rPr>
        <w:t>Áður en byrjað er að nota Remicade</w:t>
      </w:r>
    </w:p>
    <w:p w14:paraId="364EC685" w14:textId="77777777" w:rsidR="00163A93" w:rsidRPr="00967A19" w:rsidRDefault="00163A93" w:rsidP="000137A5">
      <w:pPr>
        <w:keepNext/>
      </w:pPr>
    </w:p>
    <w:p w14:paraId="0722BA6E" w14:textId="77777777" w:rsidR="00163A93" w:rsidRPr="00CF0C03" w:rsidRDefault="00163A93" w:rsidP="000137A5">
      <w:pPr>
        <w:keepNext/>
        <w:rPr>
          <w:b/>
        </w:rPr>
      </w:pPr>
      <w:r w:rsidRPr="00CF0C03">
        <w:rPr>
          <w:b/>
        </w:rPr>
        <w:t>Ekki má nota Remicade</w:t>
      </w:r>
      <w:r w:rsidR="006E5994" w:rsidRPr="00CF0C03">
        <w:rPr>
          <w:b/>
        </w:rPr>
        <w:t>:</w:t>
      </w:r>
    </w:p>
    <w:p w14:paraId="5A56C6D5" w14:textId="77777777" w:rsidR="00163A93" w:rsidRPr="00D150C3" w:rsidRDefault="0097030A" w:rsidP="00732F10">
      <w:pPr>
        <w:numPr>
          <w:ilvl w:val="0"/>
          <w:numId w:val="52"/>
        </w:numPr>
        <w:tabs>
          <w:tab w:val="left" w:pos="567"/>
        </w:tabs>
        <w:ind w:left="567" w:hanging="567"/>
      </w:pPr>
      <w:r>
        <w:t>E</w:t>
      </w:r>
      <w:r w:rsidR="00163A93" w:rsidRPr="00CF0C03">
        <w:t xml:space="preserve">f </w:t>
      </w:r>
      <w:r w:rsidR="00E546C1" w:rsidRPr="00CF0C03">
        <w:t>um er að ræða</w:t>
      </w:r>
      <w:r w:rsidR="00163A93" w:rsidRPr="00CF0C03">
        <w:t xml:space="preserve"> ofnæmi fyrir infliximabi eða einhverju öðru innihaldsefni Remicade (</w:t>
      </w:r>
      <w:r w:rsidR="00E546C1" w:rsidRPr="00CF0C03">
        <w:t>talin upp í</w:t>
      </w:r>
      <w:r w:rsidR="00163A93" w:rsidRPr="00CF0C03">
        <w:t xml:space="preserve"> kafla</w:t>
      </w:r>
      <w:r w:rsidR="00E546C1" w:rsidRPr="00CF0C03">
        <w:t> </w:t>
      </w:r>
      <w:r w:rsidR="00163A93" w:rsidRPr="00CF0C03">
        <w:t>6)</w:t>
      </w:r>
      <w:r>
        <w:t>.</w:t>
      </w:r>
    </w:p>
    <w:p w14:paraId="4E16AE0C" w14:textId="77777777" w:rsidR="00163A93" w:rsidRPr="00D150C3" w:rsidRDefault="0097030A" w:rsidP="00732F10">
      <w:pPr>
        <w:numPr>
          <w:ilvl w:val="0"/>
          <w:numId w:val="52"/>
        </w:numPr>
        <w:tabs>
          <w:tab w:val="left" w:pos="567"/>
        </w:tabs>
        <w:ind w:left="567" w:hanging="567"/>
      </w:pPr>
      <w:r>
        <w:t>E</w:t>
      </w:r>
      <w:r w:rsidR="00163A93" w:rsidRPr="00CF0C03">
        <w:t>f þú ert með ofnæmi fyrir músapróteini.</w:t>
      </w:r>
    </w:p>
    <w:p w14:paraId="571FE5F0" w14:textId="06F48A38" w:rsidR="00163A93" w:rsidRPr="00D150C3" w:rsidRDefault="0097030A" w:rsidP="00732F10">
      <w:pPr>
        <w:numPr>
          <w:ilvl w:val="0"/>
          <w:numId w:val="52"/>
        </w:numPr>
        <w:tabs>
          <w:tab w:val="left" w:pos="567"/>
        </w:tabs>
        <w:ind w:left="567" w:hanging="567"/>
      </w:pPr>
      <w:r>
        <w:t>E</w:t>
      </w:r>
      <w:r w:rsidR="00163A93" w:rsidRPr="00CF0C03">
        <w:t xml:space="preserve">f þú ert með berkla eða aðra alvarlega sýkingu eins og lungnabólgu eða </w:t>
      </w:r>
      <w:ins w:id="1281" w:author="Vistor3" w:date="2025-02-12T13:48:00Z">
        <w:r w:rsidR="00362FDB">
          <w:t>sýklasótt</w:t>
        </w:r>
      </w:ins>
      <w:del w:id="1282" w:author="Vistor3" w:date="2025-02-12T13:48:00Z">
        <w:r w:rsidR="00163A93" w:rsidRPr="00CF0C03" w:rsidDel="00362FDB">
          <w:delText>blóðsýkingu</w:delText>
        </w:r>
      </w:del>
      <w:r>
        <w:t>.</w:t>
      </w:r>
    </w:p>
    <w:p w14:paraId="7DC51162" w14:textId="77777777" w:rsidR="00163A93" w:rsidRPr="00D150C3" w:rsidRDefault="0097030A" w:rsidP="00732F10">
      <w:pPr>
        <w:numPr>
          <w:ilvl w:val="0"/>
          <w:numId w:val="52"/>
        </w:numPr>
        <w:tabs>
          <w:tab w:val="left" w:pos="567"/>
        </w:tabs>
        <w:ind w:left="567" w:hanging="567"/>
      </w:pPr>
      <w:r>
        <w:t>E</w:t>
      </w:r>
      <w:r w:rsidR="00163A93" w:rsidRPr="00CF0C03">
        <w:t>f þú ert með í meðallagi alvarlega eða alvarlega hjartabilun.</w:t>
      </w:r>
    </w:p>
    <w:p w14:paraId="0C38DDB5" w14:textId="77777777" w:rsidR="00163A93" w:rsidRPr="00CF0C03" w:rsidRDefault="00163A93" w:rsidP="00732F10"/>
    <w:p w14:paraId="7C9E1B07" w14:textId="77777777" w:rsidR="00163A93" w:rsidRPr="00CF0C03" w:rsidRDefault="00163A93" w:rsidP="00732F10">
      <w:r w:rsidRPr="00CF0C03">
        <w:t>Þú mátt ekki nota Remicade ef eitthvað af ofangreindu á við um þig. Ef þú ert í vafa skaltu ráðfæra þig við lækninn áður en þér er gefið Remicade.</w:t>
      </w:r>
    </w:p>
    <w:p w14:paraId="587FD72C" w14:textId="77777777" w:rsidR="00163A93" w:rsidRPr="00CF0C03" w:rsidRDefault="00163A93" w:rsidP="00732F10"/>
    <w:p w14:paraId="3B6EA819" w14:textId="77777777" w:rsidR="00163A93" w:rsidRPr="00CF0C03" w:rsidRDefault="00E546C1" w:rsidP="000137A5">
      <w:pPr>
        <w:keepNext/>
        <w:rPr>
          <w:b/>
        </w:rPr>
      </w:pPr>
      <w:r w:rsidRPr="00CF0C03">
        <w:rPr>
          <w:b/>
        </w:rPr>
        <w:t>Varnaðarorð og varúðarreglur</w:t>
      </w:r>
    </w:p>
    <w:p w14:paraId="1F339D40" w14:textId="77777777" w:rsidR="00163A93" w:rsidRPr="00CF0C03" w:rsidRDefault="00E546C1" w:rsidP="00732F10">
      <w:r w:rsidRPr="00CF0C03">
        <w:t>Leitið ráða hjá lækninum</w:t>
      </w:r>
      <w:r w:rsidR="00163A93" w:rsidRPr="00CF0C03">
        <w:t xml:space="preserve"> áður en þér er gefið Remicade </w:t>
      </w:r>
      <w:r w:rsidR="00AB289E">
        <w:t xml:space="preserve">eða meðan á meðferð stendur </w:t>
      </w:r>
      <w:r w:rsidR="00163A93" w:rsidRPr="00CF0C03">
        <w:t>ef þú hefur:</w:t>
      </w:r>
    </w:p>
    <w:p w14:paraId="1A2475BF" w14:textId="77777777" w:rsidR="00163A93" w:rsidRPr="00CF0C03" w:rsidRDefault="00163A93" w:rsidP="00732F10"/>
    <w:p w14:paraId="03C5DD88" w14:textId="77777777" w:rsidR="00D24787" w:rsidRDefault="00163A93" w:rsidP="00DF6F3B">
      <w:pPr>
        <w:keepNext/>
        <w:ind w:left="567"/>
        <w:rPr>
          <w:u w:val="single"/>
        </w:rPr>
      </w:pPr>
      <w:r w:rsidRPr="00DF6F3B">
        <w:rPr>
          <w:u w:val="single"/>
        </w:rPr>
        <w:t>Fengið meðferð með Remicade áður</w:t>
      </w:r>
    </w:p>
    <w:p w14:paraId="58D06646" w14:textId="77777777" w:rsidR="00BE2AB4" w:rsidRDefault="00163A93" w:rsidP="00BE2AB4">
      <w:pPr>
        <w:numPr>
          <w:ilvl w:val="0"/>
          <w:numId w:val="52"/>
        </w:numPr>
        <w:tabs>
          <w:tab w:val="left" w:pos="567"/>
        </w:tabs>
        <w:ind w:left="1134" w:hanging="567"/>
      </w:pPr>
      <w:r w:rsidRPr="00CF0C03">
        <w:t>Segðu lækninum frá því ef þú hefur áður fengið meðferð með Remicade og ert að hefja meðferð með Remicade á ný</w:t>
      </w:r>
      <w:r w:rsidR="00C21678" w:rsidRPr="00CF0C03">
        <w:t>.</w:t>
      </w:r>
    </w:p>
    <w:p w14:paraId="4DF06A4A" w14:textId="77777777" w:rsidR="00163A93" w:rsidRPr="00D150C3" w:rsidRDefault="00163A93" w:rsidP="00BE2AB4">
      <w:pPr>
        <w:ind w:left="567"/>
      </w:pPr>
      <w:r w:rsidRPr="00CF0C03">
        <w:t>Ef lengra en 16</w:t>
      </w:r>
      <w:r w:rsidR="00E546C1" w:rsidRPr="00CF0C03">
        <w:t> </w:t>
      </w:r>
      <w:r w:rsidRPr="00CF0C03">
        <w:t>vikna hlé hefur verið gert á Remicade meðferð er meiri hætta á ofnæmisviðbrögðum þegar meðferð hefst aftur.</w:t>
      </w:r>
    </w:p>
    <w:p w14:paraId="1B2A7113" w14:textId="77777777" w:rsidR="00163A93" w:rsidRPr="00CF0C03" w:rsidRDefault="00163A93" w:rsidP="00732F10"/>
    <w:p w14:paraId="4640B7B9" w14:textId="77777777" w:rsidR="00163A93" w:rsidRPr="0070711B" w:rsidRDefault="00163A93" w:rsidP="00D85EE9">
      <w:pPr>
        <w:keepNext/>
        <w:ind w:left="567"/>
        <w:rPr>
          <w:u w:val="single"/>
        </w:rPr>
      </w:pPr>
      <w:r w:rsidRPr="0070711B">
        <w:rPr>
          <w:u w:val="single"/>
        </w:rPr>
        <w:t>Sýkingar</w:t>
      </w:r>
    </w:p>
    <w:p w14:paraId="3BD51B89" w14:textId="77777777" w:rsidR="00D24787" w:rsidRDefault="00163A93" w:rsidP="00BE2AB4">
      <w:pPr>
        <w:numPr>
          <w:ilvl w:val="0"/>
          <w:numId w:val="52"/>
        </w:numPr>
        <w:tabs>
          <w:tab w:val="left" w:pos="567"/>
        </w:tabs>
        <w:ind w:left="1134" w:hanging="567"/>
      </w:pPr>
      <w:r w:rsidRPr="00CF0C03">
        <w:t xml:space="preserve">Segðu lækninum frá því </w:t>
      </w:r>
      <w:r w:rsidR="004363DB" w:rsidRPr="00CF0C03">
        <w:t xml:space="preserve">áður en þér er gefið Remicade </w:t>
      </w:r>
      <w:r w:rsidRPr="00CF0C03">
        <w:t>ef þú ert með sýkingu</w:t>
      </w:r>
      <w:r w:rsidR="006558F2" w:rsidRPr="00CF0C03">
        <w:t>,</w:t>
      </w:r>
      <w:r w:rsidRPr="00CF0C03">
        <w:t xml:space="preserve"> jafnvel þótt hún sé smávægileg</w:t>
      </w:r>
      <w:r w:rsidR="0097030A">
        <w:t>.</w:t>
      </w:r>
    </w:p>
    <w:p w14:paraId="798E1CC0" w14:textId="77777777" w:rsidR="00C21678" w:rsidRPr="00D150C3" w:rsidRDefault="00C21678" w:rsidP="00BE2AB4">
      <w:pPr>
        <w:numPr>
          <w:ilvl w:val="0"/>
          <w:numId w:val="52"/>
        </w:numPr>
        <w:tabs>
          <w:tab w:val="left" w:pos="567"/>
        </w:tabs>
        <w:ind w:left="1134" w:hanging="567"/>
      </w:pPr>
      <w:r w:rsidRPr="00CF0C03">
        <w:t>Segðu lækninum frá því</w:t>
      </w:r>
      <w:r w:rsidR="004354CA" w:rsidRPr="00CF0C03">
        <w:t xml:space="preserve"> áður en þér er gefið Remicade</w:t>
      </w:r>
      <w:r w:rsidRPr="00CF0C03">
        <w:t xml:space="preserve"> ef þú hefur </w:t>
      </w:r>
      <w:r w:rsidR="009F39F7">
        <w:t>einhvern</w:t>
      </w:r>
      <w:r w:rsidR="001F3F4B">
        <w:t xml:space="preserve"> </w:t>
      </w:r>
      <w:r w:rsidR="009F39F7">
        <w:t>tíman</w:t>
      </w:r>
      <w:r w:rsidR="001F3F4B">
        <w:t>n</w:t>
      </w:r>
      <w:r w:rsidR="009F39F7">
        <w:t xml:space="preserve"> </w:t>
      </w:r>
      <w:r w:rsidRPr="00CF0C03">
        <w:t xml:space="preserve">búið </w:t>
      </w:r>
      <w:r w:rsidR="002A68D2" w:rsidRPr="00CF0C03">
        <w:t xml:space="preserve">á </w:t>
      </w:r>
      <w:r w:rsidRPr="00CF0C03">
        <w:t xml:space="preserve">eða ferðast </w:t>
      </w:r>
      <w:r w:rsidR="002A68D2" w:rsidRPr="00CF0C03">
        <w:t>til</w:t>
      </w:r>
      <w:r w:rsidRPr="00CF0C03">
        <w:t xml:space="preserve"> svæð</w:t>
      </w:r>
      <w:r w:rsidR="002A68D2" w:rsidRPr="00CF0C03">
        <w:t>a</w:t>
      </w:r>
      <w:r w:rsidRPr="00CF0C03">
        <w:t xml:space="preserve"> þar sem sýkingar </w:t>
      </w:r>
      <w:r w:rsidR="004354CA" w:rsidRPr="00CF0C03">
        <w:t xml:space="preserve">sem </w:t>
      </w:r>
      <w:r w:rsidR="002A68D2" w:rsidRPr="00CF0C03">
        <w:t>kallast</w:t>
      </w:r>
      <w:r w:rsidR="004354CA" w:rsidRPr="00CF0C03">
        <w:t xml:space="preserve"> </w:t>
      </w:r>
      <w:r w:rsidR="006558F2" w:rsidRPr="00CF0C03">
        <w:t xml:space="preserve">váfumygla </w:t>
      </w:r>
      <w:r w:rsidR="002A68D2" w:rsidRPr="00CF0C03">
        <w:t>(histoplasmosis)</w:t>
      </w:r>
      <w:r w:rsidR="004354CA" w:rsidRPr="00CF0C03">
        <w:t>, þekjumygla</w:t>
      </w:r>
      <w:r w:rsidR="002A68D2" w:rsidRPr="00CF0C03">
        <w:t xml:space="preserve"> (coccidioidomycosis) </w:t>
      </w:r>
      <w:r w:rsidR="004354CA" w:rsidRPr="00CF0C03">
        <w:t xml:space="preserve">eða sprotamygla </w:t>
      </w:r>
      <w:r w:rsidR="002A68D2" w:rsidRPr="00CF0C03">
        <w:t xml:space="preserve">(blastomycosis) </w:t>
      </w:r>
      <w:r w:rsidR="004354CA" w:rsidRPr="00CF0C03">
        <w:t xml:space="preserve">eru algengar. Þessar sýkingar eru af völdum ákveðinna </w:t>
      </w:r>
      <w:r w:rsidR="002A68D2" w:rsidRPr="00CF0C03">
        <w:t>tegunda</w:t>
      </w:r>
      <w:r w:rsidR="004354CA" w:rsidRPr="00CF0C03">
        <w:t xml:space="preserve"> af sveppum sem geta </w:t>
      </w:r>
      <w:r w:rsidR="006558F2" w:rsidRPr="00CF0C03">
        <w:t>sýkt</w:t>
      </w:r>
      <w:r w:rsidR="004354CA" w:rsidRPr="00CF0C03">
        <w:t xml:space="preserve"> lungun eða aðra líkam</w:t>
      </w:r>
      <w:r w:rsidR="002A68D2" w:rsidRPr="00CF0C03">
        <w:t>shluta</w:t>
      </w:r>
      <w:r w:rsidR="004354CA" w:rsidRPr="00CF0C03">
        <w:t>.</w:t>
      </w:r>
    </w:p>
    <w:p w14:paraId="5BF1E49D" w14:textId="77777777" w:rsidR="00163A93" w:rsidRPr="00D150C3" w:rsidRDefault="00163A93" w:rsidP="00BE2AB4">
      <w:pPr>
        <w:numPr>
          <w:ilvl w:val="0"/>
          <w:numId w:val="52"/>
        </w:numPr>
        <w:tabs>
          <w:tab w:val="left" w:pos="567"/>
        </w:tabs>
        <w:ind w:left="1134" w:hanging="567"/>
      </w:pPr>
      <w:r w:rsidRPr="00CF0C03">
        <w:lastRenderedPageBreak/>
        <w:t>Þú ert í meiri hættu á að fá sýkingar meðan á meðferð með Remicade stendur.</w:t>
      </w:r>
      <w:r w:rsidR="00CB695C" w:rsidRPr="00CF0C03">
        <w:t xml:space="preserve"> Ef þú ert 65 ára eða eldri ertu í </w:t>
      </w:r>
      <w:r w:rsidR="00421BBE" w:rsidRPr="00CF0C03">
        <w:t>meiri hættu</w:t>
      </w:r>
      <w:r w:rsidR="007E63FA" w:rsidRPr="00CF0C03">
        <w:t>.</w:t>
      </w:r>
    </w:p>
    <w:p w14:paraId="69DC4668" w14:textId="052C324D" w:rsidR="00941A15" w:rsidRPr="00D150C3" w:rsidRDefault="00941A15" w:rsidP="00BE2AB4">
      <w:pPr>
        <w:numPr>
          <w:ilvl w:val="0"/>
          <w:numId w:val="52"/>
        </w:numPr>
        <w:tabs>
          <w:tab w:val="left" w:pos="567"/>
        </w:tabs>
        <w:ind w:left="1134" w:hanging="567"/>
      </w:pPr>
      <w:r w:rsidRPr="00CF0C03">
        <w:t>Þessar sýkingar geta verið alvarlegar</w:t>
      </w:r>
      <w:r w:rsidR="002A68D2" w:rsidRPr="00CF0C03">
        <w:t>,</w:t>
      </w:r>
      <w:r w:rsidRPr="00CF0C03">
        <w:t xml:space="preserve"> þar </w:t>
      </w:r>
      <w:r w:rsidR="002A68D2" w:rsidRPr="00CF0C03">
        <w:t>á meðal</w:t>
      </w:r>
      <w:r w:rsidRPr="00CF0C03">
        <w:t xml:space="preserve"> berklar, sýkingar af völdum v</w:t>
      </w:r>
      <w:r w:rsidR="002A68D2" w:rsidRPr="00CF0C03">
        <w:t>eira</w:t>
      </w:r>
      <w:r w:rsidRPr="00CF0C03">
        <w:t>, sveppa</w:t>
      </w:r>
      <w:r w:rsidR="009F39F7">
        <w:t>,</w:t>
      </w:r>
      <w:r w:rsidRPr="00CF0C03">
        <w:t xml:space="preserve"> baktería, eða </w:t>
      </w:r>
      <w:r w:rsidR="002A68D2" w:rsidRPr="00CF0C03">
        <w:t>a</w:t>
      </w:r>
      <w:r w:rsidR="009F39F7">
        <w:t>nna</w:t>
      </w:r>
      <w:r w:rsidR="002A68D2" w:rsidRPr="00CF0C03">
        <w:t>ra</w:t>
      </w:r>
      <w:r w:rsidR="009F39F7">
        <w:t xml:space="preserve"> lífvera í umhverfinu</w:t>
      </w:r>
      <w:r w:rsidR="002A68D2" w:rsidRPr="00CF0C03">
        <w:t xml:space="preserve"> </w:t>
      </w:r>
      <w:r w:rsidRPr="00CF0C03">
        <w:t xml:space="preserve">og </w:t>
      </w:r>
      <w:ins w:id="1283" w:author="Vistor3" w:date="2025-02-12T13:49:00Z">
        <w:r w:rsidR="00362FDB">
          <w:t>sýklasótt</w:t>
        </w:r>
        <w:r w:rsidR="00362FDB" w:rsidRPr="00CF0C03" w:rsidDel="00362FDB">
          <w:t xml:space="preserve"> </w:t>
        </w:r>
      </w:ins>
      <w:del w:id="1284" w:author="Vistor3" w:date="2025-02-12T13:49:00Z">
        <w:r w:rsidRPr="00CF0C03" w:rsidDel="00362FDB">
          <w:delText>blóð</w:delText>
        </w:r>
        <w:r w:rsidR="002A68D2" w:rsidRPr="00CF0C03" w:rsidDel="00362FDB">
          <w:delText>sýking</w:delText>
        </w:r>
        <w:r w:rsidRPr="00CF0C03" w:rsidDel="00362FDB">
          <w:delText xml:space="preserve"> </w:delText>
        </w:r>
      </w:del>
      <w:r w:rsidRPr="00CF0C03">
        <w:t>sem get</w:t>
      </w:r>
      <w:r w:rsidR="002A68D2" w:rsidRPr="00CF0C03">
        <w:t>ur</w:t>
      </w:r>
      <w:r w:rsidRPr="00CF0C03">
        <w:t xml:space="preserve"> </w:t>
      </w:r>
      <w:r w:rsidR="002A68D2" w:rsidRPr="00CF0C03">
        <w:t>verið lífshættuleg</w:t>
      </w:r>
      <w:r w:rsidRPr="00CF0C03">
        <w:t>.</w:t>
      </w:r>
    </w:p>
    <w:p w14:paraId="4285E8C9" w14:textId="77777777" w:rsidR="00163A93" w:rsidRPr="00CF0C03" w:rsidRDefault="00163A93" w:rsidP="00D85EE9">
      <w:pPr>
        <w:ind w:left="567"/>
      </w:pPr>
      <w:r w:rsidRPr="00CF0C03">
        <w:t>Segðu lækninum samstundis frá því ef þú færð einkenni sýkingar meðan á meðferð með Remicade stendur. Einkennin geta verið hiti, hósti, flensulík einkenni, vanlíðan, rauð eða heit húð, sár eða tannvandamál.</w:t>
      </w:r>
      <w:r w:rsidR="002A68D2" w:rsidRPr="00CF0C03">
        <w:t xml:space="preserve"> Læknirinn gæti ráðlagt að Remicade meðferð </w:t>
      </w:r>
      <w:r w:rsidR="006558F2" w:rsidRPr="00CF0C03">
        <w:t xml:space="preserve">verði </w:t>
      </w:r>
      <w:r w:rsidR="009F39F7">
        <w:t>stöðvuð</w:t>
      </w:r>
      <w:r w:rsidR="009F39F7" w:rsidRPr="00CF0C03">
        <w:t xml:space="preserve"> </w:t>
      </w:r>
      <w:r w:rsidR="002A68D2" w:rsidRPr="00CF0C03">
        <w:t>tímabundið.</w:t>
      </w:r>
    </w:p>
    <w:p w14:paraId="26403B2A" w14:textId="77777777" w:rsidR="00163A93" w:rsidRPr="00CF0C03" w:rsidRDefault="00163A93" w:rsidP="00732F10"/>
    <w:p w14:paraId="092A936D" w14:textId="77777777" w:rsidR="00163A93" w:rsidRPr="00CF0C03" w:rsidRDefault="00163A93" w:rsidP="00D85EE9">
      <w:pPr>
        <w:keepNext/>
        <w:ind w:left="567"/>
        <w:rPr>
          <w:szCs w:val="22"/>
          <w:u w:val="single"/>
        </w:rPr>
      </w:pPr>
      <w:r w:rsidRPr="00CF0C03">
        <w:rPr>
          <w:szCs w:val="22"/>
          <w:u w:val="single"/>
        </w:rPr>
        <w:t>Berklar</w:t>
      </w:r>
    </w:p>
    <w:p w14:paraId="416675EB" w14:textId="77777777" w:rsidR="00163A93" w:rsidRPr="00CF0C03" w:rsidRDefault="00163A93" w:rsidP="00BE2AB4">
      <w:pPr>
        <w:numPr>
          <w:ilvl w:val="0"/>
          <w:numId w:val="52"/>
        </w:numPr>
        <w:tabs>
          <w:tab w:val="left" w:pos="567"/>
        </w:tabs>
        <w:ind w:left="1134" w:hanging="567"/>
      </w:pPr>
      <w:r w:rsidRPr="00CF0C03">
        <w:t>Það er mjög mikilvægt að þú segir lækninum frá því ef þú hefur einhvern tíman</w:t>
      </w:r>
      <w:r w:rsidR="00C76BF8" w:rsidRPr="00CF0C03">
        <w:t>n</w:t>
      </w:r>
      <w:r w:rsidRPr="00CF0C03">
        <w:t xml:space="preserve"> fengið berkla eða verið í návist við einhvern sem hefur haft berkla.</w:t>
      </w:r>
    </w:p>
    <w:p w14:paraId="12C6907D" w14:textId="77777777" w:rsidR="00163A93" w:rsidRPr="00CF0C03" w:rsidRDefault="00163A93" w:rsidP="00BE2AB4">
      <w:pPr>
        <w:numPr>
          <w:ilvl w:val="0"/>
          <w:numId w:val="52"/>
        </w:numPr>
        <w:tabs>
          <w:tab w:val="left" w:pos="567"/>
        </w:tabs>
        <w:ind w:left="1134" w:hanging="567"/>
      </w:pPr>
      <w:r w:rsidRPr="00CF0C03">
        <w:t>Læknirinn mun rannsaka hvort þú hafir berkla. Greint hefur verið frá berklatilfellum hjá sjúklingum sem fá meðferð með Remicade</w:t>
      </w:r>
      <w:r w:rsidR="007400B8">
        <w:t xml:space="preserve"> og </w:t>
      </w:r>
      <w:r w:rsidR="00545A3A">
        <w:t xml:space="preserve">jafnvel </w:t>
      </w:r>
      <w:r w:rsidR="00294A77">
        <w:t>hjá sjúklingum sem</w:t>
      </w:r>
      <w:r w:rsidR="009F39F7">
        <w:t xml:space="preserve"> þegar</w:t>
      </w:r>
      <w:r w:rsidR="00294A77">
        <w:t xml:space="preserve"> hafa fengið </w:t>
      </w:r>
      <w:r w:rsidR="007400B8">
        <w:t>lyfjameðferð við berklum</w:t>
      </w:r>
      <w:r w:rsidRPr="00CF0C03">
        <w:t xml:space="preserve">. Læknirinn mun skrá rannsóknirnar á </w:t>
      </w:r>
      <w:r w:rsidR="00AC75CC">
        <w:t>áminningar</w:t>
      </w:r>
      <w:r w:rsidRPr="00CF0C03">
        <w:t>kortið þitt.</w:t>
      </w:r>
    </w:p>
    <w:p w14:paraId="66A1D643" w14:textId="77777777" w:rsidR="00163A93" w:rsidRPr="00D150C3" w:rsidRDefault="00163A93" w:rsidP="00BE2AB4">
      <w:pPr>
        <w:numPr>
          <w:ilvl w:val="0"/>
          <w:numId w:val="52"/>
        </w:numPr>
        <w:tabs>
          <w:tab w:val="left" w:pos="567"/>
        </w:tabs>
        <w:ind w:left="1134" w:hanging="567"/>
      </w:pPr>
      <w:r w:rsidRPr="00D150C3">
        <w:t>Ef læknirinn telur þig vera í hættu á að fá berkla getur verið að þú fáir lyf gegn berklum áður en þér er gefið Remicade.</w:t>
      </w:r>
    </w:p>
    <w:p w14:paraId="69A5B3C9" w14:textId="77777777" w:rsidR="00163A93" w:rsidRPr="00CF0C03" w:rsidRDefault="00163A93" w:rsidP="00D85EE9">
      <w:pPr>
        <w:ind w:left="567"/>
      </w:pPr>
      <w:r w:rsidRPr="00CF0C03">
        <w:rPr>
          <w:szCs w:val="22"/>
        </w:rPr>
        <w:t>Segðu lækninum samstundis frá því ef þú færð einkenni berkla meðan á meðferð með Remicade stendur. Einkennin geta verið þrá</w:t>
      </w:r>
      <w:r w:rsidRPr="00CF0C03">
        <w:t>látur hósti, þyngdartap, þreyta, hiti, nætursviti.</w:t>
      </w:r>
    </w:p>
    <w:p w14:paraId="14EF11FF" w14:textId="77777777" w:rsidR="00163A93" w:rsidRPr="00CF0C03" w:rsidRDefault="00163A93" w:rsidP="00732F10"/>
    <w:p w14:paraId="32920D4C" w14:textId="1987EF2E" w:rsidR="00C61E34" w:rsidRDefault="00163A93" w:rsidP="00D85EE9">
      <w:pPr>
        <w:keepNext/>
        <w:ind w:left="567"/>
        <w:rPr>
          <w:u w:val="single"/>
        </w:rPr>
      </w:pPr>
      <w:r w:rsidRPr="00CF0C03">
        <w:rPr>
          <w:u w:val="single"/>
        </w:rPr>
        <w:t>Lifrarbólgu</w:t>
      </w:r>
      <w:ins w:id="1285" w:author="Vistor3" w:date="2025-02-19T09:36:00Z">
        <w:r w:rsidR="002A109E">
          <w:rPr>
            <w:u w:val="single"/>
          </w:rPr>
          <w:t>veira</w:t>
        </w:r>
      </w:ins>
      <w:r w:rsidR="00E546C1" w:rsidRPr="00CF0C03">
        <w:rPr>
          <w:u w:val="single"/>
        </w:rPr>
        <w:t> </w:t>
      </w:r>
      <w:r w:rsidRPr="00CF0C03">
        <w:rPr>
          <w:u w:val="single"/>
        </w:rPr>
        <w:t>B</w:t>
      </w:r>
      <w:del w:id="1286" w:author="Vistor3" w:date="2025-02-19T09:36:00Z">
        <w:r w:rsidRPr="00CF0C03" w:rsidDel="002A109E">
          <w:rPr>
            <w:u w:val="single"/>
          </w:rPr>
          <w:delText xml:space="preserve"> veira</w:delText>
        </w:r>
      </w:del>
    </w:p>
    <w:p w14:paraId="2814F627" w14:textId="16E513AB" w:rsidR="00163A93" w:rsidRPr="00D150C3" w:rsidRDefault="00163A93" w:rsidP="00BE2AB4">
      <w:pPr>
        <w:numPr>
          <w:ilvl w:val="0"/>
          <w:numId w:val="52"/>
        </w:numPr>
        <w:tabs>
          <w:tab w:val="left" w:pos="567"/>
        </w:tabs>
        <w:ind w:left="1134" w:hanging="567"/>
      </w:pPr>
      <w:r w:rsidRPr="00CF0C03">
        <w:t xml:space="preserve">Segðu lækninum frá því </w:t>
      </w:r>
      <w:r w:rsidR="008B1194">
        <w:t xml:space="preserve">áður en </w:t>
      </w:r>
      <w:r w:rsidR="008B1194" w:rsidRPr="00CF0C03">
        <w:t xml:space="preserve">þér er gefið Remicade </w:t>
      </w:r>
      <w:r w:rsidRPr="00CF0C03">
        <w:t xml:space="preserve">ef þú ert með </w:t>
      </w:r>
      <w:r w:rsidR="009E418E" w:rsidRPr="00D150C3">
        <w:t xml:space="preserve">eða hefur fengið </w:t>
      </w:r>
      <w:ins w:id="1287" w:author="Vistor3" w:date="2025-02-19T09:37:00Z">
        <w:r w:rsidR="002A109E">
          <w:t>veirusýkingu a</w:t>
        </w:r>
      </w:ins>
      <w:ins w:id="1288" w:author="Vistor3" w:date="2025-02-19T09:38:00Z">
        <w:r w:rsidR="002A109E">
          <w:t xml:space="preserve">f völdum </w:t>
        </w:r>
      </w:ins>
      <w:r w:rsidRPr="00CF0C03">
        <w:t>lifrarbólgu</w:t>
      </w:r>
      <w:r w:rsidR="00E546C1" w:rsidRPr="00CF0C03">
        <w:t> </w:t>
      </w:r>
      <w:r w:rsidRPr="00CF0C03">
        <w:t>B</w:t>
      </w:r>
      <w:r w:rsidR="009E418E" w:rsidRPr="00CF0C03">
        <w:t xml:space="preserve"> </w:t>
      </w:r>
      <w:del w:id="1289" w:author="Vistor3" w:date="2025-02-19T09:37:00Z">
        <w:r w:rsidR="00233515" w:rsidDel="002A109E">
          <w:delText xml:space="preserve">veirusýkingu </w:delText>
        </w:r>
      </w:del>
      <w:r w:rsidR="00233515">
        <w:t>áður</w:t>
      </w:r>
      <w:r w:rsidR="00110DCA" w:rsidRPr="00CF0C03">
        <w:t>.</w:t>
      </w:r>
    </w:p>
    <w:p w14:paraId="4733EBF7" w14:textId="498AB9BC" w:rsidR="00163A93" w:rsidRPr="00D150C3" w:rsidRDefault="00163A93" w:rsidP="00BE2AB4">
      <w:pPr>
        <w:numPr>
          <w:ilvl w:val="0"/>
          <w:numId w:val="52"/>
        </w:numPr>
        <w:tabs>
          <w:tab w:val="left" w:pos="567"/>
        </w:tabs>
        <w:ind w:left="1134" w:hanging="567"/>
      </w:pPr>
      <w:r w:rsidRPr="00CF0C03">
        <w:t>Segðu lækninum frá því ef þú telur þig vera í hættu á að smitast af lifrarbólgu</w:t>
      </w:r>
      <w:ins w:id="1290" w:author="Vistor3" w:date="2025-02-19T09:37:00Z">
        <w:r w:rsidR="002A109E">
          <w:t>veiru</w:t>
        </w:r>
      </w:ins>
      <w:r w:rsidR="00E546C1" w:rsidRPr="00CF0C03">
        <w:t> </w:t>
      </w:r>
      <w:r w:rsidRPr="00CF0C03">
        <w:t>B</w:t>
      </w:r>
      <w:del w:id="1291" w:author="Vistor3" w:date="2025-02-19T09:37:00Z">
        <w:r w:rsidRPr="00CF0C03" w:rsidDel="002A109E">
          <w:delText xml:space="preserve"> veiru</w:delText>
        </w:r>
      </w:del>
      <w:r w:rsidR="00110DCA" w:rsidRPr="00CF0C03">
        <w:t>.</w:t>
      </w:r>
    </w:p>
    <w:p w14:paraId="2DF04C9B" w14:textId="563998E0" w:rsidR="009E418E" w:rsidRPr="00D150C3" w:rsidRDefault="009E418E" w:rsidP="00BE2AB4">
      <w:pPr>
        <w:numPr>
          <w:ilvl w:val="0"/>
          <w:numId w:val="52"/>
        </w:numPr>
        <w:tabs>
          <w:tab w:val="left" w:pos="567"/>
        </w:tabs>
        <w:ind w:left="1134" w:hanging="567"/>
      </w:pPr>
      <w:r w:rsidRPr="00D150C3">
        <w:t>Læknirinn á að rannsaka hvort þú sért með lifrarbólgu</w:t>
      </w:r>
      <w:ins w:id="1292" w:author="Vistor3" w:date="2025-02-19T09:42:00Z">
        <w:r w:rsidR="008A43B7">
          <w:t>v</w:t>
        </w:r>
      </w:ins>
      <w:ins w:id="1293" w:author="Vistor3" w:date="2025-02-19T09:43:00Z">
        <w:r w:rsidR="008A43B7">
          <w:t>eiru</w:t>
        </w:r>
      </w:ins>
      <w:r w:rsidRPr="00D150C3">
        <w:t> B</w:t>
      </w:r>
      <w:del w:id="1294" w:author="Vistor3" w:date="2025-02-19T09:38:00Z">
        <w:r w:rsidRPr="00D150C3" w:rsidDel="002A109E">
          <w:delText xml:space="preserve"> smit</w:delText>
        </w:r>
      </w:del>
      <w:r w:rsidRPr="00D150C3">
        <w:t>.</w:t>
      </w:r>
    </w:p>
    <w:p w14:paraId="76B7A308" w14:textId="61EDDBDC" w:rsidR="00163A93" w:rsidRPr="00D150C3" w:rsidRDefault="00163A93" w:rsidP="00BE2AB4">
      <w:pPr>
        <w:numPr>
          <w:ilvl w:val="0"/>
          <w:numId w:val="52"/>
        </w:numPr>
        <w:tabs>
          <w:tab w:val="left" w:pos="567"/>
        </w:tabs>
        <w:ind w:left="1134" w:hanging="567"/>
      </w:pPr>
      <w:r w:rsidRPr="00CF0C03">
        <w:t>Meðferð með TNF-</w:t>
      </w:r>
      <w:del w:id="1295" w:author="Vistor3" w:date="2025-02-12T15:01:00Z">
        <w:r w:rsidRPr="00CF0C03" w:rsidDel="00A61DDD">
          <w:delText xml:space="preserve">hemlum </w:delText>
        </w:r>
      </w:del>
      <w:ins w:id="1296" w:author="Vistor3" w:date="2025-02-12T15:01:00Z">
        <w:r w:rsidR="00A61DDD">
          <w:t>tálmum</w:t>
        </w:r>
        <w:r w:rsidR="00A61DDD" w:rsidRPr="00CF0C03">
          <w:t xml:space="preserve"> </w:t>
        </w:r>
      </w:ins>
      <w:r w:rsidRPr="00CF0C03">
        <w:t>eins og Remicade getur valdið endurvirkjun lifrarbólgu</w:t>
      </w:r>
      <w:ins w:id="1297" w:author="Vistor3" w:date="2025-02-19T09:37:00Z">
        <w:r w:rsidR="002A109E">
          <w:t>veiru</w:t>
        </w:r>
      </w:ins>
      <w:r w:rsidR="00E546C1" w:rsidRPr="00CF0C03">
        <w:t> </w:t>
      </w:r>
      <w:r w:rsidRPr="00CF0C03">
        <w:t>B</w:t>
      </w:r>
      <w:del w:id="1298" w:author="Vistor3" w:date="2025-02-19T09:37:00Z">
        <w:r w:rsidRPr="00CF0C03" w:rsidDel="002A109E">
          <w:delText xml:space="preserve"> veirunnar</w:delText>
        </w:r>
      </w:del>
      <w:r w:rsidRPr="00CF0C03">
        <w:t xml:space="preserve"> hjá sjúklingum sem bera hana í sér</w:t>
      </w:r>
      <w:r w:rsidR="009E418E" w:rsidRPr="00D150C3">
        <w:t xml:space="preserve"> </w:t>
      </w:r>
      <w:del w:id="1299" w:author="Vistor3" w:date="2025-02-19T09:43:00Z">
        <w:r w:rsidR="009E418E" w:rsidRPr="00D150C3" w:rsidDel="008F53BF">
          <w:delText xml:space="preserve">og </w:delText>
        </w:r>
      </w:del>
      <w:ins w:id="1300" w:author="Vistor3" w:date="2025-02-19T09:43:00Z">
        <w:r w:rsidR="008F53BF">
          <w:t>sem</w:t>
        </w:r>
        <w:r w:rsidR="008F53BF" w:rsidRPr="00D150C3">
          <w:t xml:space="preserve"> </w:t>
        </w:r>
      </w:ins>
      <w:r w:rsidR="009E418E" w:rsidRPr="00D150C3">
        <w:t>getur verið lífshættuleg</w:t>
      </w:r>
      <w:ins w:id="1301" w:author="Vistor3" w:date="2025-02-19T09:43:00Z">
        <w:r w:rsidR="008F53BF">
          <w:t>t</w:t>
        </w:r>
      </w:ins>
      <w:r w:rsidR="009E418E" w:rsidRPr="00D150C3">
        <w:t xml:space="preserve"> í sumum tilvikum</w:t>
      </w:r>
      <w:r w:rsidRPr="00CF0C03">
        <w:t>.</w:t>
      </w:r>
    </w:p>
    <w:p w14:paraId="7DF66A1B" w14:textId="77777777" w:rsidR="00163A93" w:rsidRPr="00CF0C03" w:rsidRDefault="00163A93" w:rsidP="00732F10"/>
    <w:p w14:paraId="715185EA" w14:textId="77777777" w:rsidR="00163A93" w:rsidRPr="00CF0C03" w:rsidRDefault="00163A93" w:rsidP="00D85EE9">
      <w:pPr>
        <w:keepNext/>
        <w:ind w:left="567"/>
        <w:rPr>
          <w:u w:val="single"/>
        </w:rPr>
      </w:pPr>
      <w:r w:rsidRPr="00CF0C03">
        <w:rPr>
          <w:u w:val="single"/>
        </w:rPr>
        <w:t>Hjartasjúkdómar</w:t>
      </w:r>
    </w:p>
    <w:p w14:paraId="5F8B68CD" w14:textId="77777777" w:rsidR="00163A93" w:rsidRPr="00D150C3" w:rsidRDefault="00163A93" w:rsidP="00BE2AB4">
      <w:pPr>
        <w:numPr>
          <w:ilvl w:val="0"/>
          <w:numId w:val="52"/>
        </w:numPr>
        <w:tabs>
          <w:tab w:val="left" w:pos="567"/>
        </w:tabs>
        <w:ind w:left="1134" w:hanging="567"/>
      </w:pPr>
      <w:r w:rsidRPr="00CF0C03">
        <w:t>Segðu lækninum frá því ef þú ert með hjartasjúkdóm, t.d. væga hjartabilun</w:t>
      </w:r>
      <w:r w:rsidR="0097030A">
        <w:t>.</w:t>
      </w:r>
    </w:p>
    <w:p w14:paraId="024077FD" w14:textId="77777777" w:rsidR="00163A93" w:rsidRPr="00D150C3" w:rsidRDefault="00163A93" w:rsidP="00BE2AB4">
      <w:pPr>
        <w:numPr>
          <w:ilvl w:val="0"/>
          <w:numId w:val="52"/>
        </w:numPr>
        <w:tabs>
          <w:tab w:val="left" w:pos="567"/>
        </w:tabs>
        <w:ind w:left="1134" w:hanging="567"/>
      </w:pPr>
      <w:r w:rsidRPr="00CF0C03">
        <w:t>Læknirinn mun fylgjast náið með hjarta</w:t>
      </w:r>
      <w:r w:rsidR="008B1194">
        <w:t>nu</w:t>
      </w:r>
      <w:r w:rsidRPr="00CF0C03">
        <w:t xml:space="preserve"> þ</w:t>
      </w:r>
      <w:r w:rsidR="008B1194">
        <w:t>ínu</w:t>
      </w:r>
      <w:r w:rsidRPr="00CF0C03">
        <w:t>.</w:t>
      </w:r>
    </w:p>
    <w:p w14:paraId="7E47CD85" w14:textId="77777777" w:rsidR="00163A93" w:rsidRPr="00CF0C03" w:rsidRDefault="00163A93" w:rsidP="00D84613">
      <w:pPr>
        <w:tabs>
          <w:tab w:val="left" w:pos="567"/>
        </w:tabs>
        <w:ind w:left="567"/>
      </w:pPr>
      <w:r w:rsidRPr="00CF0C03">
        <w:t>Segðu lækninum samstundis frá því ef þú færð ný einkenni eða versnun einkenna hjartabilunar meðan á meðferð með Remicade stendur. Einkennin geta verið mæði eða bjúgur á fótum.</w:t>
      </w:r>
    </w:p>
    <w:p w14:paraId="23A45265" w14:textId="77777777" w:rsidR="00163A93" w:rsidRPr="00CF0C03" w:rsidRDefault="00163A93" w:rsidP="00D85EE9">
      <w:pPr>
        <w:ind w:left="567"/>
      </w:pPr>
    </w:p>
    <w:p w14:paraId="71F9A675" w14:textId="77777777" w:rsidR="00163A93" w:rsidRPr="00CF0C03" w:rsidRDefault="00163A93" w:rsidP="00D85EE9">
      <w:pPr>
        <w:keepNext/>
        <w:ind w:left="567"/>
        <w:rPr>
          <w:u w:val="single"/>
        </w:rPr>
      </w:pPr>
      <w:r w:rsidRPr="00CF0C03">
        <w:rPr>
          <w:u w:val="single"/>
        </w:rPr>
        <w:t>Krabbamein og eitilæxli</w:t>
      </w:r>
    </w:p>
    <w:p w14:paraId="1173D86F" w14:textId="77777777" w:rsidR="00163A93" w:rsidRPr="00D150C3" w:rsidRDefault="00163A93" w:rsidP="00BE2AB4">
      <w:pPr>
        <w:numPr>
          <w:ilvl w:val="0"/>
          <w:numId w:val="52"/>
        </w:numPr>
        <w:tabs>
          <w:tab w:val="left" w:pos="567"/>
        </w:tabs>
        <w:ind w:left="1134" w:hanging="567"/>
      </w:pPr>
      <w:r w:rsidRPr="00CF0C03">
        <w:t xml:space="preserve">Segðu lækninum frá því </w:t>
      </w:r>
      <w:r w:rsidR="008B1194" w:rsidRPr="00CF0C03">
        <w:t xml:space="preserve">áður en þér er gefið Remicade </w:t>
      </w:r>
      <w:r w:rsidRPr="00CF0C03">
        <w:t>ef þú ert með eða hefur fengið eitilæxli (tegund krabbameins í blóði) eða annað krabbamein.</w:t>
      </w:r>
    </w:p>
    <w:p w14:paraId="2442CC9A" w14:textId="77777777" w:rsidR="00163A93" w:rsidRPr="00D150C3" w:rsidRDefault="00163A93" w:rsidP="00BE2AB4">
      <w:pPr>
        <w:numPr>
          <w:ilvl w:val="0"/>
          <w:numId w:val="52"/>
        </w:numPr>
        <w:tabs>
          <w:tab w:val="left" w:pos="567"/>
        </w:tabs>
        <w:ind w:left="1134" w:hanging="567"/>
      </w:pPr>
      <w:r w:rsidRPr="00CF0C03">
        <w:t>Sjúklingar með alvarlega iktsýki, sem hafa haft sjúkdóminn í langan tíma, geta verið í meiri hættu á að fá eitilæxli.</w:t>
      </w:r>
    </w:p>
    <w:p w14:paraId="31B00537" w14:textId="77777777" w:rsidR="00163A93" w:rsidRPr="00D150C3" w:rsidRDefault="00106650" w:rsidP="00BE2AB4">
      <w:pPr>
        <w:numPr>
          <w:ilvl w:val="0"/>
          <w:numId w:val="52"/>
        </w:numPr>
        <w:tabs>
          <w:tab w:val="left" w:pos="567"/>
        </w:tabs>
        <w:ind w:left="1134" w:hanging="567"/>
      </w:pPr>
      <w:r w:rsidRPr="00CF0C03">
        <w:t>Börn og fullorðnir sem n</w:t>
      </w:r>
      <w:r w:rsidR="00163A93" w:rsidRPr="00CF0C03">
        <w:t>ot</w:t>
      </w:r>
      <w:r w:rsidRPr="00CF0C03">
        <w:t>a</w:t>
      </w:r>
      <w:r w:rsidR="00163A93" w:rsidRPr="00CF0C03">
        <w:t xml:space="preserve"> Remicade get</w:t>
      </w:r>
      <w:r w:rsidRPr="00CF0C03">
        <w:t>a verið í</w:t>
      </w:r>
      <w:r w:rsidR="00163A93" w:rsidRPr="00CF0C03">
        <w:t xml:space="preserve"> auki</w:t>
      </w:r>
      <w:r w:rsidRPr="00CF0C03">
        <w:t>nni</w:t>
      </w:r>
      <w:r w:rsidR="00163A93" w:rsidRPr="00CF0C03">
        <w:t xml:space="preserve"> hættu á </w:t>
      </w:r>
      <w:r w:rsidRPr="00CF0C03">
        <w:t xml:space="preserve">að fá </w:t>
      </w:r>
      <w:r w:rsidR="00163A93" w:rsidRPr="00CF0C03">
        <w:t>eitilæxl</w:t>
      </w:r>
      <w:r w:rsidRPr="00CF0C03">
        <w:t>i</w:t>
      </w:r>
      <w:r w:rsidR="00163A93" w:rsidRPr="00CF0C03">
        <w:t xml:space="preserve"> eða </w:t>
      </w:r>
      <w:r w:rsidRPr="00CF0C03">
        <w:t xml:space="preserve">annað </w:t>
      </w:r>
      <w:r w:rsidR="00163A93" w:rsidRPr="00CF0C03">
        <w:t>krabbamein.</w:t>
      </w:r>
    </w:p>
    <w:p w14:paraId="48C4DD94" w14:textId="29E0FBCF" w:rsidR="00D24787" w:rsidRDefault="00EF60ED" w:rsidP="00BE2AB4">
      <w:pPr>
        <w:numPr>
          <w:ilvl w:val="0"/>
          <w:numId w:val="52"/>
        </w:numPr>
        <w:tabs>
          <w:tab w:val="left" w:pos="567"/>
        </w:tabs>
        <w:ind w:left="1134" w:hanging="567"/>
      </w:pPr>
      <w:r w:rsidRPr="00CF0C03">
        <w:t>Sumir sjúklingar sem hafa fengið</w:t>
      </w:r>
      <w:r w:rsidR="00594659">
        <w:t xml:space="preserve"> TNF-</w:t>
      </w:r>
      <w:del w:id="1302" w:author="Vistor3" w:date="2025-02-12T15:01:00Z">
        <w:r w:rsidR="00594659" w:rsidDel="00A61DDD">
          <w:delText>hemla</w:delText>
        </w:r>
      </w:del>
      <w:ins w:id="1303" w:author="Vistor3" w:date="2025-02-12T15:01:00Z">
        <w:r w:rsidR="00A61DDD">
          <w:t>tálma</w:t>
        </w:r>
      </w:ins>
      <w:r w:rsidR="00594659">
        <w:t>, þar með talið</w:t>
      </w:r>
      <w:r w:rsidRPr="00CF0C03">
        <w:t xml:space="preserve"> Remicade</w:t>
      </w:r>
      <w:r w:rsidR="00594659">
        <w:t>,</w:t>
      </w:r>
      <w:r w:rsidRPr="00CF0C03">
        <w:t xml:space="preserve"> hafa fengið sjaldgæfa tegund af T-frumu eitilæxli í lifur og milta (hepatosplenic T-cell lymphoma). </w:t>
      </w:r>
      <w:r w:rsidR="00294A77">
        <w:t>Af þessum</w:t>
      </w:r>
      <w:r w:rsidRPr="00CF0C03">
        <w:t xml:space="preserve"> sjúkling</w:t>
      </w:r>
      <w:r w:rsidR="00294A77">
        <w:t>um</w:t>
      </w:r>
      <w:r w:rsidRPr="00CF0C03">
        <w:t xml:space="preserve"> voru</w:t>
      </w:r>
      <w:r w:rsidR="00294A77">
        <w:t xml:space="preserve"> flestir</w:t>
      </w:r>
      <w:r w:rsidRPr="00CF0C03">
        <w:t xml:space="preserve"> unglingsstrákar eða ungir karlmenn</w:t>
      </w:r>
      <w:r w:rsidR="00294A77">
        <w:t xml:space="preserve"> og </w:t>
      </w:r>
      <w:r w:rsidR="00BC2D67">
        <w:t>voru</w:t>
      </w:r>
      <w:r w:rsidR="00294A77">
        <w:t xml:space="preserve"> flesti</w:t>
      </w:r>
      <w:r w:rsidR="00BC2D67">
        <w:t>r</w:t>
      </w:r>
      <w:r w:rsidR="00294A77">
        <w:t xml:space="preserve"> </w:t>
      </w:r>
      <w:r w:rsidR="00BC2D67">
        <w:t xml:space="preserve">þeirra </w:t>
      </w:r>
      <w:r w:rsidR="00294A77">
        <w:t xml:space="preserve">annaðhvort </w:t>
      </w:r>
      <w:r w:rsidR="00BC2D67">
        <w:t xml:space="preserve">með </w:t>
      </w:r>
      <w:r w:rsidR="00294A77">
        <w:t>Crohns sjúkdóm eða sáraristilbólgu</w:t>
      </w:r>
      <w:r w:rsidRPr="00CF0C03">
        <w:t xml:space="preserve">. Þessi tegund krabbameins leiddi yfirleitt til dauða. </w:t>
      </w:r>
      <w:r w:rsidR="00294A77">
        <w:t>Nánast a</w:t>
      </w:r>
      <w:r w:rsidRPr="00CF0C03">
        <w:t>llir þessir sjúklingar höfðu einnig fengið lyf</w:t>
      </w:r>
      <w:r w:rsidR="007C5DE5">
        <w:t xml:space="preserve"> sem innihalda</w:t>
      </w:r>
      <w:r w:rsidRPr="00CF0C03">
        <w:t xml:space="preserve"> azatíóprín eða 6-</w:t>
      </w:r>
      <w:r w:rsidRPr="00D150C3">
        <w:t>merkaptópúrín</w:t>
      </w:r>
      <w:r w:rsidR="00294A77" w:rsidRPr="00D150C3">
        <w:t xml:space="preserve"> til viðbótar TNF</w:t>
      </w:r>
      <w:r w:rsidR="00BC2D67" w:rsidRPr="00D150C3">
        <w:noBreakHyphen/>
      </w:r>
      <w:del w:id="1304" w:author="Vistor3" w:date="2025-02-12T15:01:00Z">
        <w:r w:rsidR="00294A77" w:rsidRPr="00D150C3" w:rsidDel="00A61DDD">
          <w:delText>heml</w:delText>
        </w:r>
        <w:r w:rsidR="00BC2D67" w:rsidRPr="00D150C3" w:rsidDel="00A61DDD">
          <w:delText>um</w:delText>
        </w:r>
      </w:del>
      <w:ins w:id="1305" w:author="Vistor3" w:date="2025-02-12T15:01:00Z">
        <w:r w:rsidR="00A61DDD">
          <w:t>tálmum</w:t>
        </w:r>
      </w:ins>
      <w:r w:rsidRPr="00D150C3">
        <w:t>.</w:t>
      </w:r>
    </w:p>
    <w:p w14:paraId="4375655C" w14:textId="77777777" w:rsidR="00A576F3" w:rsidRDefault="00A576F3" w:rsidP="00BE2AB4">
      <w:pPr>
        <w:numPr>
          <w:ilvl w:val="0"/>
          <w:numId w:val="52"/>
        </w:numPr>
        <w:tabs>
          <w:tab w:val="left" w:pos="567"/>
        </w:tabs>
        <w:ind w:left="1134" w:hanging="567"/>
      </w:pPr>
      <w:r w:rsidRPr="00CF0C03">
        <w:t xml:space="preserve">Sumir sjúklingar sem hafa </w:t>
      </w:r>
      <w:r w:rsidR="00EA1E92" w:rsidRPr="00CF0C03">
        <w:t>fengið meðferð</w:t>
      </w:r>
      <w:r w:rsidRPr="00CF0C03">
        <w:t xml:space="preserve"> með infliximab hafa fengið ákveðnar tegundir af húðkrabbameini. </w:t>
      </w:r>
      <w:r w:rsidR="00453579" w:rsidRPr="00CF0C03">
        <w:t>Látið lækninn vita ef</w:t>
      </w:r>
      <w:r w:rsidRPr="00CF0C03">
        <w:t xml:space="preserve"> einhverja</w:t>
      </w:r>
      <w:r w:rsidR="00453579" w:rsidRPr="00CF0C03">
        <w:t>r</w:t>
      </w:r>
      <w:r w:rsidRPr="00CF0C03">
        <w:t xml:space="preserve"> breytingar verða á </w:t>
      </w:r>
      <w:r w:rsidR="00993760" w:rsidRPr="00CF0C03">
        <w:t>húð</w:t>
      </w:r>
      <w:r w:rsidR="00993760">
        <w:t>inni</w:t>
      </w:r>
      <w:r w:rsidR="00993760" w:rsidRPr="00CF0C03">
        <w:t xml:space="preserve"> </w:t>
      </w:r>
      <w:r w:rsidRPr="00CF0C03">
        <w:t xml:space="preserve">eða </w:t>
      </w:r>
      <w:r w:rsidR="00C41CE3" w:rsidRPr="00CF0C03">
        <w:t xml:space="preserve">ef </w:t>
      </w:r>
      <w:r w:rsidR="00453579" w:rsidRPr="00CF0C03">
        <w:t xml:space="preserve">óeðlilegur vöxtur </w:t>
      </w:r>
      <w:r w:rsidR="00C41CE3" w:rsidRPr="00CF0C03">
        <w:t xml:space="preserve">verður </w:t>
      </w:r>
      <w:r w:rsidR="00453579" w:rsidRPr="00CF0C03">
        <w:t>í húð meðan á meðferð stendur eða eftir meðferð.</w:t>
      </w:r>
    </w:p>
    <w:p w14:paraId="09BE5829" w14:textId="77777777" w:rsidR="0097030A" w:rsidRPr="00D150C3" w:rsidRDefault="0097030A" w:rsidP="00BE2AB4">
      <w:pPr>
        <w:numPr>
          <w:ilvl w:val="0"/>
          <w:numId w:val="52"/>
        </w:numPr>
        <w:tabs>
          <w:tab w:val="left" w:pos="567"/>
        </w:tabs>
        <w:ind w:left="1134" w:hanging="567"/>
      </w:pPr>
      <w:r>
        <w:t xml:space="preserve">Sumar konur með iktsýki sem hafa fengið meðferð með Remicade hafa fengið leghálskrabbamein. </w:t>
      </w:r>
      <w:r w:rsidR="004E47ED">
        <w:t>Læknirinn getur ráðlagt konum</w:t>
      </w:r>
      <w:r>
        <w:t xml:space="preserve"> sem fá Remicade, þ.</w:t>
      </w:r>
      <w:r w:rsidR="00063829">
        <w:t> </w:t>
      </w:r>
      <w:r>
        <w:t>á m. þ</w:t>
      </w:r>
      <w:r w:rsidR="004E47ED">
        <w:t>eim</w:t>
      </w:r>
      <w:r>
        <w:t xml:space="preserve"> sem eru eldri en 60 ára, að fara reglulega í </w:t>
      </w:r>
      <w:r w:rsidR="004E47ED">
        <w:t>skimun fyrir</w:t>
      </w:r>
      <w:r w:rsidR="0052258A" w:rsidRPr="009D5F05">
        <w:t xml:space="preserve"> leghálskrabbameini</w:t>
      </w:r>
      <w:r w:rsidR="0052258A" w:rsidRPr="004E47ED">
        <w:t>.</w:t>
      </w:r>
    </w:p>
    <w:p w14:paraId="6648D949" w14:textId="77777777" w:rsidR="00163A93" w:rsidRPr="00CF0C03" w:rsidRDefault="00163A93" w:rsidP="00D85EE9">
      <w:pPr>
        <w:ind w:left="567"/>
      </w:pPr>
    </w:p>
    <w:p w14:paraId="13C4AECC" w14:textId="77777777" w:rsidR="00163A93" w:rsidRPr="00CF0C03" w:rsidRDefault="00163A93" w:rsidP="00D85EE9">
      <w:pPr>
        <w:keepNext/>
        <w:ind w:left="567"/>
        <w:rPr>
          <w:u w:val="single"/>
        </w:rPr>
      </w:pPr>
      <w:r w:rsidRPr="00CF0C03">
        <w:rPr>
          <w:u w:val="single"/>
        </w:rPr>
        <w:t>Lungnasjúkdómar eða stórreykinga</w:t>
      </w:r>
      <w:del w:id="1306" w:author="Vistor3" w:date="2025-02-19T09:55:00Z">
        <w:r w:rsidRPr="00CF0C03" w:rsidDel="00B75FB8">
          <w:rPr>
            <w:u w:val="single"/>
          </w:rPr>
          <w:delText>r</w:delText>
        </w:r>
      </w:del>
      <w:r w:rsidRPr="00CF0C03">
        <w:rPr>
          <w:u w:val="single"/>
        </w:rPr>
        <w:t>fólk</w:t>
      </w:r>
    </w:p>
    <w:p w14:paraId="7B728373" w14:textId="77777777" w:rsidR="00D24787" w:rsidRDefault="00163A93" w:rsidP="00BE2AB4">
      <w:pPr>
        <w:numPr>
          <w:ilvl w:val="0"/>
          <w:numId w:val="52"/>
        </w:numPr>
        <w:tabs>
          <w:tab w:val="left" w:pos="567"/>
        </w:tabs>
        <w:ind w:left="1134" w:hanging="567"/>
      </w:pPr>
      <w:r w:rsidRPr="00CF0C03">
        <w:t xml:space="preserve">Segðu lækninum frá því </w:t>
      </w:r>
      <w:r w:rsidR="00BA7FD8" w:rsidRPr="00CF0C03">
        <w:t xml:space="preserve">áður en þér er gefið Remicade </w:t>
      </w:r>
      <w:r w:rsidRPr="00CF0C03">
        <w:t>ef þú ert með lungnasjúkdóm sem kallast langvinn lungnateppa eða ef þú reykir mikið.</w:t>
      </w:r>
    </w:p>
    <w:p w14:paraId="7329CD95" w14:textId="77777777" w:rsidR="00D24787" w:rsidRDefault="00163A93" w:rsidP="00BE2AB4">
      <w:pPr>
        <w:numPr>
          <w:ilvl w:val="0"/>
          <w:numId w:val="52"/>
        </w:numPr>
        <w:tabs>
          <w:tab w:val="left" w:pos="567"/>
        </w:tabs>
        <w:ind w:left="1134" w:hanging="567"/>
      </w:pPr>
      <w:r w:rsidRPr="00CF0C03">
        <w:t>Sjúklingar með langvinna lungnateppu og sjúklingar sem reykja mikið geta verið í aukinni hættu á að fá krabbamein meðan á Remicade meðferð stendur.</w:t>
      </w:r>
    </w:p>
    <w:p w14:paraId="25C0C23E" w14:textId="77777777" w:rsidR="00163A93" w:rsidRPr="00CF0C03" w:rsidRDefault="00163A93" w:rsidP="00732F10"/>
    <w:p w14:paraId="6EE89AC3" w14:textId="77777777" w:rsidR="00163A93" w:rsidRPr="00CF0C03" w:rsidRDefault="00163A93" w:rsidP="00D85EE9">
      <w:pPr>
        <w:keepNext/>
        <w:ind w:left="567"/>
        <w:rPr>
          <w:u w:val="single"/>
        </w:rPr>
      </w:pPr>
      <w:r w:rsidRPr="00CF0C03">
        <w:rPr>
          <w:u w:val="single"/>
        </w:rPr>
        <w:t>Taugasjúkdómar</w:t>
      </w:r>
    </w:p>
    <w:p w14:paraId="6C862DAA" w14:textId="77777777" w:rsidR="00163A93" w:rsidRPr="00D150C3" w:rsidRDefault="00163A93" w:rsidP="00BE2AB4">
      <w:pPr>
        <w:numPr>
          <w:ilvl w:val="0"/>
          <w:numId w:val="52"/>
        </w:numPr>
        <w:tabs>
          <w:tab w:val="left" w:pos="567"/>
        </w:tabs>
        <w:ind w:left="1134" w:hanging="567"/>
      </w:pPr>
      <w:r w:rsidRPr="00CF0C03">
        <w:t>Segðu lækninum frá því ef þú ert með eða hefur áður haft sjúkdóm sem hefur áhrif á taugakerfið áður en þér er gefið Remicade. T.d. mænusigg, heilkenni bráðrar fjöltaugabólgu (Guillian-Barré heilkenni), ef þú færð flog eða hefur verið greind/ur með sjóntaugarbólgu.</w:t>
      </w:r>
    </w:p>
    <w:p w14:paraId="7292B24A" w14:textId="77777777" w:rsidR="00163A93" w:rsidRPr="00967A19" w:rsidRDefault="00163A93" w:rsidP="00DF6F3B">
      <w:pPr>
        <w:ind w:left="567"/>
      </w:pPr>
      <w:r w:rsidRPr="00CF0C03">
        <w:t xml:space="preserve">Segðu lækninum strax frá því ef þú færð einkenni taugasjúkdóms meðan á meðferð með Remicade stendur. Einkenni geta verið breytingar á sjón, máttleysi í handleggjum eða fótleggjum, doði eða </w:t>
      </w:r>
      <w:r w:rsidRPr="00967A19">
        <w:t>tilfinningaleysi einhvers staðar í líkamanum.</w:t>
      </w:r>
    </w:p>
    <w:p w14:paraId="00CEB181" w14:textId="77777777" w:rsidR="00163A93" w:rsidRPr="00967A19" w:rsidRDefault="00163A93" w:rsidP="00732F10"/>
    <w:p w14:paraId="147C55A4" w14:textId="77777777" w:rsidR="00163A93" w:rsidRPr="00CF0C03" w:rsidRDefault="00163A93" w:rsidP="00D85EE9">
      <w:pPr>
        <w:keepNext/>
        <w:ind w:left="567"/>
        <w:rPr>
          <w:u w:val="single"/>
        </w:rPr>
      </w:pPr>
      <w:r w:rsidRPr="00CF0C03">
        <w:rPr>
          <w:u w:val="single"/>
        </w:rPr>
        <w:t>Óeðlileg op á húðinni</w:t>
      </w:r>
    </w:p>
    <w:p w14:paraId="00EE3BC4" w14:textId="77777777" w:rsidR="00163A93" w:rsidRPr="00D150C3" w:rsidRDefault="00163A93" w:rsidP="00BE2AB4">
      <w:pPr>
        <w:numPr>
          <w:ilvl w:val="0"/>
          <w:numId w:val="52"/>
        </w:numPr>
        <w:tabs>
          <w:tab w:val="left" w:pos="567"/>
        </w:tabs>
        <w:ind w:left="1134" w:hanging="567"/>
      </w:pPr>
      <w:r w:rsidRPr="00CF0C03">
        <w:t>Segðu lækninum frá því ef þú ert með óeðlileg op á húðinni (fistla) áður en þér er gefið Remicade.</w:t>
      </w:r>
    </w:p>
    <w:p w14:paraId="4E777C3F" w14:textId="77777777" w:rsidR="00163A93" w:rsidRPr="00CF0C03" w:rsidRDefault="00163A93" w:rsidP="00732F10"/>
    <w:p w14:paraId="58E65B42" w14:textId="77777777" w:rsidR="00163A93" w:rsidRPr="00CF0C03" w:rsidRDefault="00163A93" w:rsidP="00D85EE9">
      <w:pPr>
        <w:keepNext/>
        <w:ind w:left="567"/>
        <w:rPr>
          <w:u w:val="single"/>
        </w:rPr>
      </w:pPr>
      <w:r w:rsidRPr="00CF0C03">
        <w:rPr>
          <w:u w:val="single"/>
        </w:rPr>
        <w:t>Bólusetningar</w:t>
      </w:r>
    </w:p>
    <w:p w14:paraId="1847E2EC" w14:textId="77777777" w:rsidR="00163A93" w:rsidRPr="00D150C3" w:rsidRDefault="00163A93" w:rsidP="00BE2AB4">
      <w:pPr>
        <w:numPr>
          <w:ilvl w:val="0"/>
          <w:numId w:val="52"/>
        </w:numPr>
        <w:tabs>
          <w:tab w:val="left" w:pos="567"/>
        </w:tabs>
        <w:ind w:left="1134" w:hanging="567"/>
      </w:pPr>
      <w:r w:rsidRPr="00CF0C03">
        <w:t>Segðu lækninum frá því ef þú hefur nýlega verið bólusett/ur eða ef fyrirhugað er að bólusetja þig á næstunni.</w:t>
      </w:r>
    </w:p>
    <w:p w14:paraId="18D93973" w14:textId="77777777" w:rsidR="00163A93" w:rsidRPr="00D150C3" w:rsidRDefault="00BA7FD8" w:rsidP="00BE2AB4">
      <w:pPr>
        <w:numPr>
          <w:ilvl w:val="0"/>
          <w:numId w:val="52"/>
        </w:numPr>
        <w:tabs>
          <w:tab w:val="left" w:pos="567"/>
        </w:tabs>
        <w:ind w:left="1134" w:hanging="567"/>
      </w:pPr>
      <w:r>
        <w:t xml:space="preserve">Þú átt að fá ráðlagðar bólusetningar áður en meðferð með Remicade er hafin. Þú mátt fá sumar bólusetningar meðan á meðferð með Remicade stendur en </w:t>
      </w:r>
      <w:r w:rsidR="00993760">
        <w:t>þ</w:t>
      </w:r>
      <w:r w:rsidR="00163A93" w:rsidRPr="00CF0C03">
        <w:t xml:space="preserve">ú mátt ekki fá </w:t>
      </w:r>
      <w:r>
        <w:t>lifandi</w:t>
      </w:r>
      <w:r w:rsidR="00163A93" w:rsidRPr="00CF0C03">
        <w:t xml:space="preserve"> bóluefni </w:t>
      </w:r>
      <w:r>
        <w:t>(bóluefni sem innihalda lifandi en veiklaða</w:t>
      </w:r>
      <w:r w:rsidR="00D051CB">
        <w:t xml:space="preserve">n sýkingavald) </w:t>
      </w:r>
      <w:r w:rsidR="00163A93" w:rsidRPr="00CF0C03">
        <w:t>meðan þú notar Remicade</w:t>
      </w:r>
      <w:r w:rsidR="00B50629">
        <w:t xml:space="preserve"> því það getur valdið sýkingum</w:t>
      </w:r>
      <w:r w:rsidR="00163A93" w:rsidRPr="00CF0C03">
        <w:t>.</w:t>
      </w:r>
    </w:p>
    <w:p w14:paraId="607DAFB7" w14:textId="77777777" w:rsidR="00E61E75" w:rsidRDefault="00A87599" w:rsidP="00BE2AB4">
      <w:pPr>
        <w:numPr>
          <w:ilvl w:val="0"/>
          <w:numId w:val="52"/>
        </w:numPr>
        <w:tabs>
          <w:tab w:val="left" w:pos="567"/>
        </w:tabs>
        <w:ind w:left="1134" w:hanging="567"/>
      </w:pPr>
      <w:r w:rsidRPr="00CF0C03">
        <w:t xml:space="preserve">Ef þú fékkst Remicade meðan þú varst þunguð, getur barnið þitt </w:t>
      </w:r>
      <w:r w:rsidR="008446F2">
        <w:t xml:space="preserve">líka </w:t>
      </w:r>
      <w:r w:rsidRPr="00CF0C03">
        <w:t xml:space="preserve">verið í meiri hættu á að fá sýkingu </w:t>
      </w:r>
      <w:r w:rsidR="008446F2">
        <w:t>ef það fær</w:t>
      </w:r>
      <w:r w:rsidR="00D051CB">
        <w:t xml:space="preserve"> lifandi bóluefni </w:t>
      </w:r>
      <w:r w:rsidR="007D516B">
        <w:t>fyrsta árið eftir fæðingu</w:t>
      </w:r>
      <w:r w:rsidRPr="00CF0C03">
        <w:t>. Það er mikilvægt að þú látir lækni barnsins þíns og annað heilbrigðisstarfsfólk vita að þú notir Remicade svo hægt sé að ákveða hvenær barnið eigi að fá bóluefni</w:t>
      </w:r>
      <w:r w:rsidR="0052258A">
        <w:t>, þ.</w:t>
      </w:r>
      <w:r w:rsidR="008530A8">
        <w:t> </w:t>
      </w:r>
      <w:r w:rsidR="0052258A">
        <w:t xml:space="preserve">á m. lifandi bóluefni svo sem BCG </w:t>
      </w:r>
      <w:r w:rsidR="007D516B">
        <w:t xml:space="preserve">bóluefnið </w:t>
      </w:r>
      <w:r w:rsidR="0052258A">
        <w:t>(notað til að koma í veg fyr</w:t>
      </w:r>
      <w:r w:rsidR="007D08ED">
        <w:t>i</w:t>
      </w:r>
      <w:r w:rsidR="0052258A">
        <w:t>r berkla).</w:t>
      </w:r>
    </w:p>
    <w:p w14:paraId="50CAEF7F" w14:textId="77777777" w:rsidR="00044C5C" w:rsidRPr="00D150C3" w:rsidRDefault="00044C5C" w:rsidP="00BE2AB4">
      <w:pPr>
        <w:numPr>
          <w:ilvl w:val="0"/>
          <w:numId w:val="52"/>
        </w:numPr>
        <w:tabs>
          <w:tab w:val="left" w:pos="567"/>
        </w:tabs>
        <w:ind w:left="1134" w:hanging="567"/>
      </w:pPr>
      <w:r>
        <w:t xml:space="preserve">Ef þú </w:t>
      </w:r>
      <w:r w:rsidR="00CB134B">
        <w:t>hefur</w:t>
      </w:r>
      <w:r w:rsidR="00AB06D7">
        <w:t xml:space="preserve"> barn á</w:t>
      </w:r>
      <w:r>
        <w:t xml:space="preserve"> brjóst</w:t>
      </w:r>
      <w:r w:rsidR="00AB06D7">
        <w:t>i</w:t>
      </w:r>
      <w:r>
        <w:t xml:space="preserve"> er mikilvægt að upplýsa lækna barnsins og aðra heilbrigðisstarfsmenn um að þú hafir fengið Remicade áður en barnið fær einhverja bólusetningu. Sjá frekari upplýsingar í kaflanum um meðgöngu og brjóstagjöf</w:t>
      </w:r>
      <w:r w:rsidRPr="00CF0C03">
        <w:t>.</w:t>
      </w:r>
    </w:p>
    <w:p w14:paraId="1452CA2F" w14:textId="77777777" w:rsidR="00A87599" w:rsidRDefault="00A87599" w:rsidP="00732F10"/>
    <w:p w14:paraId="472327E5" w14:textId="77777777" w:rsidR="0040186F" w:rsidRPr="00423B3D" w:rsidRDefault="0040186F" w:rsidP="00D85EE9">
      <w:pPr>
        <w:keepNext/>
        <w:ind w:left="567"/>
        <w:rPr>
          <w:u w:val="single"/>
        </w:rPr>
      </w:pPr>
      <w:r>
        <w:rPr>
          <w:szCs w:val="22"/>
          <w:u w:val="single"/>
        </w:rPr>
        <w:t>Sýkingavaldar ætlaðir til meðferðar</w:t>
      </w:r>
    </w:p>
    <w:p w14:paraId="2ABE4639" w14:textId="77777777" w:rsidR="0040186F" w:rsidRPr="00423B3D" w:rsidRDefault="0040186F" w:rsidP="00BE2AB4">
      <w:pPr>
        <w:numPr>
          <w:ilvl w:val="0"/>
          <w:numId w:val="52"/>
        </w:numPr>
        <w:tabs>
          <w:tab w:val="left" w:pos="567"/>
        </w:tabs>
        <w:ind w:left="1134" w:hanging="567"/>
      </w:pPr>
      <w:r w:rsidRPr="00423B3D">
        <w:t xml:space="preserve">Segðu lækninum frá því ef þú hefur nýlega </w:t>
      </w:r>
      <w:r w:rsidRPr="00D150C3">
        <w:t xml:space="preserve">fengið meðferð með sýkingavaldi </w:t>
      </w:r>
      <w:r w:rsidR="0094098D" w:rsidRPr="00D150C3">
        <w:t>sem ætlaður er</w:t>
      </w:r>
      <w:r w:rsidRPr="00D150C3">
        <w:t xml:space="preserve"> til meðferðar</w:t>
      </w:r>
      <w:r w:rsidRPr="00423B3D">
        <w:t xml:space="preserve"> eða ef fyrirhugað er að </w:t>
      </w:r>
      <w:r w:rsidRPr="00D150C3">
        <w:t>þú fáir meðferð með sýkingavaldi ætl</w:t>
      </w:r>
      <w:r w:rsidR="00AE6B6B" w:rsidRPr="00D150C3">
        <w:t>u</w:t>
      </w:r>
      <w:r w:rsidRPr="00D150C3">
        <w:t>ð</w:t>
      </w:r>
      <w:r w:rsidR="00AE6B6B" w:rsidRPr="00D150C3">
        <w:t>um</w:t>
      </w:r>
      <w:r w:rsidRPr="00D150C3">
        <w:t xml:space="preserve"> til meðferðar </w:t>
      </w:r>
      <w:r w:rsidRPr="00423B3D">
        <w:t xml:space="preserve">á næstunni (svo sem BCG </w:t>
      </w:r>
      <w:r w:rsidRPr="00D150C3">
        <w:t>ídreypingarvökva fyrir þvagblöðru til meðferðar við krabbameini</w:t>
      </w:r>
      <w:r w:rsidRPr="00423B3D">
        <w:t>).</w:t>
      </w:r>
    </w:p>
    <w:p w14:paraId="6098BDDD" w14:textId="77777777" w:rsidR="00923826" w:rsidRPr="00CF0C03" w:rsidRDefault="00923826" w:rsidP="00732F10"/>
    <w:p w14:paraId="5EB8BA39" w14:textId="77777777" w:rsidR="00163A93" w:rsidRPr="00CF0C03" w:rsidRDefault="00163A93" w:rsidP="00D85EE9">
      <w:pPr>
        <w:keepNext/>
        <w:ind w:left="567"/>
        <w:rPr>
          <w:u w:val="single"/>
        </w:rPr>
      </w:pPr>
      <w:r w:rsidRPr="00CF0C03">
        <w:rPr>
          <w:u w:val="single"/>
        </w:rPr>
        <w:t>Aðgerðir eða tannaðgerðir</w:t>
      </w:r>
    </w:p>
    <w:p w14:paraId="6FCD0EF8" w14:textId="77777777" w:rsidR="00163A93" w:rsidRPr="00D150C3" w:rsidRDefault="00163A93" w:rsidP="00BE2AB4">
      <w:pPr>
        <w:numPr>
          <w:ilvl w:val="0"/>
          <w:numId w:val="52"/>
        </w:numPr>
        <w:tabs>
          <w:tab w:val="left" w:pos="567"/>
        </w:tabs>
        <w:ind w:left="1134" w:hanging="567"/>
      </w:pPr>
      <w:r w:rsidRPr="00CF0C03">
        <w:t>Segðu lækninum frá því ef þú ert á leiðinni í aðgerð eða aðgerð á tönnum.</w:t>
      </w:r>
    </w:p>
    <w:p w14:paraId="28C4405F" w14:textId="77777777" w:rsidR="00163A93" w:rsidRPr="00D150C3" w:rsidRDefault="00163A93" w:rsidP="00BE2AB4">
      <w:pPr>
        <w:numPr>
          <w:ilvl w:val="0"/>
          <w:numId w:val="52"/>
        </w:numPr>
        <w:tabs>
          <w:tab w:val="left" w:pos="567"/>
        </w:tabs>
        <w:ind w:left="1134" w:hanging="567"/>
      </w:pPr>
      <w:r w:rsidRPr="00CF0C03">
        <w:t xml:space="preserve">Segðu skurðlækninum eða tannlækninum að þú sért í meðferð með Remicade og sýndu þeim </w:t>
      </w:r>
      <w:r w:rsidR="00AC75CC">
        <w:t>áminningar</w:t>
      </w:r>
      <w:r w:rsidRPr="00CF0C03">
        <w:t>kortið.</w:t>
      </w:r>
    </w:p>
    <w:p w14:paraId="0BE65528" w14:textId="77777777" w:rsidR="00AB289E" w:rsidRDefault="00AB289E" w:rsidP="00AB289E"/>
    <w:p w14:paraId="1E5D8E70" w14:textId="77777777" w:rsidR="00AB289E" w:rsidRPr="00900984" w:rsidRDefault="00AB289E" w:rsidP="00003A58">
      <w:pPr>
        <w:keepNext/>
        <w:ind w:left="567"/>
        <w:rPr>
          <w:u w:val="single"/>
        </w:rPr>
      </w:pPr>
      <w:r w:rsidRPr="00900984">
        <w:rPr>
          <w:u w:val="single"/>
        </w:rPr>
        <w:t>Lifrarsjúkdómar</w:t>
      </w:r>
    </w:p>
    <w:p w14:paraId="062E2D4B" w14:textId="77777777" w:rsidR="00AB289E" w:rsidRDefault="00AB289E" w:rsidP="00AB289E">
      <w:pPr>
        <w:numPr>
          <w:ilvl w:val="0"/>
          <w:numId w:val="55"/>
        </w:numPr>
        <w:ind w:left="1134" w:hanging="567"/>
      </w:pPr>
      <w:r>
        <w:t xml:space="preserve">Dæmi eru um að sjúklingar sem fá Remicade hafi fengið alvarlega lifrarsjúkdóma. Segðu lækninum frá ef þú færð einkenni lifrarsjúkdóma meðan á meðferð </w:t>
      </w:r>
      <w:r w:rsidR="006D0F6F">
        <w:t xml:space="preserve">með Remicade </w:t>
      </w:r>
      <w:r>
        <w:t>stendur. Einkennin geta verið að húð og augu gulna, þvag verður dökkbrúnt, þú færð verk eða þrota ofarlega til hægri á kvið, liðverki, húðútbrot eða hita.</w:t>
      </w:r>
    </w:p>
    <w:p w14:paraId="348C381D" w14:textId="77777777" w:rsidR="00AB289E" w:rsidRDefault="00AB289E" w:rsidP="00900984"/>
    <w:p w14:paraId="02518E46" w14:textId="77777777" w:rsidR="00AB289E" w:rsidRPr="00900984" w:rsidRDefault="00AB289E" w:rsidP="00003A58">
      <w:pPr>
        <w:keepNext/>
        <w:ind w:left="567"/>
        <w:rPr>
          <w:u w:val="single"/>
        </w:rPr>
      </w:pPr>
      <w:r w:rsidRPr="00900984">
        <w:rPr>
          <w:u w:val="single"/>
        </w:rPr>
        <w:t>Lág blóðgildi</w:t>
      </w:r>
    </w:p>
    <w:p w14:paraId="0DCBCFD3" w14:textId="77777777" w:rsidR="006D0F6F" w:rsidRDefault="006D0F6F" w:rsidP="00066424">
      <w:pPr>
        <w:numPr>
          <w:ilvl w:val="0"/>
          <w:numId w:val="55"/>
        </w:numPr>
        <w:ind w:left="1134" w:hanging="567"/>
      </w:pPr>
      <w:r>
        <w:t>Dæmi eru um að hjá sjúklingum sem fá Remicade framleiði líkaminn ekki nægjanlegt magn af blóðfrumum sem hjálpa til við að vinna á sýkingum eða stöðva blæðingu.</w:t>
      </w:r>
    </w:p>
    <w:p w14:paraId="5EF09490" w14:textId="77777777" w:rsidR="00AB289E" w:rsidRPr="00066424" w:rsidRDefault="00AB289E" w:rsidP="00003A58">
      <w:pPr>
        <w:ind w:left="567"/>
        <w:rPr>
          <w:szCs w:val="22"/>
        </w:rPr>
      </w:pPr>
      <w:r w:rsidRPr="00066424">
        <w:rPr>
          <w:szCs w:val="22"/>
        </w:rPr>
        <w:lastRenderedPageBreak/>
        <w:t xml:space="preserve">Segðu lækninum </w:t>
      </w:r>
      <w:r w:rsidR="008514E2">
        <w:rPr>
          <w:szCs w:val="22"/>
        </w:rPr>
        <w:t>samstundis</w:t>
      </w:r>
      <w:r w:rsidR="004128FC">
        <w:rPr>
          <w:szCs w:val="22"/>
        </w:rPr>
        <w:t xml:space="preserve"> </w:t>
      </w:r>
      <w:r w:rsidRPr="00066424">
        <w:rPr>
          <w:szCs w:val="22"/>
        </w:rPr>
        <w:t xml:space="preserve">frá ef þú færð </w:t>
      </w:r>
      <w:r w:rsidR="004128FC">
        <w:rPr>
          <w:szCs w:val="22"/>
        </w:rPr>
        <w:t>einkenni lágra blóðgilda</w:t>
      </w:r>
      <w:r w:rsidR="00B74354">
        <w:rPr>
          <w:szCs w:val="22"/>
        </w:rPr>
        <w:t xml:space="preserve"> meðan á meðferð með Remicade stendur</w:t>
      </w:r>
      <w:r w:rsidR="004128FC">
        <w:rPr>
          <w:szCs w:val="22"/>
        </w:rPr>
        <w:t>. Einkenni</w:t>
      </w:r>
      <w:r w:rsidR="008514E2">
        <w:rPr>
          <w:szCs w:val="22"/>
        </w:rPr>
        <w:t>n</w:t>
      </w:r>
      <w:r w:rsidR="004128FC">
        <w:rPr>
          <w:szCs w:val="22"/>
        </w:rPr>
        <w:t xml:space="preserve"> geta verið </w:t>
      </w:r>
      <w:r w:rsidR="004128FC" w:rsidRPr="00066424">
        <w:rPr>
          <w:szCs w:val="22"/>
        </w:rPr>
        <w:t>þrálát</w:t>
      </w:r>
      <w:r w:rsidR="004128FC">
        <w:rPr>
          <w:szCs w:val="22"/>
        </w:rPr>
        <w:t>ur</w:t>
      </w:r>
      <w:r w:rsidR="004128FC" w:rsidRPr="00066424">
        <w:rPr>
          <w:szCs w:val="22"/>
        </w:rPr>
        <w:t xml:space="preserve"> hit</w:t>
      </w:r>
      <w:r w:rsidR="004128FC">
        <w:rPr>
          <w:szCs w:val="22"/>
        </w:rPr>
        <w:t>i</w:t>
      </w:r>
      <w:r w:rsidR="004128FC" w:rsidRPr="00066424">
        <w:rPr>
          <w:szCs w:val="22"/>
        </w:rPr>
        <w:t>, blæðin</w:t>
      </w:r>
      <w:r w:rsidR="008514E2">
        <w:rPr>
          <w:szCs w:val="22"/>
        </w:rPr>
        <w:t>g</w:t>
      </w:r>
      <w:r w:rsidR="004128FC">
        <w:rPr>
          <w:szCs w:val="22"/>
        </w:rPr>
        <w:t xml:space="preserve"> eða</w:t>
      </w:r>
      <w:r w:rsidRPr="00066424">
        <w:rPr>
          <w:szCs w:val="22"/>
        </w:rPr>
        <w:t xml:space="preserve"> marbletti</w:t>
      </w:r>
      <w:r w:rsidR="008514E2">
        <w:rPr>
          <w:szCs w:val="22"/>
        </w:rPr>
        <w:t>r</w:t>
      </w:r>
      <w:r w:rsidRPr="00066424">
        <w:rPr>
          <w:szCs w:val="22"/>
        </w:rPr>
        <w:t xml:space="preserve">, </w:t>
      </w:r>
      <w:r w:rsidR="008514E2" w:rsidRPr="00066424">
        <w:rPr>
          <w:szCs w:val="22"/>
        </w:rPr>
        <w:t>litl</w:t>
      </w:r>
      <w:r w:rsidR="008514E2">
        <w:rPr>
          <w:szCs w:val="22"/>
        </w:rPr>
        <w:t>ir</w:t>
      </w:r>
      <w:r w:rsidRPr="00066424">
        <w:rPr>
          <w:szCs w:val="22"/>
        </w:rPr>
        <w:t xml:space="preserve"> rauð</w:t>
      </w:r>
      <w:r w:rsidR="008514E2">
        <w:rPr>
          <w:szCs w:val="22"/>
        </w:rPr>
        <w:t>ir</w:t>
      </w:r>
      <w:r w:rsidRPr="00066424">
        <w:rPr>
          <w:szCs w:val="22"/>
        </w:rPr>
        <w:t xml:space="preserve"> eða purpurarauð</w:t>
      </w:r>
      <w:r w:rsidR="008514E2">
        <w:rPr>
          <w:szCs w:val="22"/>
        </w:rPr>
        <w:t>ir</w:t>
      </w:r>
      <w:r w:rsidRPr="00066424">
        <w:rPr>
          <w:szCs w:val="22"/>
        </w:rPr>
        <w:t xml:space="preserve"> blettir </w:t>
      </w:r>
      <w:r w:rsidR="008514E2">
        <w:rPr>
          <w:szCs w:val="22"/>
        </w:rPr>
        <w:t>af völdum</w:t>
      </w:r>
      <w:r w:rsidR="008514E2" w:rsidRPr="00066424">
        <w:rPr>
          <w:szCs w:val="22"/>
        </w:rPr>
        <w:t xml:space="preserve"> blæðinga undir</w:t>
      </w:r>
      <w:r w:rsidRPr="00066424">
        <w:rPr>
          <w:szCs w:val="22"/>
        </w:rPr>
        <w:t xml:space="preserve"> húð </w:t>
      </w:r>
      <w:r w:rsidR="008514E2" w:rsidRPr="00066424">
        <w:rPr>
          <w:szCs w:val="22"/>
        </w:rPr>
        <w:t>eða fölv</w:t>
      </w:r>
      <w:r w:rsidR="008514E2">
        <w:rPr>
          <w:szCs w:val="22"/>
        </w:rPr>
        <w:t>i</w:t>
      </w:r>
      <w:r w:rsidRPr="00066424">
        <w:rPr>
          <w:szCs w:val="22"/>
        </w:rPr>
        <w:t>.</w:t>
      </w:r>
    </w:p>
    <w:p w14:paraId="4E805105" w14:textId="77777777" w:rsidR="00AB289E" w:rsidRDefault="00AB289E" w:rsidP="00AB289E"/>
    <w:p w14:paraId="2BB11E8F" w14:textId="77777777" w:rsidR="00AB289E" w:rsidRPr="00900984" w:rsidRDefault="00AB289E" w:rsidP="00003A58">
      <w:pPr>
        <w:keepNext/>
        <w:ind w:left="567"/>
        <w:rPr>
          <w:u w:val="single"/>
        </w:rPr>
      </w:pPr>
      <w:r w:rsidRPr="00900984">
        <w:rPr>
          <w:u w:val="single"/>
        </w:rPr>
        <w:t>Ónæmiskerfi</w:t>
      </w:r>
    </w:p>
    <w:p w14:paraId="44EE2373" w14:textId="77777777" w:rsidR="008514E2" w:rsidRDefault="008514E2" w:rsidP="00AB289E">
      <w:pPr>
        <w:numPr>
          <w:ilvl w:val="0"/>
          <w:numId w:val="55"/>
        </w:numPr>
        <w:ind w:left="1134" w:hanging="567"/>
      </w:pPr>
      <w:r>
        <w:t>Sumir sjúklingar sem fá Remicade hafa fengið einkenni sjúkdóms í ónæmiskerfi sem kallast rauðir úlfar.</w:t>
      </w:r>
    </w:p>
    <w:p w14:paraId="7ED2C1E6" w14:textId="77777777" w:rsidR="00AB289E" w:rsidRPr="00066424" w:rsidRDefault="00AB289E" w:rsidP="00003A58">
      <w:pPr>
        <w:ind w:left="567"/>
        <w:rPr>
          <w:szCs w:val="22"/>
        </w:rPr>
      </w:pPr>
      <w:r w:rsidRPr="00066424">
        <w:rPr>
          <w:szCs w:val="22"/>
        </w:rPr>
        <w:t xml:space="preserve">Segðu lækninum </w:t>
      </w:r>
      <w:r w:rsidR="008514E2">
        <w:rPr>
          <w:szCs w:val="22"/>
        </w:rPr>
        <w:t xml:space="preserve">samstundis frá </w:t>
      </w:r>
      <w:r w:rsidRPr="00066424">
        <w:rPr>
          <w:szCs w:val="22"/>
        </w:rPr>
        <w:t>ef þú færð einkenni rauð</w:t>
      </w:r>
      <w:r w:rsidR="00B74354">
        <w:rPr>
          <w:szCs w:val="22"/>
        </w:rPr>
        <w:t>ra</w:t>
      </w:r>
      <w:r w:rsidRPr="00066424">
        <w:rPr>
          <w:szCs w:val="22"/>
        </w:rPr>
        <w:t xml:space="preserve"> úlfa </w:t>
      </w:r>
      <w:r w:rsidR="008514E2">
        <w:rPr>
          <w:szCs w:val="22"/>
        </w:rPr>
        <w:t xml:space="preserve">meðan á meðferð með Remicade stendur. </w:t>
      </w:r>
      <w:r w:rsidR="007E525C">
        <w:rPr>
          <w:szCs w:val="22"/>
        </w:rPr>
        <w:t>Einkennin geta verið</w:t>
      </w:r>
      <w:r w:rsidRPr="00066424">
        <w:rPr>
          <w:szCs w:val="22"/>
        </w:rPr>
        <w:t xml:space="preserve"> liðverki</w:t>
      </w:r>
      <w:r w:rsidR="007525B8">
        <w:rPr>
          <w:szCs w:val="22"/>
        </w:rPr>
        <w:t>r</w:t>
      </w:r>
      <w:r w:rsidRPr="00066424">
        <w:rPr>
          <w:szCs w:val="22"/>
        </w:rPr>
        <w:t xml:space="preserve"> eða útbrot á kinnum eða handleggjum sem eru viðkvæm</w:t>
      </w:r>
      <w:del w:id="1307" w:author="Vistor3" w:date="2025-02-19T10:17:00Z">
        <w:r w:rsidRPr="00066424" w:rsidDel="00B21382">
          <w:rPr>
            <w:szCs w:val="22"/>
          </w:rPr>
          <w:delText>ir</w:delText>
        </w:r>
      </w:del>
      <w:r w:rsidRPr="00066424">
        <w:rPr>
          <w:szCs w:val="22"/>
        </w:rPr>
        <w:t xml:space="preserve"> fyrir sólarljósi.</w:t>
      </w:r>
    </w:p>
    <w:p w14:paraId="76658D90" w14:textId="77777777" w:rsidR="00163A93" w:rsidRPr="00CF0C03" w:rsidRDefault="00163A93" w:rsidP="00732F10"/>
    <w:p w14:paraId="30F4B4A4" w14:textId="77777777" w:rsidR="00E546C1" w:rsidRPr="00CF0C03" w:rsidRDefault="00E546C1" w:rsidP="00D85EE9">
      <w:pPr>
        <w:keepNext/>
        <w:ind w:left="567"/>
        <w:rPr>
          <w:b/>
        </w:rPr>
      </w:pPr>
      <w:r w:rsidRPr="00CF0C03">
        <w:rPr>
          <w:b/>
        </w:rPr>
        <w:t>Börn og unglingar</w:t>
      </w:r>
    </w:p>
    <w:p w14:paraId="36C2BDA3" w14:textId="77777777" w:rsidR="00E546C1" w:rsidRPr="00777E8E" w:rsidRDefault="00E546C1" w:rsidP="00D85EE9">
      <w:pPr>
        <w:keepNext/>
        <w:ind w:left="567"/>
        <w:rPr>
          <w:u w:val="single"/>
        </w:rPr>
      </w:pPr>
      <w:r w:rsidRPr="00777E8E">
        <w:rPr>
          <w:u w:val="single"/>
        </w:rPr>
        <w:t xml:space="preserve">Upplýsingarnar hér fyrir ofan eiga einnig við </w:t>
      </w:r>
      <w:r w:rsidR="00455118" w:rsidRPr="00777E8E">
        <w:rPr>
          <w:u w:val="single"/>
        </w:rPr>
        <w:t xml:space="preserve">um </w:t>
      </w:r>
      <w:r w:rsidRPr="00777E8E">
        <w:rPr>
          <w:u w:val="single"/>
        </w:rPr>
        <w:t>börn og ungling</w:t>
      </w:r>
      <w:r w:rsidR="00455118" w:rsidRPr="00777E8E">
        <w:rPr>
          <w:u w:val="single"/>
        </w:rPr>
        <w:t>a</w:t>
      </w:r>
      <w:r w:rsidRPr="00777E8E">
        <w:rPr>
          <w:u w:val="single"/>
        </w:rPr>
        <w:t xml:space="preserve">. </w:t>
      </w:r>
      <w:r w:rsidR="00455118" w:rsidRPr="00777E8E">
        <w:rPr>
          <w:u w:val="single"/>
        </w:rPr>
        <w:t>Til viðbótar</w:t>
      </w:r>
      <w:r w:rsidRPr="00777E8E">
        <w:rPr>
          <w:u w:val="single"/>
        </w:rPr>
        <w:t>:</w:t>
      </w:r>
    </w:p>
    <w:p w14:paraId="67F1E9AF" w14:textId="464B6723" w:rsidR="00D24787" w:rsidRDefault="00E546C1" w:rsidP="00BE2AB4">
      <w:pPr>
        <w:numPr>
          <w:ilvl w:val="0"/>
          <w:numId w:val="52"/>
        </w:numPr>
        <w:tabs>
          <w:tab w:val="left" w:pos="567"/>
        </w:tabs>
        <w:ind w:left="1134" w:hanging="567"/>
      </w:pPr>
      <w:r w:rsidRPr="00CF0C03">
        <w:t>Dæmi eru um að börn og unglingar sem hafa fengið TNF-</w:t>
      </w:r>
      <w:del w:id="1308" w:author="Vistor3" w:date="2025-02-12T15:01:00Z">
        <w:r w:rsidRPr="00CF0C03" w:rsidDel="00A61DDD">
          <w:delText xml:space="preserve">hemla </w:delText>
        </w:r>
      </w:del>
      <w:ins w:id="1309" w:author="Vistor3" w:date="2025-02-12T15:01:00Z">
        <w:r w:rsidR="00A61DDD">
          <w:t>tálma</w:t>
        </w:r>
        <w:r w:rsidR="00A61DDD" w:rsidRPr="00CF0C03">
          <w:t xml:space="preserve"> </w:t>
        </w:r>
      </w:ins>
      <w:r w:rsidRPr="00CF0C03">
        <w:t>eins og Remicade hafi fengið krabbamein, m.a. sjaldgæfar tegundir, sem stundum hefur leitt til dauða.</w:t>
      </w:r>
    </w:p>
    <w:p w14:paraId="469EC5C0" w14:textId="77777777" w:rsidR="00E546C1" w:rsidRPr="00D150C3" w:rsidRDefault="00E546C1" w:rsidP="00BE2AB4">
      <w:pPr>
        <w:numPr>
          <w:ilvl w:val="0"/>
          <w:numId w:val="52"/>
        </w:numPr>
        <w:tabs>
          <w:tab w:val="left" w:pos="567"/>
        </w:tabs>
        <w:ind w:left="1134" w:hanging="567"/>
      </w:pPr>
      <w:r w:rsidRPr="00CF0C03">
        <w:t>Fleiri börn sem fengu Remicade fengu sýkingar borið saman við fullorðna.</w:t>
      </w:r>
    </w:p>
    <w:p w14:paraId="54153529" w14:textId="77777777" w:rsidR="00E546C1" w:rsidRPr="00D150C3" w:rsidRDefault="00E546C1" w:rsidP="00BE2AB4">
      <w:pPr>
        <w:numPr>
          <w:ilvl w:val="0"/>
          <w:numId w:val="52"/>
        </w:numPr>
        <w:tabs>
          <w:tab w:val="left" w:pos="567"/>
        </w:tabs>
        <w:ind w:left="1134" w:hanging="567"/>
      </w:pPr>
      <w:r w:rsidRPr="00CF0C03">
        <w:t>Börn eiga að hafa fengið ráðlagðar bólusetningar áður en meðferð með Remicade hefst.</w:t>
      </w:r>
      <w:r w:rsidR="007F5257">
        <w:t xml:space="preserve"> Börn mega fá sum bóluefni meðan á meðferð með Remicade stendur en þau eiga ekki að fá lifandi bóluefni á meðan Remicade er notað.</w:t>
      </w:r>
    </w:p>
    <w:p w14:paraId="4CA53AA3" w14:textId="77777777" w:rsidR="00E546C1" w:rsidRPr="00CF0C03" w:rsidRDefault="00E546C1" w:rsidP="00732F10"/>
    <w:p w14:paraId="79C769C2" w14:textId="77777777" w:rsidR="00163A93" w:rsidRDefault="00163A93" w:rsidP="00732F10">
      <w:r w:rsidRPr="00CF0C03">
        <w:t>Ef þú ert ekki viss um hvort eitthvað af ofangreindu á við um þig skaltu ræða við lækninn áður en þér er gefið Remicade.</w:t>
      </w:r>
    </w:p>
    <w:p w14:paraId="723142EA" w14:textId="77777777" w:rsidR="00163A93" w:rsidRPr="00967A19" w:rsidRDefault="00163A93" w:rsidP="00732F10"/>
    <w:p w14:paraId="66E10C8F" w14:textId="77777777" w:rsidR="00163A93" w:rsidRPr="00FB7EDB" w:rsidRDefault="00163A93" w:rsidP="000137A5">
      <w:pPr>
        <w:keepNext/>
        <w:rPr>
          <w:b/>
        </w:rPr>
      </w:pPr>
      <w:r w:rsidRPr="00FB7EDB">
        <w:rPr>
          <w:b/>
        </w:rPr>
        <w:t>Notkun annarra lyfja</w:t>
      </w:r>
      <w:r w:rsidR="00E546C1" w:rsidRPr="00FB7EDB">
        <w:rPr>
          <w:b/>
        </w:rPr>
        <w:t xml:space="preserve"> samhliða Remicade</w:t>
      </w:r>
    </w:p>
    <w:p w14:paraId="62ABA609" w14:textId="77777777" w:rsidR="00163A93" w:rsidRPr="00CF0C03" w:rsidRDefault="00163A93" w:rsidP="00732F10">
      <w:r w:rsidRPr="00CF0C03">
        <w:t>Sjúklingar með bólgusjúkdóma eru yfirleitt nú þegar að taka lyf við sjúkdómnum. Þessi lyf geta valdið aukaverkunum. Læknirinn mun ráðleggja þér hvaða lyf þú átt að halda áfram að taka á meðan þú notar Remicade.</w:t>
      </w:r>
    </w:p>
    <w:p w14:paraId="6E0D8A2C" w14:textId="77777777" w:rsidR="00163A93" w:rsidRPr="00CF0C03" w:rsidRDefault="00163A93" w:rsidP="00732F10"/>
    <w:p w14:paraId="187AB133" w14:textId="4BB3880C" w:rsidR="00163A93" w:rsidRPr="00CF0C03" w:rsidRDefault="00163A93" w:rsidP="00732F10">
      <w:pPr>
        <w:rPr>
          <w:szCs w:val="22"/>
        </w:rPr>
      </w:pPr>
      <w:r w:rsidRPr="00CF0C03">
        <w:rPr>
          <w:szCs w:val="22"/>
        </w:rPr>
        <w:t xml:space="preserve">Látið lækninn vita </w:t>
      </w:r>
      <w:ins w:id="1310" w:author="Vistor3" w:date="2025-02-19T13:52:00Z">
        <w:r w:rsidR="00C1330B" w:rsidRPr="001C3056">
          <w:rPr>
            <w:szCs w:val="22"/>
          </w:rPr>
          <w:t>um öll önnur lyf sem eru notuð</w:t>
        </w:r>
        <w:r w:rsidR="00C1330B">
          <w:rPr>
            <w:szCs w:val="22"/>
          </w:rPr>
          <w:t xml:space="preserve"> eða</w:t>
        </w:r>
        <w:r w:rsidR="00C1330B" w:rsidRPr="001C3056">
          <w:rPr>
            <w:szCs w:val="22"/>
          </w:rPr>
          <w:t xml:space="preserve"> hafa nýlega verið notuð</w:t>
        </w:r>
        <w:r w:rsidR="00C1330B">
          <w:rPr>
            <w:szCs w:val="22"/>
          </w:rPr>
          <w:t>,</w:t>
        </w:r>
        <w:r w:rsidR="00C1330B" w:rsidRPr="001C3056">
          <w:rPr>
            <w:szCs w:val="22"/>
          </w:rPr>
          <w:t xml:space="preserve"> </w:t>
        </w:r>
      </w:ins>
      <w:del w:id="1311" w:author="Vistor3" w:date="2025-02-19T13:52:00Z">
        <w:r w:rsidR="005C04C9" w:rsidDel="00C1330B">
          <w:delText>ef þú notar eða hefur nýlega notað önnur lyf</w:delText>
        </w:r>
        <w:r w:rsidRPr="00CF0C03" w:rsidDel="00C1330B">
          <w:rPr>
            <w:szCs w:val="22"/>
          </w:rPr>
          <w:delText xml:space="preserve"> </w:delText>
        </w:r>
      </w:del>
      <w:r w:rsidR="00210B6E" w:rsidRPr="00CF0C03">
        <w:rPr>
          <w:szCs w:val="22"/>
        </w:rPr>
        <w:t xml:space="preserve">þ.m.t. </w:t>
      </w:r>
      <w:r w:rsidR="00453579" w:rsidRPr="00CF0C03">
        <w:rPr>
          <w:szCs w:val="22"/>
        </w:rPr>
        <w:t xml:space="preserve">öll önnur lyf </w:t>
      </w:r>
      <w:r w:rsidR="00210B6E" w:rsidRPr="00CF0C03">
        <w:rPr>
          <w:szCs w:val="22"/>
        </w:rPr>
        <w:t>sem notuð eru til með</w:t>
      </w:r>
      <w:r w:rsidR="008C6BDC" w:rsidRPr="00CF0C03">
        <w:rPr>
          <w:szCs w:val="22"/>
        </w:rPr>
        <w:t xml:space="preserve">ferðar við </w:t>
      </w:r>
      <w:r w:rsidR="00453579" w:rsidRPr="00CF0C03">
        <w:rPr>
          <w:szCs w:val="22"/>
        </w:rPr>
        <w:t>Crohns sjúkdóm</w:t>
      </w:r>
      <w:r w:rsidR="00B07AAD">
        <w:rPr>
          <w:szCs w:val="22"/>
        </w:rPr>
        <w:t>i</w:t>
      </w:r>
      <w:r w:rsidR="00453579" w:rsidRPr="00CF0C03">
        <w:rPr>
          <w:szCs w:val="22"/>
        </w:rPr>
        <w:t>, sáraristilbólgu, iktsýki, h</w:t>
      </w:r>
      <w:r w:rsidR="007D08ED">
        <w:rPr>
          <w:szCs w:val="22"/>
        </w:rPr>
        <w:t>r</w:t>
      </w:r>
      <w:r w:rsidR="00453579" w:rsidRPr="00CF0C03">
        <w:rPr>
          <w:szCs w:val="22"/>
        </w:rPr>
        <w:t xml:space="preserve">yggikt, sóraliðagigt eða </w:t>
      </w:r>
      <w:r w:rsidR="00E8272D">
        <w:rPr>
          <w:szCs w:val="22"/>
        </w:rPr>
        <w:t>sór</w:t>
      </w:r>
      <w:r w:rsidR="00476F84">
        <w:rPr>
          <w:szCs w:val="22"/>
        </w:rPr>
        <w:t>a</w:t>
      </w:r>
      <w:r w:rsidR="00E8272D">
        <w:rPr>
          <w:szCs w:val="22"/>
        </w:rPr>
        <w:t xml:space="preserve"> </w:t>
      </w:r>
      <w:r w:rsidR="00453579" w:rsidRPr="00CF0C03">
        <w:rPr>
          <w:szCs w:val="22"/>
        </w:rPr>
        <w:t xml:space="preserve">eða </w:t>
      </w:r>
      <w:r w:rsidR="00210B6E" w:rsidRPr="00CF0C03">
        <w:rPr>
          <w:szCs w:val="22"/>
        </w:rPr>
        <w:t>lyf</w:t>
      </w:r>
      <w:r w:rsidRPr="00CF0C03">
        <w:rPr>
          <w:szCs w:val="22"/>
        </w:rPr>
        <w:t xml:space="preserve"> sem fengin eru án lyfseðils, eins og vítamín og náttúrulyf.</w:t>
      </w:r>
    </w:p>
    <w:p w14:paraId="35ECA4B4" w14:textId="77777777" w:rsidR="00163A93" w:rsidRPr="00CF0C03" w:rsidRDefault="00163A93" w:rsidP="00732F10"/>
    <w:p w14:paraId="5277698D" w14:textId="77777777" w:rsidR="00163A93" w:rsidRPr="00CF0C03" w:rsidRDefault="00163A93">
      <w:pPr>
        <w:keepNext/>
        <w:pPrChange w:id="1312" w:author="Nordic REG LOC MV" w:date="2025-02-21T12:56:00Z">
          <w:pPr/>
        </w:pPrChange>
      </w:pPr>
      <w:r w:rsidRPr="00CF0C03">
        <w:t>Þú skalt sérstaklega láta lækninn vita ef þú tekur einhver eftirtalinna lyfja:</w:t>
      </w:r>
    </w:p>
    <w:p w14:paraId="4A193019" w14:textId="77777777" w:rsidR="00163A93" w:rsidRPr="00D150C3" w:rsidRDefault="00163A93" w:rsidP="00732F10">
      <w:pPr>
        <w:numPr>
          <w:ilvl w:val="0"/>
          <w:numId w:val="52"/>
        </w:numPr>
        <w:tabs>
          <w:tab w:val="left" w:pos="567"/>
        </w:tabs>
        <w:ind w:left="567" w:hanging="567"/>
      </w:pPr>
      <w:r w:rsidRPr="00CF0C03">
        <w:t>Lyf sem hafa áhrif á ónæmiskerfið</w:t>
      </w:r>
    </w:p>
    <w:p w14:paraId="4356FBCF" w14:textId="77777777" w:rsidR="00163A93" w:rsidRPr="00D150C3" w:rsidRDefault="00163A93" w:rsidP="00732F10">
      <w:pPr>
        <w:numPr>
          <w:ilvl w:val="0"/>
          <w:numId w:val="52"/>
        </w:numPr>
        <w:tabs>
          <w:tab w:val="left" w:pos="567"/>
        </w:tabs>
        <w:ind w:left="567" w:hanging="567"/>
      </w:pPr>
      <w:r w:rsidRPr="00CF0C03">
        <w:t>Kineret (anakinra). Remicade og Kineret skal ekki nota samtímis</w:t>
      </w:r>
    </w:p>
    <w:p w14:paraId="7B070E09" w14:textId="77777777" w:rsidR="00EF60ED" w:rsidRPr="00D150C3" w:rsidRDefault="00EF60ED" w:rsidP="00732F10">
      <w:pPr>
        <w:numPr>
          <w:ilvl w:val="0"/>
          <w:numId w:val="52"/>
        </w:numPr>
        <w:tabs>
          <w:tab w:val="left" w:pos="567"/>
        </w:tabs>
        <w:ind w:left="567" w:hanging="567"/>
      </w:pPr>
      <w:r w:rsidRPr="00CF0C03">
        <w:t>Orencia (abatacept). Remicade og Orencia skal ekki nota samtímis.</w:t>
      </w:r>
    </w:p>
    <w:p w14:paraId="58B2674E" w14:textId="77777777" w:rsidR="00163A93" w:rsidRPr="00CF0C03" w:rsidRDefault="00163A93" w:rsidP="00732F10"/>
    <w:p w14:paraId="4F31F4E0" w14:textId="77777777" w:rsidR="0052258A" w:rsidRDefault="0052258A" w:rsidP="00732F10">
      <w:r>
        <w:t xml:space="preserve">Meðan á meðferð með Remicade stendur </w:t>
      </w:r>
      <w:r w:rsidR="009A3CB1">
        <w:t xml:space="preserve">má </w:t>
      </w:r>
      <w:r>
        <w:t>ekki bóluset</w:t>
      </w:r>
      <w:r w:rsidR="009A3CB1">
        <w:t xml:space="preserve">ja þig </w:t>
      </w:r>
      <w:r>
        <w:t>með lifandi bóluefnum. Ef þú f</w:t>
      </w:r>
      <w:r w:rsidR="008716B4">
        <w:t xml:space="preserve">ékkst </w:t>
      </w:r>
      <w:r>
        <w:t xml:space="preserve">Remicade á meðgöngu </w:t>
      </w:r>
      <w:r w:rsidR="00044C5C">
        <w:t xml:space="preserve">eða ef þú færð Remicade meðan á brjóstagjöf stendur </w:t>
      </w:r>
      <w:r w:rsidR="008716B4">
        <w:t xml:space="preserve">skaltu upplýsa lækni barnsins og aðra heilbrigðisstarfsmenn sem annast barnið þitt um að þú hafir fengið Remicade áður en barnið fær </w:t>
      </w:r>
      <w:r w:rsidR="007951C3">
        <w:t>einhverja</w:t>
      </w:r>
      <w:r w:rsidR="008716B4">
        <w:t xml:space="preserve"> bólusetningu.</w:t>
      </w:r>
    </w:p>
    <w:p w14:paraId="4A8C1189" w14:textId="77777777" w:rsidR="0052258A" w:rsidRDefault="0052258A" w:rsidP="00732F10"/>
    <w:p w14:paraId="7A899EA4" w14:textId="77777777" w:rsidR="00163A93" w:rsidRPr="00CF0C03" w:rsidRDefault="00163A93" w:rsidP="00732F10">
      <w:r w:rsidRPr="00CF0C03">
        <w:t>Ef þú ert ekki viss um hvort eitthvað af ofantöldu á við um þig skaltu ræða við lækninn áður en þér er gefið Remicade.</w:t>
      </w:r>
    </w:p>
    <w:p w14:paraId="0C97ECAC" w14:textId="77777777" w:rsidR="00163A93" w:rsidRPr="00CF0C03" w:rsidRDefault="00163A93" w:rsidP="00732F10"/>
    <w:p w14:paraId="3B5F35F6" w14:textId="77777777" w:rsidR="00163A93" w:rsidRPr="00CF0C03" w:rsidRDefault="00163A93" w:rsidP="000137A5">
      <w:pPr>
        <w:keepNext/>
        <w:rPr>
          <w:b/>
        </w:rPr>
      </w:pPr>
      <w:r w:rsidRPr="00CF0C03">
        <w:rPr>
          <w:b/>
        </w:rPr>
        <w:t>Meðganga</w:t>
      </w:r>
      <w:r w:rsidR="00E546C1" w:rsidRPr="00CF0C03">
        <w:rPr>
          <w:b/>
        </w:rPr>
        <w:t>,</w:t>
      </w:r>
      <w:r w:rsidRPr="00CF0C03">
        <w:rPr>
          <w:b/>
        </w:rPr>
        <w:t xml:space="preserve"> brjóstagjöf</w:t>
      </w:r>
      <w:r w:rsidR="00E546C1" w:rsidRPr="00CF0C03">
        <w:rPr>
          <w:b/>
        </w:rPr>
        <w:t xml:space="preserve"> og frjósemi</w:t>
      </w:r>
    </w:p>
    <w:p w14:paraId="4EA5F00A" w14:textId="77777777" w:rsidR="00163A93" w:rsidRDefault="005863FA" w:rsidP="00163509">
      <w:pPr>
        <w:numPr>
          <w:ilvl w:val="0"/>
          <w:numId w:val="52"/>
        </w:numPr>
        <w:tabs>
          <w:tab w:val="left" w:pos="567"/>
        </w:tabs>
        <w:ind w:left="567" w:hanging="567"/>
      </w:pPr>
      <w:r w:rsidRPr="00CF0C03">
        <w:t>Við meðgöngu, brjóstagjöf, grun um þungun eða ef þungun er fyrirhuguð skal leita ráða hjá lækninum áður en lyfið er notað.</w:t>
      </w:r>
      <w:r w:rsidR="00A14C2F">
        <w:t xml:space="preserve"> </w:t>
      </w:r>
      <w:r w:rsidR="00163A93" w:rsidRPr="00CF0C03">
        <w:t xml:space="preserve">Remicade </w:t>
      </w:r>
      <w:r w:rsidR="00557807">
        <w:t xml:space="preserve">á aðeins að nota </w:t>
      </w:r>
      <w:r w:rsidR="00163A93" w:rsidRPr="00CF0C03">
        <w:t>á meðgöngu</w:t>
      </w:r>
      <w:r w:rsidR="002A3061">
        <w:t xml:space="preserve"> </w:t>
      </w:r>
      <w:r w:rsidR="00044C5C">
        <w:t xml:space="preserve">eða meðan á brjóstagjöf stendur </w:t>
      </w:r>
      <w:r w:rsidR="002A3061">
        <w:t xml:space="preserve">ef læknirinn telur </w:t>
      </w:r>
      <w:r w:rsidR="006C2508">
        <w:t xml:space="preserve">að </w:t>
      </w:r>
      <w:r w:rsidR="002A3061">
        <w:t xml:space="preserve">það </w:t>
      </w:r>
      <w:r w:rsidR="006C2508">
        <w:t xml:space="preserve">sé </w:t>
      </w:r>
      <w:r w:rsidR="002A3061">
        <w:t>nauðsynlegt</w:t>
      </w:r>
      <w:r w:rsidR="006C2508">
        <w:t xml:space="preserve"> fyrir þig</w:t>
      </w:r>
      <w:r w:rsidR="00163A93" w:rsidRPr="00CF0C03">
        <w:t>.</w:t>
      </w:r>
    </w:p>
    <w:p w14:paraId="4EF68906" w14:textId="77777777" w:rsidR="00163A93" w:rsidRPr="00D150C3" w:rsidRDefault="00163A93" w:rsidP="00560A5A">
      <w:pPr>
        <w:numPr>
          <w:ilvl w:val="0"/>
          <w:numId w:val="52"/>
        </w:numPr>
        <w:tabs>
          <w:tab w:val="left" w:pos="567"/>
        </w:tabs>
        <w:ind w:left="567" w:hanging="567"/>
      </w:pPr>
      <w:r w:rsidRPr="00CF0C03">
        <w:t xml:space="preserve">Þú skalt forðast að verða þunguð meðan á meðferð með Remicade stendur og </w:t>
      </w:r>
      <w:r w:rsidR="00DD3853">
        <w:t xml:space="preserve">í </w:t>
      </w:r>
      <w:r w:rsidRPr="00CF0C03">
        <w:t>6 mánuð</w:t>
      </w:r>
      <w:r w:rsidR="00557807">
        <w:t>i</w:t>
      </w:r>
      <w:r w:rsidRPr="00CF0C03">
        <w:t xml:space="preserve"> eftir að meðferð lýkur. </w:t>
      </w:r>
      <w:r w:rsidR="00DD3853">
        <w:t>Þú skal</w:t>
      </w:r>
      <w:r w:rsidR="00546C64">
        <w:t>t</w:t>
      </w:r>
      <w:r w:rsidR="00DD3853">
        <w:t xml:space="preserve"> ræða notkun </w:t>
      </w:r>
      <w:r w:rsidRPr="00CF0C03">
        <w:t>getnaðarv</w:t>
      </w:r>
      <w:r w:rsidR="00DD3853">
        <w:t xml:space="preserve">arna á þessu tímabili </w:t>
      </w:r>
      <w:r w:rsidR="00DD3853" w:rsidRPr="00DD3853">
        <w:t>við lækninn</w:t>
      </w:r>
      <w:r w:rsidRPr="00CF0C03">
        <w:t>.</w:t>
      </w:r>
    </w:p>
    <w:p w14:paraId="62F37967" w14:textId="77777777" w:rsidR="00D24787" w:rsidRDefault="00BA5B68" w:rsidP="00732F10">
      <w:pPr>
        <w:numPr>
          <w:ilvl w:val="0"/>
          <w:numId w:val="52"/>
        </w:numPr>
        <w:tabs>
          <w:tab w:val="left" w:pos="567"/>
        </w:tabs>
        <w:ind w:left="567" w:hanging="567"/>
      </w:pPr>
      <w:r w:rsidRPr="00CF0C03">
        <w:t>Ef þú fékkst Remicade meðan þú varst þunguð, getur barnið þitt verið í meiri hættu á að fá sýkingu.</w:t>
      </w:r>
    </w:p>
    <w:p w14:paraId="31855689" w14:textId="77777777" w:rsidR="00D24787" w:rsidRDefault="00BA5B68" w:rsidP="00732F10">
      <w:pPr>
        <w:numPr>
          <w:ilvl w:val="0"/>
          <w:numId w:val="52"/>
        </w:numPr>
        <w:tabs>
          <w:tab w:val="left" w:pos="567"/>
        </w:tabs>
        <w:ind w:left="567" w:hanging="567"/>
      </w:pPr>
      <w:r w:rsidRPr="00CF0C03">
        <w:t xml:space="preserve">Það er mikilvægt að þú látir lækni barnsins þíns og annað heilbrigðisstarfsfólk vita að þú notir Remicade áður en barnið </w:t>
      </w:r>
      <w:r w:rsidR="008716B4">
        <w:t xml:space="preserve">þitt </w:t>
      </w:r>
      <w:r w:rsidRPr="00CF0C03">
        <w:t xml:space="preserve">fær </w:t>
      </w:r>
      <w:r w:rsidR="007951C3">
        <w:t>einhverja bólusetningu</w:t>
      </w:r>
      <w:r w:rsidR="00686A93">
        <w:t>.</w:t>
      </w:r>
      <w:r w:rsidRPr="00CF0C03">
        <w:t xml:space="preserve"> </w:t>
      </w:r>
      <w:r w:rsidR="00686A93">
        <w:t>Ef þú fékkst Remicade á meðgöngu getur BCG bóluefni (notað til að koma í veg fyrir berkla)</w:t>
      </w:r>
      <w:r w:rsidR="001D515E">
        <w:t xml:space="preserve"> sem barn þitt fær innan </w:t>
      </w:r>
      <w:r w:rsidR="007D516B">
        <w:t>12</w:t>
      </w:r>
      <w:r w:rsidR="001D515E">
        <w:t xml:space="preserve"> mánaða </w:t>
      </w:r>
      <w:r w:rsidR="001D515E">
        <w:lastRenderedPageBreak/>
        <w:t>eftir fæðingu</w:t>
      </w:r>
      <w:r w:rsidR="00686A93">
        <w:t xml:space="preserve"> orsakað sýkingar með alvarlegum fylgikvillum, þ.</w:t>
      </w:r>
      <w:r w:rsidR="007951C3">
        <w:t> </w:t>
      </w:r>
      <w:r w:rsidR="00686A93">
        <w:t>á m</w:t>
      </w:r>
      <w:r w:rsidR="00993760">
        <w:t>.</w:t>
      </w:r>
      <w:r w:rsidR="00686A93">
        <w:t xml:space="preserve"> dauð</w:t>
      </w:r>
      <w:r w:rsidR="001D515E">
        <w:t>a</w:t>
      </w:r>
      <w:r w:rsidR="00686A93">
        <w:t xml:space="preserve">. Ekki </w:t>
      </w:r>
      <w:r w:rsidR="002D3107">
        <w:t>m</w:t>
      </w:r>
      <w:r w:rsidR="00686A93">
        <w:t xml:space="preserve">á að gefa barninu lifandi bóluefni svo sem BCG </w:t>
      </w:r>
      <w:r w:rsidR="007D516B">
        <w:t xml:space="preserve">bóluefnið </w:t>
      </w:r>
      <w:r w:rsidR="00686A93">
        <w:t xml:space="preserve">í </w:t>
      </w:r>
      <w:r w:rsidR="007D516B">
        <w:t>12</w:t>
      </w:r>
      <w:r w:rsidR="00686A93">
        <w:t> mánuði frá fæðingu</w:t>
      </w:r>
      <w:r w:rsidR="007D516B">
        <w:t xml:space="preserve"> nema læknir barnsins ráðleggi annað</w:t>
      </w:r>
      <w:r w:rsidR="00686A93">
        <w:t>.</w:t>
      </w:r>
      <w:r w:rsidR="00686A93" w:rsidRPr="00CF0C03">
        <w:t xml:space="preserve"> </w:t>
      </w:r>
      <w:r w:rsidR="00686A93">
        <w:t>S</w:t>
      </w:r>
      <w:r w:rsidRPr="00CF0C03">
        <w:t>já kaflann um bólusetningu fyrir frekari upplýsingar.</w:t>
      </w:r>
    </w:p>
    <w:p w14:paraId="635591BF" w14:textId="77777777" w:rsidR="00044C5C" w:rsidRDefault="00044C5C" w:rsidP="00732F10">
      <w:pPr>
        <w:numPr>
          <w:ilvl w:val="0"/>
          <w:numId w:val="52"/>
        </w:numPr>
        <w:tabs>
          <w:tab w:val="left" w:pos="567"/>
        </w:tabs>
        <w:ind w:left="567" w:hanging="567"/>
      </w:pPr>
      <w:r>
        <w:t xml:space="preserve">Ef þú </w:t>
      </w:r>
      <w:r w:rsidR="00AB06D7">
        <w:t xml:space="preserve">hefur barn á brjósti </w:t>
      </w:r>
      <w:r>
        <w:t>er mikilvægt að upplýsa lækna barnsins og aðra heilbrigðisstarfsmenn um að þú hafir fengið Remicade áður en barnið fær einhverja bólusetningu.</w:t>
      </w:r>
      <w:r w:rsidR="007D516B">
        <w:t xml:space="preserve"> Ekki má að gefa barninu lifandi bóluefni meðan þú ert með barnið á brjósti nema læknir barnsins ráðleggi annað.</w:t>
      </w:r>
    </w:p>
    <w:p w14:paraId="64C52D44" w14:textId="77777777" w:rsidR="008716B4" w:rsidRPr="00D150C3" w:rsidRDefault="00686A93" w:rsidP="00732F10">
      <w:pPr>
        <w:numPr>
          <w:ilvl w:val="0"/>
          <w:numId w:val="52"/>
        </w:numPr>
        <w:tabs>
          <w:tab w:val="left" w:pos="567"/>
        </w:tabs>
        <w:ind w:left="567" w:hanging="567"/>
      </w:pPr>
      <w:r>
        <w:t xml:space="preserve">Greint hefur verið frá alvarlegri fækkun hvítra blóðkorna hjá ungbörnum kvenna sem hafa fengið Remicade á meðgöngu. </w:t>
      </w:r>
      <w:r w:rsidR="006B4DE3">
        <w:t>Hafðu tafarlaust samband við lækni barnsins e</w:t>
      </w:r>
      <w:r>
        <w:t xml:space="preserve">f barnið þitt fær </w:t>
      </w:r>
      <w:r w:rsidR="006B4DE3">
        <w:t xml:space="preserve">síendurtekin </w:t>
      </w:r>
      <w:r>
        <w:t>hitaköst eða sýkingar</w:t>
      </w:r>
      <w:r w:rsidR="006B4DE3">
        <w:t>.</w:t>
      </w:r>
    </w:p>
    <w:p w14:paraId="7B668495" w14:textId="77777777" w:rsidR="00BA5B68" w:rsidRPr="00CF0C03" w:rsidRDefault="00BA5B68" w:rsidP="00732F10"/>
    <w:p w14:paraId="26F94423" w14:textId="77777777" w:rsidR="00163A93" w:rsidRPr="00CF0C03" w:rsidRDefault="00163A93" w:rsidP="000137A5">
      <w:pPr>
        <w:keepNext/>
        <w:rPr>
          <w:b/>
        </w:rPr>
      </w:pPr>
      <w:r w:rsidRPr="00CF0C03">
        <w:rPr>
          <w:b/>
        </w:rPr>
        <w:t>Akstur og notkun véla</w:t>
      </w:r>
    </w:p>
    <w:p w14:paraId="43B7BDDE" w14:textId="77777777" w:rsidR="00163A93" w:rsidRPr="00CF0C03" w:rsidRDefault="00163A93" w:rsidP="00732F10">
      <w:r w:rsidRPr="00CF0C03">
        <w:t>Ekki er talið líklegt að Remicade hafi áhrif á hæfni til aksturs eða notkun tækja og véla. Ef þú finnur fyrir þreytu</w:t>
      </w:r>
      <w:r w:rsidR="003766A2">
        <w:t>, sundli</w:t>
      </w:r>
      <w:r w:rsidRPr="00CF0C03">
        <w:t xml:space="preserve"> eða þér líður illa eftir að hafa fengið Remicade, ættir þú hvorki að aka né stjórna tækjum og vélum.</w:t>
      </w:r>
    </w:p>
    <w:p w14:paraId="7AFBCE9A" w14:textId="77777777" w:rsidR="00163A93" w:rsidRPr="00CF0C03" w:rsidRDefault="00163A93" w:rsidP="00732F10"/>
    <w:p w14:paraId="2931EBCC" w14:textId="77777777" w:rsidR="00B549D1" w:rsidRDefault="00B549D1" w:rsidP="00B549D1">
      <w:pPr>
        <w:keepNext/>
        <w:rPr>
          <w:b/>
        </w:rPr>
      </w:pPr>
      <w:r>
        <w:rPr>
          <w:b/>
        </w:rPr>
        <w:t>Remicade innniheldur natríum</w:t>
      </w:r>
    </w:p>
    <w:p w14:paraId="7B2FC2B4" w14:textId="77777777" w:rsidR="00B549D1" w:rsidRDefault="00B549D1" w:rsidP="00B549D1">
      <w:r>
        <w:t xml:space="preserve">Remicade inniheldur minna en 1 mmól (23 mg) af natríum í hverjum skammti, þ.e.a.s. </w:t>
      </w:r>
      <w:r w:rsidR="003666F8">
        <w:t>er sem næst</w:t>
      </w:r>
      <w:r>
        <w:t xml:space="preserve"> natríum</w:t>
      </w:r>
      <w:r w:rsidR="003666F8">
        <w:t>laust</w:t>
      </w:r>
      <w:r>
        <w:t xml:space="preserve">. Hinsvegar, áður en þér er gefið Remicade er það blandað með lausn sem inniheldur natríum. Ræddu við lækninn ef þú ert á saltskertu </w:t>
      </w:r>
      <w:r w:rsidR="003666F8">
        <w:t>mataræði</w:t>
      </w:r>
      <w:r>
        <w:t>.</w:t>
      </w:r>
    </w:p>
    <w:p w14:paraId="724D6C2C" w14:textId="77777777" w:rsidR="00B549D1" w:rsidRDefault="00B549D1" w:rsidP="00B549D1">
      <w:pPr>
        <w:rPr>
          <w:ins w:id="1313" w:author="Nordic REG LOC MV" w:date="2025-03-13T08:59:00Z"/>
        </w:rPr>
      </w:pPr>
    </w:p>
    <w:p w14:paraId="0D44B4C7" w14:textId="3B697EDA" w:rsidR="001D5E49" w:rsidRPr="004D5307" w:rsidRDefault="001D5E49" w:rsidP="001D5E49">
      <w:pPr>
        <w:keepNext/>
        <w:numPr>
          <w:ilvl w:val="12"/>
          <w:numId w:val="0"/>
        </w:numPr>
        <w:rPr>
          <w:ins w:id="1314" w:author="Nordic REG LOC MV" w:date="2025-03-13T08:59:00Z"/>
          <w:b/>
          <w:bCs/>
          <w:noProof w:val="0"/>
          <w:szCs w:val="22"/>
        </w:rPr>
      </w:pPr>
      <w:ins w:id="1315" w:author="Nordic REG LOC MV" w:date="2025-03-13T08:59:00Z">
        <w:r>
          <w:rPr>
            <w:b/>
            <w:bCs/>
            <w:noProof w:val="0"/>
            <w:szCs w:val="22"/>
          </w:rPr>
          <w:t>Remicade</w:t>
        </w:r>
        <w:r w:rsidRPr="004D5307">
          <w:rPr>
            <w:b/>
            <w:bCs/>
            <w:noProof w:val="0"/>
            <w:szCs w:val="22"/>
          </w:rPr>
          <w:t xml:space="preserve"> inniheldur pólýsorbat 80</w:t>
        </w:r>
      </w:ins>
    </w:p>
    <w:p w14:paraId="1FD7E859" w14:textId="2563770B" w:rsidR="001D5E49" w:rsidRPr="004D5307" w:rsidRDefault="001D5E49" w:rsidP="001D5E49">
      <w:pPr>
        <w:numPr>
          <w:ilvl w:val="12"/>
          <w:numId w:val="0"/>
        </w:numPr>
        <w:rPr>
          <w:ins w:id="1316" w:author="Nordic REG LOC MV" w:date="2025-03-13T08:59:00Z"/>
          <w:noProof w:val="0"/>
        </w:rPr>
      </w:pPr>
      <w:ins w:id="1317" w:author="Nordic REG LOC MV" w:date="2025-03-13T08:59:00Z">
        <w:r w:rsidRPr="004D5307">
          <w:rPr>
            <w:noProof w:val="0"/>
          </w:rPr>
          <w:t xml:space="preserve">Lyfið inniheldur </w:t>
        </w:r>
      </w:ins>
      <w:ins w:id="1318" w:author="Nordic REG LOC MV" w:date="2025-03-13T09:00:00Z">
        <w:r>
          <w:rPr>
            <w:noProof w:val="0"/>
          </w:rPr>
          <w:t>0,50</w:t>
        </w:r>
      </w:ins>
      <w:ins w:id="1319" w:author="Nordic REG LOC MV" w:date="2025-03-13T08:59:00Z">
        <w:r w:rsidRPr="004D5307">
          <w:rPr>
            <w:noProof w:val="0"/>
          </w:rPr>
          <w:t xml:space="preserve"> mg af pólýsorbati 80 </w:t>
        </w:r>
      </w:ins>
      <w:ins w:id="1320" w:author="Nordic REG LOC MV" w:date="2025-03-13T09:00:00Z">
        <w:r>
          <w:rPr>
            <w:noProof w:val="0"/>
          </w:rPr>
          <w:t xml:space="preserve">(E433) </w:t>
        </w:r>
      </w:ins>
      <w:ins w:id="1321" w:author="Nordic REG LOC MV" w:date="2025-03-13T08:59:00Z">
        <w:r w:rsidRPr="004D5307">
          <w:rPr>
            <w:noProof w:val="0"/>
          </w:rPr>
          <w:t>í</w:t>
        </w:r>
        <w:r>
          <w:rPr>
            <w:noProof w:val="0"/>
          </w:rPr>
          <w:t xml:space="preserve"> </w:t>
        </w:r>
      </w:ins>
      <w:ins w:id="1322" w:author="Vistor8" w:date="2025-03-13T10:15:00Z">
        <w:r w:rsidR="00D72D0B">
          <w:rPr>
            <w:noProof w:val="0"/>
          </w:rPr>
          <w:t>hverri</w:t>
        </w:r>
      </w:ins>
      <w:ins w:id="1323" w:author="Nordic REG LOC MV" w:date="2025-03-13T09:00:00Z">
        <w:r w:rsidRPr="001D5E49">
          <w:rPr>
            <w:noProof w:val="0"/>
          </w:rPr>
          <w:t xml:space="preserve"> skammtaeining</w:t>
        </w:r>
      </w:ins>
      <w:ins w:id="1324" w:author="Vistor8" w:date="2025-03-13T10:15:00Z">
        <w:r w:rsidR="00D72D0B">
          <w:rPr>
            <w:noProof w:val="0"/>
          </w:rPr>
          <w:t>u</w:t>
        </w:r>
      </w:ins>
      <w:ins w:id="1325" w:author="Nordic REG LOC MV" w:date="2025-03-13T08:59:00Z">
        <w:r w:rsidRPr="004D5307" w:rsidDel="004D5307">
          <w:rPr>
            <w:noProof w:val="0"/>
          </w:rPr>
          <w:t xml:space="preserve"> </w:t>
        </w:r>
        <w:r w:rsidRPr="004D5307">
          <w:rPr>
            <w:noProof w:val="0"/>
          </w:rPr>
          <w:t>sem jafngildir 0,</w:t>
        </w:r>
      </w:ins>
      <w:ins w:id="1326" w:author="Nordic REG LOC MV" w:date="2025-03-13T09:00:00Z">
        <w:r>
          <w:rPr>
            <w:noProof w:val="0"/>
          </w:rPr>
          <w:t>0</w:t>
        </w:r>
      </w:ins>
      <w:ins w:id="1327" w:author="Nordic REG LOC MV" w:date="2025-03-13T08:59:00Z">
        <w:r w:rsidRPr="004D5307">
          <w:rPr>
            <w:noProof w:val="0"/>
          </w:rPr>
          <w:t>5 mg/ml. Pólýsorböt gætu valdið ofnæmisviðbrögðum.</w:t>
        </w:r>
      </w:ins>
      <w:ins w:id="1328" w:author="Nordic REG LOC MV" w:date="2025-03-13T09:00:00Z">
        <w:r>
          <w:rPr>
            <w:noProof w:val="0"/>
          </w:rPr>
          <w:t xml:space="preserve"> </w:t>
        </w:r>
      </w:ins>
      <w:ins w:id="1329" w:author="Nordic REG LOC MV" w:date="2025-03-13T08:59:00Z">
        <w:r w:rsidRPr="004D5307">
          <w:rPr>
            <w:noProof w:val="0"/>
          </w:rPr>
          <w:t>Segið lækninum frá því ef þú ert með eitthvert ofnæmi.</w:t>
        </w:r>
      </w:ins>
    </w:p>
    <w:p w14:paraId="12282318" w14:textId="77777777" w:rsidR="001D5E49" w:rsidRDefault="001D5E49" w:rsidP="00B549D1"/>
    <w:p w14:paraId="1F3BCCB2" w14:textId="77777777" w:rsidR="00163A93" w:rsidRPr="00CF0C03" w:rsidRDefault="00163A93" w:rsidP="00732F10"/>
    <w:p w14:paraId="5428941E" w14:textId="77777777" w:rsidR="00163A93" w:rsidRPr="004D4897" w:rsidRDefault="00163A93" w:rsidP="00737BEE">
      <w:pPr>
        <w:keepNext/>
        <w:ind w:left="567" w:hanging="567"/>
        <w:outlineLvl w:val="2"/>
        <w:rPr>
          <w:b/>
          <w:bCs/>
        </w:rPr>
      </w:pPr>
      <w:r w:rsidRPr="004D4897">
        <w:rPr>
          <w:b/>
          <w:bCs/>
        </w:rPr>
        <w:t>3.</w:t>
      </w:r>
      <w:r w:rsidRPr="004D4897">
        <w:rPr>
          <w:b/>
          <w:bCs/>
        </w:rPr>
        <w:tab/>
      </w:r>
      <w:r w:rsidR="005863FA" w:rsidRPr="004D4897">
        <w:rPr>
          <w:b/>
          <w:bCs/>
        </w:rPr>
        <w:t>Hvernig gefa á Remicade</w:t>
      </w:r>
    </w:p>
    <w:p w14:paraId="33C7195E" w14:textId="77777777" w:rsidR="00C61E34" w:rsidRDefault="00C61E34" w:rsidP="00C61E34">
      <w:pPr>
        <w:keepNext/>
      </w:pPr>
    </w:p>
    <w:p w14:paraId="7824F626" w14:textId="77777777" w:rsidR="00163A93" w:rsidRPr="00C61E34" w:rsidRDefault="007F5257" w:rsidP="000137A5">
      <w:pPr>
        <w:keepNext/>
        <w:rPr>
          <w:b/>
        </w:rPr>
      </w:pPr>
      <w:r w:rsidRPr="00C61E34">
        <w:rPr>
          <w:b/>
        </w:rPr>
        <w:t>Iktsýki</w:t>
      </w:r>
    </w:p>
    <w:p w14:paraId="3D040930" w14:textId="77777777" w:rsidR="007F5257" w:rsidRDefault="007F5257" w:rsidP="00C61E34">
      <w:r>
        <w:t>Venjulegur skammtur er 3 mg fyrir hvert kg líkamsþyngdar.</w:t>
      </w:r>
    </w:p>
    <w:p w14:paraId="5EE15A2A" w14:textId="77777777" w:rsidR="007F5257" w:rsidRDefault="007F5257" w:rsidP="00C61E34"/>
    <w:p w14:paraId="064CF466" w14:textId="77777777" w:rsidR="007F5257" w:rsidRPr="00C61E34" w:rsidRDefault="007F5257" w:rsidP="000137A5">
      <w:pPr>
        <w:keepNext/>
        <w:rPr>
          <w:b/>
        </w:rPr>
      </w:pPr>
      <w:r w:rsidRPr="00C61E34">
        <w:rPr>
          <w:b/>
        </w:rPr>
        <w:t>Sóraliðagigt</w:t>
      </w:r>
      <w:r>
        <w:rPr>
          <w:b/>
        </w:rPr>
        <w:t>, h</w:t>
      </w:r>
      <w:r w:rsidRPr="007F5257">
        <w:rPr>
          <w:b/>
        </w:rPr>
        <w:t>ryggikt</w:t>
      </w:r>
      <w:r>
        <w:rPr>
          <w:b/>
        </w:rPr>
        <w:t xml:space="preserve">, </w:t>
      </w:r>
      <w:r w:rsidR="00E8272D">
        <w:rPr>
          <w:b/>
        </w:rPr>
        <w:t>sóri</w:t>
      </w:r>
      <w:r>
        <w:rPr>
          <w:b/>
        </w:rPr>
        <w:t>, s</w:t>
      </w:r>
      <w:r w:rsidRPr="007F5257">
        <w:rPr>
          <w:b/>
        </w:rPr>
        <w:t>áraristilbólg</w:t>
      </w:r>
      <w:r>
        <w:rPr>
          <w:b/>
        </w:rPr>
        <w:t xml:space="preserve">a og </w:t>
      </w:r>
      <w:r w:rsidRPr="007F5257">
        <w:rPr>
          <w:b/>
        </w:rPr>
        <w:t>Crohns sjúkdóm</w:t>
      </w:r>
      <w:r w:rsidR="00C81B8D">
        <w:rPr>
          <w:b/>
        </w:rPr>
        <w:t>ur</w:t>
      </w:r>
    </w:p>
    <w:p w14:paraId="51489930" w14:textId="77777777" w:rsidR="007F5257" w:rsidRDefault="007F5257" w:rsidP="00C61E34">
      <w:r>
        <w:t>Venjulegur skammtur er 5 mg fyrir hvert kg líkamsþyngdar.</w:t>
      </w:r>
    </w:p>
    <w:p w14:paraId="69299FC0" w14:textId="77777777" w:rsidR="007F5257" w:rsidRPr="00967A19" w:rsidRDefault="007F5257" w:rsidP="00C61E34"/>
    <w:p w14:paraId="7CE2765E" w14:textId="77777777" w:rsidR="00163A93" w:rsidRPr="00CF0C03" w:rsidRDefault="00163A93" w:rsidP="000137A5">
      <w:pPr>
        <w:keepNext/>
        <w:rPr>
          <w:b/>
        </w:rPr>
      </w:pPr>
      <w:r w:rsidRPr="00CF0C03">
        <w:rPr>
          <w:b/>
        </w:rPr>
        <w:t>Hvernig Remicade er gefið</w:t>
      </w:r>
    </w:p>
    <w:p w14:paraId="16E3EA63" w14:textId="77777777" w:rsidR="00163A93" w:rsidRPr="00D150C3" w:rsidRDefault="00163A93" w:rsidP="00732F10">
      <w:pPr>
        <w:numPr>
          <w:ilvl w:val="0"/>
          <w:numId w:val="52"/>
        </w:numPr>
        <w:tabs>
          <w:tab w:val="left" w:pos="567"/>
        </w:tabs>
        <w:ind w:left="567" w:hanging="567"/>
      </w:pPr>
      <w:r w:rsidRPr="00CF0C03">
        <w:t>Læknir eða hjúkrunarfræðingur mun gefa þér Remicade</w:t>
      </w:r>
      <w:r w:rsidR="006B4DE3">
        <w:t>.</w:t>
      </w:r>
    </w:p>
    <w:p w14:paraId="40A3A3B8" w14:textId="77777777" w:rsidR="00163A93" w:rsidRPr="00D150C3" w:rsidRDefault="00163A93" w:rsidP="00732F10">
      <w:pPr>
        <w:numPr>
          <w:ilvl w:val="0"/>
          <w:numId w:val="52"/>
        </w:numPr>
        <w:tabs>
          <w:tab w:val="left" w:pos="567"/>
        </w:tabs>
        <w:ind w:left="567" w:hanging="567"/>
      </w:pPr>
      <w:r w:rsidRPr="00CF0C03">
        <w:t>Læknirinn eða hjúkrunarfræðingurinn mun blanda innrennslislyfið</w:t>
      </w:r>
      <w:r w:rsidR="006B4DE3">
        <w:t>.</w:t>
      </w:r>
    </w:p>
    <w:p w14:paraId="60CC95D2" w14:textId="273C28DA" w:rsidR="00163A93" w:rsidRPr="00D150C3" w:rsidRDefault="00C81B8D" w:rsidP="00732F10">
      <w:pPr>
        <w:numPr>
          <w:ilvl w:val="0"/>
          <w:numId w:val="52"/>
        </w:numPr>
        <w:tabs>
          <w:tab w:val="left" w:pos="567"/>
        </w:tabs>
        <w:ind w:left="567" w:hanging="567"/>
      </w:pPr>
      <w:r>
        <w:t>L</w:t>
      </w:r>
      <w:r w:rsidR="00163A93" w:rsidRPr="00CF0C03">
        <w:t xml:space="preserve">yfið er gefið með innrennsli </w:t>
      </w:r>
      <w:r w:rsidR="00032629">
        <w:t xml:space="preserve">(dreypi) </w:t>
      </w:r>
      <w:r w:rsidR="00163A93" w:rsidRPr="00CF0C03">
        <w:t>(á 2</w:t>
      </w:r>
      <w:r w:rsidR="001F1CBF">
        <w:t> </w:t>
      </w:r>
      <w:r w:rsidR="00163A93" w:rsidRPr="00CF0C03">
        <w:t>klukkustundum) í bláæð</w:t>
      </w:r>
      <w:r>
        <w:t>,</w:t>
      </w:r>
      <w:r w:rsidR="00163A93" w:rsidRPr="00CF0C03">
        <w:t xml:space="preserve"> </w:t>
      </w:r>
      <w:r>
        <w:t>v</w:t>
      </w:r>
      <w:r w:rsidR="00163A93" w:rsidRPr="00CF0C03">
        <w:t xml:space="preserve">enjulega í handlegginn. </w:t>
      </w:r>
      <w:r w:rsidR="0006494E" w:rsidRPr="00CF0C03">
        <w:t xml:space="preserve">Eftir </w:t>
      </w:r>
      <w:r w:rsidR="00F43E29" w:rsidRPr="00CF0C03">
        <w:t>þriðju</w:t>
      </w:r>
      <w:r w:rsidR="0006494E" w:rsidRPr="00CF0C03">
        <w:t xml:space="preserve"> meðferðina gæti læknirinn ákveðið að gefa þér Remicade</w:t>
      </w:r>
      <w:r>
        <w:t xml:space="preserve"> skammtinn</w:t>
      </w:r>
      <w:r w:rsidR="0006494E" w:rsidRPr="00CF0C03">
        <w:t xml:space="preserve"> á einni klukkustund</w:t>
      </w:r>
      <w:r w:rsidR="00F43E29" w:rsidRPr="00CF0C03">
        <w:t>.</w:t>
      </w:r>
    </w:p>
    <w:p w14:paraId="239C7A2C" w14:textId="49F7FDF9" w:rsidR="00163A93" w:rsidRPr="00D150C3" w:rsidRDefault="00163A93" w:rsidP="00732F10">
      <w:pPr>
        <w:numPr>
          <w:ilvl w:val="0"/>
          <w:numId w:val="52"/>
        </w:numPr>
        <w:tabs>
          <w:tab w:val="left" w:pos="567"/>
        </w:tabs>
        <w:ind w:left="567" w:hanging="567"/>
      </w:pPr>
      <w:r w:rsidRPr="00CF0C03">
        <w:t>Fylgst verður með þér á meðan þér er gefið Remicade og einnig í 1-2</w:t>
      </w:r>
      <w:r w:rsidR="001F1CBF">
        <w:t> </w:t>
      </w:r>
      <w:r w:rsidRPr="00CF0C03">
        <w:t>klukkustundir á eftir.</w:t>
      </w:r>
    </w:p>
    <w:p w14:paraId="4507BE81" w14:textId="77777777" w:rsidR="00163A93" w:rsidRPr="00CF0C03" w:rsidRDefault="00163A93" w:rsidP="00732F10"/>
    <w:p w14:paraId="55243081" w14:textId="77777777" w:rsidR="00163A93" w:rsidRPr="00CF0C03" w:rsidRDefault="00163A93" w:rsidP="000137A5">
      <w:pPr>
        <w:keepNext/>
        <w:rPr>
          <w:b/>
        </w:rPr>
      </w:pPr>
      <w:r w:rsidRPr="00CF0C03">
        <w:rPr>
          <w:b/>
        </w:rPr>
        <w:t>Hversu mikið Remicade er gefið</w:t>
      </w:r>
    </w:p>
    <w:p w14:paraId="6865B64D" w14:textId="77777777" w:rsidR="00163A93" w:rsidRPr="00D150C3" w:rsidRDefault="00163A93" w:rsidP="00732F10">
      <w:pPr>
        <w:numPr>
          <w:ilvl w:val="0"/>
          <w:numId w:val="52"/>
        </w:numPr>
        <w:tabs>
          <w:tab w:val="left" w:pos="567"/>
        </w:tabs>
        <w:ind w:left="567" w:hanging="567"/>
      </w:pPr>
      <w:r w:rsidRPr="00CF0C03">
        <w:t>Læknirinn mun ákveða skammtastærð og hve oft þú átt að fá Remicade. Það ræðst af sjúkdómnum, þyngd og hve vel þú svarar meðferð með Remicade.</w:t>
      </w:r>
    </w:p>
    <w:p w14:paraId="210FA854" w14:textId="77777777" w:rsidR="00163A93" w:rsidRPr="00D150C3" w:rsidRDefault="00163A93" w:rsidP="00732F10">
      <w:pPr>
        <w:numPr>
          <w:ilvl w:val="0"/>
          <w:numId w:val="52"/>
        </w:numPr>
        <w:tabs>
          <w:tab w:val="left" w:pos="567"/>
        </w:tabs>
        <w:ind w:left="567" w:hanging="567"/>
      </w:pPr>
      <w:r w:rsidRPr="00CF0C03">
        <w:t>Taflan hér fyrir neðan sýnir hve oft lyfið er venjulega gefið</w:t>
      </w:r>
      <w:r w:rsidR="00C81B8D">
        <w:t xml:space="preserve"> eftir fyrsta skammt</w:t>
      </w:r>
      <w:r w:rsidRPr="00CF0C03">
        <w:t>.</w:t>
      </w:r>
    </w:p>
    <w:p w14:paraId="70B957C2" w14:textId="77777777" w:rsidR="00A74DDB" w:rsidRPr="00CF0C03" w:rsidRDefault="00A74DDB" w:rsidP="00732F10"/>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4440"/>
      </w:tblGrid>
      <w:tr w:rsidR="00163A93" w:rsidRPr="00CF0C03" w14:paraId="4C2B450B" w14:textId="77777777">
        <w:tc>
          <w:tcPr>
            <w:tcW w:w="3480" w:type="dxa"/>
          </w:tcPr>
          <w:p w14:paraId="1168A4FE" w14:textId="49D71DF0" w:rsidR="00163A93" w:rsidRPr="00CF0C03" w:rsidRDefault="00163A93" w:rsidP="00C81B8D">
            <w:pPr>
              <w:outlineLvl w:val="0"/>
            </w:pPr>
            <w:r w:rsidRPr="00CF0C03">
              <w:t>2.</w:t>
            </w:r>
            <w:r w:rsidR="001F1CBF">
              <w:t> </w:t>
            </w:r>
            <w:r w:rsidR="00C81B8D">
              <w:t>skammtur</w:t>
            </w:r>
          </w:p>
        </w:tc>
        <w:tc>
          <w:tcPr>
            <w:tcW w:w="4440" w:type="dxa"/>
          </w:tcPr>
          <w:p w14:paraId="768E4CF5" w14:textId="77777777" w:rsidR="00163A93" w:rsidRPr="00CF0C03" w:rsidRDefault="00163A93" w:rsidP="00032629">
            <w:pPr>
              <w:outlineLvl w:val="0"/>
            </w:pPr>
            <w:r w:rsidRPr="00CF0C03">
              <w:t>2</w:t>
            </w:r>
            <w:r w:rsidR="008C47A5" w:rsidRPr="00CF0C03">
              <w:t> </w:t>
            </w:r>
            <w:r w:rsidRPr="00CF0C03">
              <w:t>vikum eftir 1.</w:t>
            </w:r>
            <w:r w:rsidR="008C47A5" w:rsidRPr="00CF0C03">
              <w:t> </w:t>
            </w:r>
            <w:r w:rsidR="00C81B8D">
              <w:t>skammt</w:t>
            </w:r>
            <w:r w:rsidRPr="00CF0C03">
              <w:t xml:space="preserve"> </w:t>
            </w:r>
          </w:p>
        </w:tc>
      </w:tr>
      <w:tr w:rsidR="00163A93" w:rsidRPr="00CF0C03" w14:paraId="29EBE118" w14:textId="77777777">
        <w:tc>
          <w:tcPr>
            <w:tcW w:w="3480" w:type="dxa"/>
          </w:tcPr>
          <w:p w14:paraId="3304A285" w14:textId="5CA449EA" w:rsidR="00163A93" w:rsidRPr="00CF0C03" w:rsidRDefault="00163A93" w:rsidP="00732F10">
            <w:pPr>
              <w:outlineLvl w:val="0"/>
            </w:pPr>
            <w:r w:rsidRPr="00CF0C03">
              <w:t>3.</w:t>
            </w:r>
            <w:r w:rsidR="001F1CBF">
              <w:t> </w:t>
            </w:r>
            <w:r w:rsidR="00C81B8D">
              <w:t>skammtur</w:t>
            </w:r>
          </w:p>
        </w:tc>
        <w:tc>
          <w:tcPr>
            <w:tcW w:w="4440" w:type="dxa"/>
          </w:tcPr>
          <w:p w14:paraId="53DB94E4" w14:textId="77777777" w:rsidR="00163A93" w:rsidRPr="00CF0C03" w:rsidRDefault="00163A93" w:rsidP="00032629">
            <w:pPr>
              <w:outlineLvl w:val="0"/>
            </w:pPr>
            <w:r w:rsidRPr="00CF0C03">
              <w:t>6</w:t>
            </w:r>
            <w:r w:rsidR="008C47A5" w:rsidRPr="00CF0C03">
              <w:t> </w:t>
            </w:r>
            <w:r w:rsidRPr="00CF0C03">
              <w:t>vikum eftir 1.</w:t>
            </w:r>
            <w:r w:rsidR="008C47A5" w:rsidRPr="00CF0C03">
              <w:t> </w:t>
            </w:r>
            <w:r w:rsidR="00C81B8D">
              <w:t>skammt</w:t>
            </w:r>
          </w:p>
        </w:tc>
      </w:tr>
      <w:tr w:rsidR="00163A93" w:rsidRPr="00CF0C03" w14:paraId="78ACE10A" w14:textId="77777777">
        <w:tc>
          <w:tcPr>
            <w:tcW w:w="3480" w:type="dxa"/>
          </w:tcPr>
          <w:p w14:paraId="59272FA2" w14:textId="77777777" w:rsidR="00163A93" w:rsidRPr="00CF0C03" w:rsidRDefault="00163A93" w:rsidP="00C81B8D">
            <w:pPr>
              <w:outlineLvl w:val="0"/>
            </w:pPr>
            <w:r w:rsidRPr="00CF0C03">
              <w:t xml:space="preserve">Áframhaldandi </w:t>
            </w:r>
            <w:r w:rsidR="00C81B8D">
              <w:t>skömmtun</w:t>
            </w:r>
          </w:p>
        </w:tc>
        <w:tc>
          <w:tcPr>
            <w:tcW w:w="4440" w:type="dxa"/>
          </w:tcPr>
          <w:p w14:paraId="4F5B327E" w14:textId="77777777" w:rsidR="00163A93" w:rsidRPr="00CF0C03" w:rsidRDefault="00163A93" w:rsidP="00732F10">
            <w:pPr>
              <w:outlineLvl w:val="0"/>
            </w:pPr>
            <w:r w:rsidRPr="00CF0C03">
              <w:t>Á 6-8</w:t>
            </w:r>
            <w:r w:rsidR="002200AC" w:rsidRPr="00CF0C03">
              <w:t> </w:t>
            </w:r>
            <w:r w:rsidRPr="00CF0C03">
              <w:t>vikna fresti, fer eftir sjúkdómnum</w:t>
            </w:r>
          </w:p>
        </w:tc>
      </w:tr>
    </w:tbl>
    <w:p w14:paraId="1B423199" w14:textId="77777777" w:rsidR="00163A93" w:rsidRPr="00967A19" w:rsidRDefault="00163A93" w:rsidP="00732F10"/>
    <w:p w14:paraId="557582E3" w14:textId="77777777" w:rsidR="00163A93" w:rsidRPr="00CF0C03" w:rsidRDefault="00EF60ED" w:rsidP="000137A5">
      <w:pPr>
        <w:keepNext/>
        <w:rPr>
          <w:b/>
        </w:rPr>
      </w:pPr>
      <w:r w:rsidRPr="00CF0C03">
        <w:rPr>
          <w:b/>
        </w:rPr>
        <w:t>Notkun h</w:t>
      </w:r>
      <w:r w:rsidR="005863FA" w:rsidRPr="00CF0C03">
        <w:rPr>
          <w:b/>
        </w:rPr>
        <w:t>anda</w:t>
      </w:r>
      <w:r w:rsidRPr="00CF0C03">
        <w:rPr>
          <w:b/>
        </w:rPr>
        <w:t xml:space="preserve"> b</w:t>
      </w:r>
      <w:r w:rsidR="00163A93" w:rsidRPr="00CF0C03">
        <w:rPr>
          <w:b/>
        </w:rPr>
        <w:t>örn</w:t>
      </w:r>
      <w:r w:rsidRPr="00CF0C03">
        <w:rPr>
          <w:b/>
        </w:rPr>
        <w:t>um</w:t>
      </w:r>
      <w:r w:rsidR="005863FA" w:rsidRPr="00CF0C03">
        <w:rPr>
          <w:b/>
        </w:rPr>
        <w:t xml:space="preserve"> og unglingum</w:t>
      </w:r>
    </w:p>
    <w:p w14:paraId="182B232C" w14:textId="77777777" w:rsidR="00163A93" w:rsidRPr="00CF0C03" w:rsidRDefault="00163A93" w:rsidP="00732F10">
      <w:r w:rsidRPr="00CF0C03">
        <w:t>Remicade skal eingöngu gefa börnum ef þau eru í meðferð við Crohns sjúkdómi</w:t>
      </w:r>
      <w:r w:rsidR="000E2F89" w:rsidRPr="00CF0C03">
        <w:t xml:space="preserve"> eða sáraristilbólgu</w:t>
      </w:r>
      <w:r w:rsidRPr="00CF0C03">
        <w:t>. Börnin verða að vera 6</w:t>
      </w:r>
      <w:r w:rsidR="008C47A5" w:rsidRPr="00CF0C03">
        <w:t> </w:t>
      </w:r>
      <w:r w:rsidRPr="00CF0C03">
        <w:t>ára eða eldri.</w:t>
      </w:r>
    </w:p>
    <w:p w14:paraId="49F10741" w14:textId="77777777" w:rsidR="00163A93" w:rsidRPr="00CF0C03" w:rsidRDefault="00163A93" w:rsidP="00732F10"/>
    <w:p w14:paraId="3EB03243" w14:textId="77777777" w:rsidR="00163A93" w:rsidRPr="00CF0C03" w:rsidRDefault="00163A93" w:rsidP="000137A5">
      <w:pPr>
        <w:keepNext/>
        <w:rPr>
          <w:b/>
        </w:rPr>
      </w:pPr>
      <w:r w:rsidRPr="00CF0C03">
        <w:rPr>
          <w:b/>
        </w:rPr>
        <w:t>Ef þér er gefið of mikið Remicade</w:t>
      </w:r>
    </w:p>
    <w:p w14:paraId="08851287" w14:textId="77777777" w:rsidR="00163A93" w:rsidRPr="00CF0C03" w:rsidRDefault="00163A93" w:rsidP="00732F10">
      <w:r w:rsidRPr="00CF0C03">
        <w:t>Þar sem lyfið er gefið af lækni eða hjúkrunarfræðingi er ólíklegt að þér sé gefið of mikið.</w:t>
      </w:r>
    </w:p>
    <w:p w14:paraId="742484E1" w14:textId="77777777" w:rsidR="00163A93" w:rsidRPr="00CF0C03" w:rsidRDefault="00163A93" w:rsidP="00732F10">
      <w:r w:rsidRPr="00CF0C03">
        <w:lastRenderedPageBreak/>
        <w:t>Engar aukaverkanir eru þekktar eftir of stóran skammt af Remicade.</w:t>
      </w:r>
    </w:p>
    <w:p w14:paraId="380AA2A6" w14:textId="77777777" w:rsidR="00163A93" w:rsidRPr="00CF0C03" w:rsidRDefault="00163A93" w:rsidP="00732F10"/>
    <w:p w14:paraId="0B0E9E56" w14:textId="77777777" w:rsidR="00163A93" w:rsidRPr="00CF0C03" w:rsidRDefault="00163A93" w:rsidP="000137A5">
      <w:pPr>
        <w:keepNext/>
        <w:rPr>
          <w:b/>
        </w:rPr>
      </w:pPr>
      <w:r w:rsidRPr="00CF0C03">
        <w:rPr>
          <w:b/>
        </w:rPr>
        <w:t>Ef þú gleymir eða missir af Remicade gjöf</w:t>
      </w:r>
    </w:p>
    <w:p w14:paraId="4ADD0F86" w14:textId="77777777" w:rsidR="00163A93" w:rsidRPr="00CF0C03" w:rsidRDefault="00163A93" w:rsidP="00732F10">
      <w:r w:rsidRPr="00CF0C03">
        <w:t>Ef þú gleymir eða missir af Remicade gjöf skaltu panta annan tíma um leið og þú getur.</w:t>
      </w:r>
    </w:p>
    <w:p w14:paraId="1DA9700F" w14:textId="77777777" w:rsidR="00163A93" w:rsidRPr="00CF0C03" w:rsidRDefault="00163A93" w:rsidP="00732F10"/>
    <w:p w14:paraId="083CA3E7" w14:textId="77777777" w:rsidR="00163A93" w:rsidRPr="00CF0C03" w:rsidRDefault="00163A93" w:rsidP="00732F10">
      <w:r w:rsidRPr="00CF0C03">
        <w:t>Leitið til læknisins ef þörf er á frekari upplýsingum um notkun lyfsins.</w:t>
      </w:r>
    </w:p>
    <w:p w14:paraId="19688E17" w14:textId="77777777" w:rsidR="00163A93" w:rsidRPr="00967A19" w:rsidRDefault="00163A93" w:rsidP="00732F10"/>
    <w:p w14:paraId="5B1FD288" w14:textId="77777777" w:rsidR="00163A93" w:rsidRPr="00CF0C03" w:rsidRDefault="00163A93" w:rsidP="00732F10"/>
    <w:p w14:paraId="6EDCA4DD" w14:textId="77777777" w:rsidR="00163A93" w:rsidRPr="004D4897" w:rsidRDefault="00163A93" w:rsidP="00737BEE">
      <w:pPr>
        <w:keepNext/>
        <w:ind w:left="567" w:hanging="567"/>
        <w:outlineLvl w:val="2"/>
        <w:rPr>
          <w:b/>
          <w:bCs/>
        </w:rPr>
      </w:pPr>
      <w:r w:rsidRPr="004D4897">
        <w:rPr>
          <w:b/>
          <w:bCs/>
        </w:rPr>
        <w:t>4.</w:t>
      </w:r>
      <w:r w:rsidRPr="004D4897">
        <w:rPr>
          <w:b/>
          <w:bCs/>
        </w:rPr>
        <w:tab/>
      </w:r>
      <w:r w:rsidR="005863FA" w:rsidRPr="004D4897">
        <w:rPr>
          <w:b/>
          <w:bCs/>
        </w:rPr>
        <w:t>Hugsanlegar aukaverkanir</w:t>
      </w:r>
    </w:p>
    <w:p w14:paraId="21AD9CFC" w14:textId="77777777" w:rsidR="00163A93" w:rsidRPr="00CF0C03" w:rsidRDefault="00163A93" w:rsidP="000137A5">
      <w:pPr>
        <w:keepNext/>
      </w:pPr>
    </w:p>
    <w:p w14:paraId="1C6C3C33" w14:textId="77777777" w:rsidR="00163A93" w:rsidRPr="00CF0C03" w:rsidRDefault="00163A93" w:rsidP="00732F10">
      <w:r w:rsidRPr="00CF0C03">
        <w:t xml:space="preserve">Eins og við á um öll lyf getur </w:t>
      </w:r>
      <w:r w:rsidR="005863FA" w:rsidRPr="00CF0C03">
        <w:t xml:space="preserve">þetta lyf </w:t>
      </w:r>
      <w:r w:rsidRPr="00CF0C03">
        <w:t>valdið aukaverkunum en</w:t>
      </w:r>
      <w:r w:rsidR="007C20FE" w:rsidRPr="00CF0C03">
        <w:t xml:space="preserve"> </w:t>
      </w:r>
      <w:r w:rsidRPr="00CF0C03">
        <w:t>það gerist þó ekki hjá öllum. Flestar aukaverkanirnar eru vægar eða miðlungs alvarlegar. Hins vegar geta sumir sjúklingar fengið alvarlegar aukaverkanir sem þarfnast meðhöndlunar. Aukaverkanir geta einnig komið fram eftir að meðferð með Remicade er hætt.</w:t>
      </w:r>
    </w:p>
    <w:p w14:paraId="7F4E4365" w14:textId="77777777" w:rsidR="00163A93" w:rsidRPr="00CF0C03" w:rsidRDefault="00163A93" w:rsidP="00732F10"/>
    <w:p w14:paraId="787C75D8" w14:textId="77777777" w:rsidR="00163A93" w:rsidRPr="00CF0C03" w:rsidRDefault="00163A93" w:rsidP="000137A5">
      <w:pPr>
        <w:keepNext/>
        <w:rPr>
          <w:b/>
        </w:rPr>
      </w:pPr>
      <w:r w:rsidRPr="00CF0C03">
        <w:rPr>
          <w:b/>
        </w:rPr>
        <w:t>Láttu lækninn strax vita ef þú verður var/vör við eftirfarandi:</w:t>
      </w:r>
    </w:p>
    <w:p w14:paraId="59C1DEEC" w14:textId="7F159183" w:rsidR="00163A93" w:rsidRPr="00D150C3" w:rsidRDefault="00163A93" w:rsidP="00732F10">
      <w:pPr>
        <w:numPr>
          <w:ilvl w:val="0"/>
          <w:numId w:val="50"/>
        </w:numPr>
        <w:tabs>
          <w:tab w:val="left" w:pos="567"/>
        </w:tabs>
        <w:ind w:left="567" w:hanging="567"/>
        <w:rPr>
          <w:bCs/>
        </w:rPr>
      </w:pPr>
      <w:r w:rsidRPr="00CF0C03">
        <w:rPr>
          <w:b/>
        </w:rPr>
        <w:t xml:space="preserve">Ofnæmiseinkenni </w:t>
      </w:r>
      <w:r w:rsidRPr="00CF0C03">
        <w:t>eins og bjúgur í andliti, vörum, munni eða hálsi sem getur valdið því að erfitt er að kyngja eða anda, húðútbrot, ofsakláði, bjúgur á höndum, fótum eða ökklum</w:t>
      </w:r>
      <w:r w:rsidR="00CF0C03" w:rsidRPr="00CF0C03">
        <w:t>.</w:t>
      </w:r>
      <w:r w:rsidRPr="00CF0C03">
        <w:t xml:space="preserve"> </w:t>
      </w:r>
      <w:r w:rsidR="00E94173">
        <w:t xml:space="preserve">Sum þessara einkenna geta verið alvarleg eða lífshættuleg. </w:t>
      </w:r>
      <w:r w:rsidRPr="00CF0C03">
        <w:t>Ofnæmisviðbrögð geta komið fram innan við 2</w:t>
      </w:r>
      <w:del w:id="1330" w:author="Vistor3" w:date="2025-02-19T10:23:00Z">
        <w:r w:rsidRPr="00CF0C03" w:rsidDel="00727186">
          <w:delText xml:space="preserve"> </w:delText>
        </w:r>
      </w:del>
      <w:ins w:id="1331" w:author="Vistor3" w:date="2025-02-19T10:24:00Z">
        <w:r w:rsidR="00727186">
          <w:t> </w:t>
        </w:r>
      </w:ins>
      <w:r w:rsidRPr="00CF0C03">
        <w:t xml:space="preserve">klukkustundum frá lyfjagjöf eða síðar. </w:t>
      </w:r>
      <w:r w:rsidR="007E525C">
        <w:t xml:space="preserve">Fleiri </w:t>
      </w:r>
      <w:r w:rsidRPr="00CF0C03">
        <w:t xml:space="preserve">einkenni </w:t>
      </w:r>
      <w:r w:rsidR="007E525C">
        <w:t xml:space="preserve">ofnæmisviðbragða </w:t>
      </w:r>
      <w:r w:rsidRPr="00CF0C03">
        <w:t>geta komið fram allt að 12</w:t>
      </w:r>
      <w:ins w:id="1332" w:author="Vistor3" w:date="2025-02-19T10:24:00Z">
        <w:r w:rsidR="00727186" w:rsidRPr="00727186">
          <w:rPr>
            <w:rPrChange w:id="1333" w:author="Vistor3" w:date="2025-02-19T10:24:00Z">
              <w:rPr>
                <w:lang w:val="en-US"/>
              </w:rPr>
            </w:rPrChange>
          </w:rPr>
          <w:t> </w:t>
        </w:r>
      </w:ins>
      <w:del w:id="1334" w:author="Vistor3" w:date="2025-02-19T10:24:00Z">
        <w:r w:rsidRPr="00CF0C03" w:rsidDel="00727186">
          <w:delText xml:space="preserve"> </w:delText>
        </w:r>
      </w:del>
      <w:r w:rsidRPr="00CF0C03">
        <w:t>dögum frá lyfjagjöf m.a. vöðvaverkir, hiti, verkir í liðum eða kjálka, óþægindi í hálsi eða höfuðverkur</w:t>
      </w:r>
      <w:r w:rsidR="006B4DE3">
        <w:t>.</w:t>
      </w:r>
    </w:p>
    <w:p w14:paraId="7D91DC85" w14:textId="1E9B7648" w:rsidR="00163A93" w:rsidRPr="00D150C3" w:rsidRDefault="00163A93" w:rsidP="00732F10">
      <w:pPr>
        <w:numPr>
          <w:ilvl w:val="0"/>
          <w:numId w:val="50"/>
        </w:numPr>
        <w:tabs>
          <w:tab w:val="left" w:pos="567"/>
        </w:tabs>
        <w:ind w:left="567" w:hanging="567"/>
        <w:rPr>
          <w:bCs/>
        </w:rPr>
      </w:pPr>
      <w:r w:rsidRPr="00CF0C03">
        <w:rPr>
          <w:b/>
        </w:rPr>
        <w:t>Einkenni hjartasjúkdóms</w:t>
      </w:r>
      <w:r w:rsidRPr="00CF0C03">
        <w:t xml:space="preserve"> svo sem </w:t>
      </w:r>
      <w:r w:rsidR="00557ACA">
        <w:t xml:space="preserve">óþægindi </w:t>
      </w:r>
      <w:ins w:id="1335" w:author="Vistor3" w:date="2025-02-19T10:25:00Z">
        <w:r w:rsidR="00A41800">
          <w:t xml:space="preserve">eða verkur </w:t>
        </w:r>
      </w:ins>
      <w:r w:rsidR="00557ACA">
        <w:t xml:space="preserve">fyrir brjósti, verkur í handlegg, verkur í maga, </w:t>
      </w:r>
      <w:r w:rsidRPr="00CF0C03">
        <w:t xml:space="preserve">mæði, </w:t>
      </w:r>
      <w:r w:rsidR="00557ACA">
        <w:t xml:space="preserve">kvíði, </w:t>
      </w:r>
      <w:r w:rsidR="005759BC">
        <w:t xml:space="preserve">vægur svimi, </w:t>
      </w:r>
      <w:del w:id="1336" w:author="Vistor3" w:date="2025-02-19T10:25:00Z">
        <w:r w:rsidR="005759BC" w:rsidDel="00A41800">
          <w:delText>svimi</w:delText>
        </w:r>
      </w:del>
      <w:ins w:id="1337" w:author="Vistor3" w:date="2025-02-19T10:25:00Z">
        <w:r w:rsidR="00A41800">
          <w:t>sundl</w:t>
        </w:r>
      </w:ins>
      <w:r w:rsidR="005759BC">
        <w:t>, yfirlið, svita</w:t>
      </w:r>
      <w:r w:rsidR="008F4A7D">
        <w:t>myndun, ógleði, uppköst, flökt eða sláttur í brjósti</w:t>
      </w:r>
      <w:r w:rsidR="009E1632">
        <w:t>, hraður eða hægur hjartsláttur</w:t>
      </w:r>
      <w:r w:rsidR="008F4A7D">
        <w:t xml:space="preserve"> og </w:t>
      </w:r>
      <w:r w:rsidRPr="00CF0C03">
        <w:t>bjúgur á fótum</w:t>
      </w:r>
      <w:r w:rsidR="006B4DE3">
        <w:t>.</w:t>
      </w:r>
    </w:p>
    <w:p w14:paraId="5FC5E3E2" w14:textId="77777777" w:rsidR="00163A93" w:rsidRPr="003E1329" w:rsidRDefault="00163A93" w:rsidP="00732F10">
      <w:pPr>
        <w:numPr>
          <w:ilvl w:val="0"/>
          <w:numId w:val="50"/>
        </w:numPr>
        <w:tabs>
          <w:tab w:val="left" w:pos="567"/>
        </w:tabs>
        <w:ind w:left="567" w:hanging="567"/>
        <w:rPr>
          <w:bCs/>
        </w:rPr>
      </w:pPr>
      <w:r w:rsidRPr="00CF0C03">
        <w:rPr>
          <w:b/>
        </w:rPr>
        <w:t xml:space="preserve">Einkenni sýkingar (þ.m.t. berklar) </w:t>
      </w:r>
      <w:r w:rsidRPr="00CF0C03">
        <w:t>svo sem hiti, þreytutilfinning, hósti</w:t>
      </w:r>
      <w:r w:rsidR="00444947">
        <w:t xml:space="preserve"> sem getur verið </w:t>
      </w:r>
      <w:r w:rsidR="00444947" w:rsidRPr="00444947">
        <w:t>þrálátur</w:t>
      </w:r>
      <w:r w:rsidRPr="00CF0C03">
        <w:t xml:space="preserve">, mæði, flensulík einkenni, þyngdartap, nætursviti, niðurgangur, sár, </w:t>
      </w:r>
      <w:r w:rsidR="003E1329">
        <w:t xml:space="preserve">uppsafnaður gröftur í meltingarvegi eða í kringum endaþarm (ígerð), </w:t>
      </w:r>
      <w:r w:rsidRPr="00CF0C03">
        <w:t>tannsjúkdómar eða svið</w:t>
      </w:r>
      <w:r w:rsidR="003E1329">
        <w:t>atilfinning</w:t>
      </w:r>
      <w:r w:rsidRPr="00CF0C03">
        <w:t xml:space="preserve"> við þvaglát</w:t>
      </w:r>
      <w:r w:rsidR="006B4DE3">
        <w:t>.</w:t>
      </w:r>
    </w:p>
    <w:p w14:paraId="45C441D3" w14:textId="77777777" w:rsidR="003E1329" w:rsidRPr="003E1329" w:rsidRDefault="003E1329" w:rsidP="00732F10">
      <w:pPr>
        <w:numPr>
          <w:ilvl w:val="0"/>
          <w:numId w:val="50"/>
        </w:numPr>
        <w:tabs>
          <w:tab w:val="left" w:pos="567"/>
        </w:tabs>
        <w:ind w:left="567" w:hanging="567"/>
        <w:rPr>
          <w:bCs/>
        </w:rPr>
      </w:pPr>
      <w:r w:rsidRPr="00317214">
        <w:rPr>
          <w:b/>
        </w:rPr>
        <w:t xml:space="preserve">Möguleg </w:t>
      </w:r>
      <w:r w:rsidRPr="00003A58">
        <w:rPr>
          <w:b/>
        </w:rPr>
        <w:t>ummerki krabbameins</w:t>
      </w:r>
      <w:r>
        <w:t xml:space="preserve"> </w:t>
      </w:r>
      <w:r w:rsidR="00317214">
        <w:t>þ.m.t. en ekki takmarkað við þrota í eitlum, þyngdartap, hita, óvenjulega hnúta í húð, breytingar á fæðingarblettum eða húðlit eða óvenjulegar blæðingar úr leggöngum.</w:t>
      </w:r>
    </w:p>
    <w:p w14:paraId="151E04A3" w14:textId="77777777" w:rsidR="00163A93" w:rsidRPr="00D150C3" w:rsidRDefault="00163A93" w:rsidP="00732F10">
      <w:pPr>
        <w:numPr>
          <w:ilvl w:val="0"/>
          <w:numId w:val="50"/>
        </w:numPr>
        <w:tabs>
          <w:tab w:val="left" w:pos="567"/>
        </w:tabs>
        <w:ind w:left="567" w:hanging="567"/>
        <w:rPr>
          <w:bCs/>
        </w:rPr>
      </w:pPr>
      <w:r w:rsidRPr="00CF0C03">
        <w:rPr>
          <w:b/>
        </w:rPr>
        <w:t>Einkenni lungnasjúkdóms</w:t>
      </w:r>
      <w:r w:rsidRPr="00CF0C03">
        <w:t xml:space="preserve"> svo sem hósti, öndunarerfiðleikar eða þyngsli fyrir brjósti</w:t>
      </w:r>
      <w:r w:rsidR="006B4DE3">
        <w:t>.</w:t>
      </w:r>
    </w:p>
    <w:p w14:paraId="3BA4918B" w14:textId="77777777" w:rsidR="00163A93" w:rsidRPr="00D150C3" w:rsidRDefault="00163A93" w:rsidP="00732F10">
      <w:pPr>
        <w:numPr>
          <w:ilvl w:val="0"/>
          <w:numId w:val="50"/>
        </w:numPr>
        <w:tabs>
          <w:tab w:val="left" w:pos="567"/>
        </w:tabs>
        <w:ind w:left="567" w:hanging="567"/>
        <w:rPr>
          <w:bCs/>
        </w:rPr>
      </w:pPr>
      <w:r w:rsidRPr="00CF0C03">
        <w:rPr>
          <w:b/>
        </w:rPr>
        <w:t>Einkenni taugasjúkdóms</w:t>
      </w:r>
      <w:r w:rsidR="003601F8" w:rsidRPr="00CF0C03">
        <w:rPr>
          <w:b/>
        </w:rPr>
        <w:t xml:space="preserve"> (þ.m.t.</w:t>
      </w:r>
      <w:r w:rsidR="007C20FE" w:rsidRPr="00CF0C03">
        <w:rPr>
          <w:b/>
        </w:rPr>
        <w:t xml:space="preserve"> </w:t>
      </w:r>
      <w:r w:rsidR="003601F8" w:rsidRPr="00CF0C03">
        <w:rPr>
          <w:b/>
        </w:rPr>
        <w:t>augnkvillar)</w:t>
      </w:r>
      <w:r w:rsidRPr="00CF0C03">
        <w:rPr>
          <w:b/>
        </w:rPr>
        <w:t xml:space="preserve"> </w:t>
      </w:r>
      <w:r w:rsidRPr="00CF0C03">
        <w:t>svo sem</w:t>
      </w:r>
      <w:r w:rsidR="002B4464">
        <w:t xml:space="preserve"> einkenni heilablóðfalls (skyndileg</w:t>
      </w:r>
      <w:r w:rsidR="00B84981">
        <w:t>ur</w:t>
      </w:r>
      <w:r w:rsidR="002B4464">
        <w:t xml:space="preserve"> </w:t>
      </w:r>
      <w:r w:rsidR="00B84981">
        <w:t>doði</w:t>
      </w:r>
      <w:r w:rsidR="002B4464">
        <w:t xml:space="preserve"> eða </w:t>
      </w:r>
      <w:r w:rsidR="00B84981">
        <w:t>mátt</w:t>
      </w:r>
      <w:r w:rsidR="002B4464">
        <w:t>le</w:t>
      </w:r>
      <w:r w:rsidR="00B84981">
        <w:t>ys</w:t>
      </w:r>
      <w:r w:rsidR="002B4464">
        <w:t>i í andliti, handlegg eða fótlegg, einkum öðrum megin í líkamanum; skyndileg ringlun, erfiðleikar við að tala eða skilja, erfiðleikar við að sjá með öðru eða báðum augum, erfiðleikar með gang, sundl, jafnvægisleysi eða samhæfingarleysi eða slæmur höfuðverkur),</w:t>
      </w:r>
      <w:r w:rsidRPr="00CF0C03">
        <w:t xml:space="preserve"> flog, </w:t>
      </w:r>
      <w:r w:rsidR="00B84981">
        <w:t>nála</w:t>
      </w:r>
      <w:r w:rsidRPr="00CF0C03">
        <w:t>dofi</w:t>
      </w:r>
      <w:r w:rsidR="002B4464">
        <w:t>/</w:t>
      </w:r>
      <w:r w:rsidR="00B84981">
        <w:t>doði</w:t>
      </w:r>
      <w:r w:rsidRPr="00CF0C03">
        <w:t xml:space="preserve"> einhvers staðar í líkamanum, máttleysi í höndum eða fótum, sjóntruflanir eins og tvísýni eða önnur sjónvandamál</w:t>
      </w:r>
      <w:r w:rsidR="006B4DE3">
        <w:t>.</w:t>
      </w:r>
    </w:p>
    <w:p w14:paraId="33706168" w14:textId="44682CCF" w:rsidR="00163A93" w:rsidRPr="00D150C3" w:rsidRDefault="00163A93" w:rsidP="00732F10">
      <w:pPr>
        <w:numPr>
          <w:ilvl w:val="0"/>
          <w:numId w:val="50"/>
        </w:numPr>
        <w:tabs>
          <w:tab w:val="left" w:pos="567"/>
        </w:tabs>
        <w:ind w:left="567" w:hanging="567"/>
        <w:rPr>
          <w:bCs/>
        </w:rPr>
      </w:pPr>
      <w:r w:rsidRPr="00CF0C03">
        <w:rPr>
          <w:b/>
        </w:rPr>
        <w:t xml:space="preserve">Einkenni lifrarsjúkdóms </w:t>
      </w:r>
      <w:r w:rsidR="00317214" w:rsidRPr="00003A58">
        <w:t>(þ</w:t>
      </w:r>
      <w:r w:rsidR="004B0F2B">
        <w:t xml:space="preserve">.m.t. </w:t>
      </w:r>
      <w:ins w:id="1338" w:author="Vistor3" w:date="2025-02-19T09:40:00Z">
        <w:r w:rsidR="008A43B7">
          <w:t xml:space="preserve">sýking af völdum </w:t>
        </w:r>
      </w:ins>
      <w:r w:rsidR="004B0F2B">
        <w:t xml:space="preserve">lifrarbólgu B </w:t>
      </w:r>
      <w:del w:id="1339" w:author="Vistor3" w:date="2025-02-19T09:41:00Z">
        <w:r w:rsidR="004B0F2B" w:rsidDel="008A43B7">
          <w:delText xml:space="preserve">sýking </w:delText>
        </w:r>
      </w:del>
      <w:r w:rsidR="004B0F2B">
        <w:t>þegar þú hefur áður</w:t>
      </w:r>
      <w:r w:rsidR="004B0F2B" w:rsidRPr="004B0F2B">
        <w:t xml:space="preserve"> </w:t>
      </w:r>
      <w:r w:rsidR="004B0F2B">
        <w:t xml:space="preserve">fengið lifrarbólgu B) </w:t>
      </w:r>
      <w:r w:rsidRPr="00CF0C03">
        <w:t>eins og gulnun húðar eða augna, dökkbrúnt þvag</w:t>
      </w:r>
      <w:r w:rsidR="004B0F2B">
        <w:t>,</w:t>
      </w:r>
      <w:r w:rsidRPr="00CF0C03">
        <w:t xml:space="preserve"> verkur </w:t>
      </w:r>
      <w:r w:rsidR="004B0F2B">
        <w:t xml:space="preserve">eða þroti </w:t>
      </w:r>
      <w:r w:rsidRPr="00CF0C03">
        <w:t xml:space="preserve">í efri hluta kviðar, </w:t>
      </w:r>
      <w:r w:rsidR="004B0F2B">
        <w:t xml:space="preserve">liðverkir, húðútbrot eða </w:t>
      </w:r>
      <w:r w:rsidRPr="00CF0C03">
        <w:t>hiti</w:t>
      </w:r>
      <w:r w:rsidR="006B4DE3">
        <w:t>.</w:t>
      </w:r>
    </w:p>
    <w:p w14:paraId="7955996F" w14:textId="77777777" w:rsidR="00163A93" w:rsidRPr="00D150C3" w:rsidRDefault="00163A93" w:rsidP="00732F10">
      <w:pPr>
        <w:numPr>
          <w:ilvl w:val="0"/>
          <w:numId w:val="50"/>
        </w:numPr>
        <w:tabs>
          <w:tab w:val="left" w:pos="567"/>
        </w:tabs>
        <w:ind w:left="567" w:hanging="567"/>
        <w:rPr>
          <w:bCs/>
        </w:rPr>
      </w:pPr>
      <w:r w:rsidRPr="00CF0C03">
        <w:rPr>
          <w:b/>
        </w:rPr>
        <w:t xml:space="preserve">Einkenni ónæmissjúkdóms </w:t>
      </w:r>
      <w:r w:rsidR="007E525C">
        <w:t>eins og</w:t>
      </w:r>
      <w:r w:rsidR="000B1CBC">
        <w:t xml:space="preserve"> </w:t>
      </w:r>
      <w:r w:rsidRPr="00CF0C03">
        <w:t>liðverk</w:t>
      </w:r>
      <w:r w:rsidR="000B1CBC">
        <w:t>ir</w:t>
      </w:r>
      <w:r w:rsidRPr="00CF0C03">
        <w:t xml:space="preserve"> eða útbrot á vöngum eða handleggjum sem eru viðkvæm fyrir sólarljósi</w:t>
      </w:r>
      <w:r w:rsidR="0085132B">
        <w:t xml:space="preserve"> (rauðir úlfar) eða </w:t>
      </w:r>
      <w:r w:rsidR="000B1CBC">
        <w:t>hósti, mæði, hiti eða húðútbrot</w:t>
      </w:r>
      <w:r w:rsidR="0085132B">
        <w:t xml:space="preserve"> </w:t>
      </w:r>
      <w:r w:rsidR="00663802">
        <w:t>(sarklíki)</w:t>
      </w:r>
      <w:r w:rsidR="006B4DE3">
        <w:t>.</w:t>
      </w:r>
    </w:p>
    <w:p w14:paraId="63EC428A" w14:textId="19F46BA9" w:rsidR="00163A93" w:rsidRPr="00E65472" w:rsidRDefault="00163A93" w:rsidP="00732F10">
      <w:pPr>
        <w:numPr>
          <w:ilvl w:val="0"/>
          <w:numId w:val="50"/>
        </w:numPr>
        <w:tabs>
          <w:tab w:val="left" w:pos="567"/>
        </w:tabs>
        <w:ind w:left="567" w:hanging="567"/>
        <w:rPr>
          <w:bCs/>
        </w:rPr>
      </w:pPr>
      <w:r w:rsidRPr="00CF0C03">
        <w:rPr>
          <w:b/>
        </w:rPr>
        <w:t xml:space="preserve">Einkenni </w:t>
      </w:r>
      <w:r w:rsidR="00E5479E" w:rsidRPr="00CF0C03">
        <w:rPr>
          <w:b/>
        </w:rPr>
        <w:t xml:space="preserve">lágra blóðgilda </w:t>
      </w:r>
      <w:r w:rsidRPr="00CF0C03">
        <w:t>eins og þrálátur hiti, blæðing</w:t>
      </w:r>
      <w:r w:rsidR="00B8599F" w:rsidRPr="00CF0C03">
        <w:t>,</w:t>
      </w:r>
      <w:r w:rsidRPr="00CF0C03">
        <w:t xml:space="preserve"> marblettir</w:t>
      </w:r>
      <w:r w:rsidR="00663802">
        <w:t xml:space="preserve">, litlir rauðir eða purpurarauðir blettir </w:t>
      </w:r>
      <w:ins w:id="1340" w:author="Vistor3" w:date="2025-02-19T10:53:00Z">
        <w:r w:rsidR="00F6656C">
          <w:t xml:space="preserve">af völdum blæðingar </w:t>
        </w:r>
      </w:ins>
      <w:r w:rsidR="00663802">
        <w:t>undir húð</w:t>
      </w:r>
      <w:r w:rsidRPr="00CF0C03">
        <w:t xml:space="preserve"> eða fölvi.</w:t>
      </w:r>
    </w:p>
    <w:p w14:paraId="79C194DA" w14:textId="1C311A2F" w:rsidR="007E7DED" w:rsidRPr="00847C4A" w:rsidRDefault="00A974DB" w:rsidP="00847C4A">
      <w:pPr>
        <w:numPr>
          <w:ilvl w:val="0"/>
          <w:numId w:val="50"/>
        </w:numPr>
        <w:tabs>
          <w:tab w:val="left" w:pos="567"/>
        </w:tabs>
        <w:ind w:left="567" w:hanging="567"/>
        <w:rPr>
          <w:bCs/>
        </w:rPr>
      </w:pPr>
      <w:r>
        <w:rPr>
          <w:b/>
          <w:szCs w:val="22"/>
        </w:rPr>
        <w:t>Einkenni</w:t>
      </w:r>
      <w:r w:rsidR="007E7DED" w:rsidRPr="00847C4A">
        <w:rPr>
          <w:b/>
          <w:szCs w:val="22"/>
        </w:rPr>
        <w:t xml:space="preserve"> alvarleg</w:t>
      </w:r>
      <w:r>
        <w:rPr>
          <w:b/>
          <w:szCs w:val="22"/>
        </w:rPr>
        <w:t>ra</w:t>
      </w:r>
      <w:r w:rsidR="007E7DED" w:rsidRPr="00847C4A">
        <w:rPr>
          <w:b/>
          <w:szCs w:val="22"/>
        </w:rPr>
        <w:t xml:space="preserve"> húðvandamál</w:t>
      </w:r>
      <w:r>
        <w:rPr>
          <w:b/>
          <w:szCs w:val="22"/>
        </w:rPr>
        <w:t>a</w:t>
      </w:r>
      <w:r w:rsidR="007E7DED" w:rsidRPr="00847C4A">
        <w:rPr>
          <w:b/>
          <w:szCs w:val="22"/>
        </w:rPr>
        <w:t xml:space="preserve"> </w:t>
      </w:r>
      <w:r w:rsidR="007E7DED" w:rsidRPr="00CB421F">
        <w:rPr>
          <w:bCs/>
          <w:szCs w:val="22"/>
        </w:rPr>
        <w:t>eins og rauðleitir</w:t>
      </w:r>
      <w:r w:rsidR="007E7DED" w:rsidRPr="00847C4A">
        <w:rPr>
          <w:b/>
          <w:szCs w:val="22"/>
        </w:rPr>
        <w:t xml:space="preserve"> </w:t>
      </w:r>
      <w:r w:rsidR="007E7DED" w:rsidRPr="00847C4A">
        <w:rPr>
          <w:szCs w:val="22"/>
        </w:rPr>
        <w:t xml:space="preserve">blettir sem </w:t>
      </w:r>
      <w:r w:rsidR="001B6549" w:rsidRPr="00847C4A">
        <w:rPr>
          <w:szCs w:val="22"/>
        </w:rPr>
        <w:t>líkjast skotsk</w:t>
      </w:r>
      <w:r w:rsidR="001B6549" w:rsidRPr="00682515">
        <w:rPr>
          <w:szCs w:val="22"/>
        </w:rPr>
        <w:t>ífu eða</w:t>
      </w:r>
      <w:r w:rsidR="001B6549" w:rsidRPr="00B94D2A">
        <w:rPr>
          <w:szCs w:val="22"/>
        </w:rPr>
        <w:t xml:space="preserve"> hringlaga flekkir</w:t>
      </w:r>
      <w:ins w:id="1341" w:author="Vistor3" w:date="2025-02-19T10:54:00Z">
        <w:r w:rsidR="00F6656C">
          <w:rPr>
            <w:szCs w:val="22"/>
          </w:rPr>
          <w:t>,</w:t>
        </w:r>
      </w:ins>
      <w:r w:rsidR="00830F41">
        <w:rPr>
          <w:szCs w:val="22"/>
        </w:rPr>
        <w:t xml:space="preserve"> oft</w:t>
      </w:r>
      <w:r w:rsidR="001B6549">
        <w:rPr>
          <w:szCs w:val="22"/>
        </w:rPr>
        <w:t xml:space="preserve"> með </w:t>
      </w:r>
      <w:r w:rsidR="00CE384B">
        <w:rPr>
          <w:szCs w:val="22"/>
        </w:rPr>
        <w:t xml:space="preserve">blöðrum </w:t>
      </w:r>
      <w:r w:rsidR="00682515">
        <w:rPr>
          <w:szCs w:val="22"/>
        </w:rPr>
        <w:t>fyrir miðju</w:t>
      </w:r>
      <w:r w:rsidR="001B6549">
        <w:rPr>
          <w:szCs w:val="22"/>
        </w:rPr>
        <w:t xml:space="preserve"> á bol</w:t>
      </w:r>
      <w:r w:rsidR="00682515">
        <w:rPr>
          <w:szCs w:val="22"/>
        </w:rPr>
        <w:t>num</w:t>
      </w:r>
      <w:r>
        <w:rPr>
          <w:szCs w:val="22"/>
        </w:rPr>
        <w:t>,</w:t>
      </w:r>
      <w:r w:rsidR="007E7DED" w:rsidRPr="00847C4A">
        <w:rPr>
          <w:szCs w:val="22"/>
        </w:rPr>
        <w:t xml:space="preserve"> </w:t>
      </w:r>
      <w:r w:rsidR="001B6549">
        <w:rPr>
          <w:szCs w:val="22"/>
        </w:rPr>
        <w:t>stór svæði með húðflögnun</w:t>
      </w:r>
      <w:r w:rsidR="007E7DED" w:rsidRPr="00847C4A">
        <w:rPr>
          <w:szCs w:val="22"/>
        </w:rPr>
        <w:t xml:space="preserve">, </w:t>
      </w:r>
      <w:r w:rsidR="001B6549">
        <w:rPr>
          <w:szCs w:val="22"/>
        </w:rPr>
        <w:t>sár í munni</w:t>
      </w:r>
      <w:r w:rsidR="007E7DED" w:rsidRPr="00847C4A">
        <w:rPr>
          <w:szCs w:val="22"/>
        </w:rPr>
        <w:t xml:space="preserve">, </w:t>
      </w:r>
      <w:r>
        <w:rPr>
          <w:szCs w:val="22"/>
        </w:rPr>
        <w:t>hálsi,</w:t>
      </w:r>
      <w:r w:rsidR="001B6549">
        <w:rPr>
          <w:szCs w:val="22"/>
        </w:rPr>
        <w:t xml:space="preserve"> nefi, kynfærum og augum eða litl</w:t>
      </w:r>
      <w:r>
        <w:rPr>
          <w:szCs w:val="22"/>
        </w:rPr>
        <w:t>ir</w:t>
      </w:r>
      <w:r w:rsidR="007E7DED" w:rsidRPr="00847C4A">
        <w:rPr>
          <w:szCs w:val="22"/>
        </w:rPr>
        <w:t xml:space="preserve"> </w:t>
      </w:r>
      <w:r w:rsidR="00CD47F5">
        <w:rPr>
          <w:szCs w:val="22"/>
        </w:rPr>
        <w:t>graftarfyllt</w:t>
      </w:r>
      <w:r>
        <w:rPr>
          <w:szCs w:val="22"/>
        </w:rPr>
        <w:t>ir hnúða</w:t>
      </w:r>
      <w:r w:rsidR="00682515">
        <w:rPr>
          <w:szCs w:val="22"/>
        </w:rPr>
        <w:t>r</w:t>
      </w:r>
      <w:r w:rsidR="00847C4A">
        <w:rPr>
          <w:szCs w:val="22"/>
        </w:rPr>
        <w:t xml:space="preserve"> </w:t>
      </w:r>
      <w:r w:rsidR="00CD47F5">
        <w:rPr>
          <w:szCs w:val="22"/>
        </w:rPr>
        <w:t>sem geta bre</w:t>
      </w:r>
      <w:r w:rsidR="00847C4A">
        <w:rPr>
          <w:szCs w:val="22"/>
        </w:rPr>
        <w:t>iðst út</w:t>
      </w:r>
      <w:r w:rsidR="00CD47F5">
        <w:rPr>
          <w:szCs w:val="22"/>
        </w:rPr>
        <w:t xml:space="preserve"> um allan líkamann</w:t>
      </w:r>
      <w:r w:rsidR="007E7DED" w:rsidRPr="00847C4A">
        <w:rPr>
          <w:szCs w:val="22"/>
        </w:rPr>
        <w:t xml:space="preserve">. </w:t>
      </w:r>
      <w:r w:rsidR="00682515">
        <w:rPr>
          <w:szCs w:val="22"/>
        </w:rPr>
        <w:t>Hiti getur fylgt þessum</w:t>
      </w:r>
      <w:r w:rsidR="00847C4A">
        <w:rPr>
          <w:szCs w:val="22"/>
        </w:rPr>
        <w:t xml:space="preserve"> viðbrögð</w:t>
      </w:r>
      <w:r w:rsidR="00682515">
        <w:rPr>
          <w:szCs w:val="22"/>
        </w:rPr>
        <w:t>um í húð</w:t>
      </w:r>
      <w:r w:rsidR="007E7DED" w:rsidRPr="00847C4A">
        <w:rPr>
          <w:szCs w:val="22"/>
        </w:rPr>
        <w:t>.</w:t>
      </w:r>
    </w:p>
    <w:p w14:paraId="12785E8B" w14:textId="77777777" w:rsidR="00163A93" w:rsidRPr="00CF0C03" w:rsidRDefault="00163A93" w:rsidP="00732F10">
      <w:pPr>
        <w:tabs>
          <w:tab w:val="num" w:pos="540"/>
        </w:tabs>
      </w:pPr>
    </w:p>
    <w:p w14:paraId="2ECFAAFA" w14:textId="77777777" w:rsidR="00163A93" w:rsidRPr="00CF0C03" w:rsidRDefault="00163A93" w:rsidP="00732F10">
      <w:r w:rsidRPr="00CF0C03">
        <w:t>Hafðu strax samband við lækninn ef þú finnur fyrir einhverju af ofantöldu.</w:t>
      </w:r>
    </w:p>
    <w:p w14:paraId="6FDF004D" w14:textId="77777777" w:rsidR="00163A93" w:rsidRDefault="00163A93" w:rsidP="00732F10"/>
    <w:p w14:paraId="591B6EC0" w14:textId="77777777" w:rsidR="00663802" w:rsidRDefault="00A30A2D" w:rsidP="00732F10">
      <w:r>
        <w:t>Eftirfarandi aukaverkanir hafa komið fram við notkun Remicade:</w:t>
      </w:r>
    </w:p>
    <w:p w14:paraId="0C74A16E" w14:textId="77777777" w:rsidR="00663802" w:rsidRPr="00CF0C03" w:rsidRDefault="00663802" w:rsidP="00732F10"/>
    <w:p w14:paraId="7161BF17" w14:textId="77777777" w:rsidR="00BE4B8F" w:rsidRPr="00CF0C03" w:rsidRDefault="00BE4B8F" w:rsidP="000137A5">
      <w:pPr>
        <w:keepNext/>
        <w:rPr>
          <w:b/>
        </w:rPr>
      </w:pPr>
      <w:r w:rsidRPr="00CF0C03">
        <w:rPr>
          <w:b/>
        </w:rPr>
        <w:t>Mjög algengar (</w:t>
      </w:r>
      <w:r w:rsidR="00A30A2D">
        <w:rPr>
          <w:b/>
        </w:rPr>
        <w:t xml:space="preserve">geta </w:t>
      </w:r>
      <w:r w:rsidRPr="00CF0C03">
        <w:rPr>
          <w:b/>
        </w:rPr>
        <w:t>kom</w:t>
      </w:r>
      <w:r w:rsidR="00A30A2D">
        <w:rPr>
          <w:b/>
        </w:rPr>
        <w:t>ið</w:t>
      </w:r>
      <w:r w:rsidRPr="00CF0C03">
        <w:rPr>
          <w:b/>
        </w:rPr>
        <w:t xml:space="preserve"> fyrir hjá fleiri en 1 af hverjum 10</w:t>
      </w:r>
      <w:r w:rsidR="00426F29" w:rsidRPr="00CF0C03">
        <w:rPr>
          <w:b/>
        </w:rPr>
        <w:t> </w:t>
      </w:r>
      <w:r w:rsidR="00A30A2D">
        <w:rPr>
          <w:b/>
        </w:rPr>
        <w:t>einstaklingum</w:t>
      </w:r>
      <w:r w:rsidRPr="00CF0C03">
        <w:rPr>
          <w:b/>
        </w:rPr>
        <w:t>)</w:t>
      </w:r>
    </w:p>
    <w:p w14:paraId="4DECD628" w14:textId="77777777" w:rsidR="000977EB" w:rsidRPr="00D150C3" w:rsidRDefault="00720355" w:rsidP="00732F10">
      <w:pPr>
        <w:numPr>
          <w:ilvl w:val="0"/>
          <w:numId w:val="52"/>
        </w:numPr>
        <w:tabs>
          <w:tab w:val="left" w:pos="567"/>
        </w:tabs>
        <w:ind w:left="567" w:hanging="567"/>
      </w:pPr>
      <w:r w:rsidRPr="00CF0C03">
        <w:t>Kviðverkur, ógleði</w:t>
      </w:r>
    </w:p>
    <w:p w14:paraId="11E09FAA" w14:textId="77777777" w:rsidR="00EC671A" w:rsidRPr="00D150C3" w:rsidRDefault="00EC671A" w:rsidP="00732F10">
      <w:pPr>
        <w:numPr>
          <w:ilvl w:val="0"/>
          <w:numId w:val="52"/>
        </w:numPr>
        <w:tabs>
          <w:tab w:val="left" w:pos="567"/>
        </w:tabs>
        <w:ind w:left="567" w:hanging="567"/>
      </w:pPr>
      <w:r w:rsidRPr="00CF0C03">
        <w:lastRenderedPageBreak/>
        <w:t>Veirusýkingar t.d. herpes eða flensa</w:t>
      </w:r>
    </w:p>
    <w:p w14:paraId="7159FC25" w14:textId="73BE5906" w:rsidR="00BE4B8F" w:rsidRPr="00D150C3" w:rsidRDefault="00720355" w:rsidP="00732F10">
      <w:pPr>
        <w:numPr>
          <w:ilvl w:val="0"/>
          <w:numId w:val="52"/>
        </w:numPr>
        <w:tabs>
          <w:tab w:val="left" w:pos="567"/>
        </w:tabs>
        <w:ind w:left="567" w:hanging="567"/>
      </w:pPr>
      <w:r w:rsidRPr="00CF0C03">
        <w:t xml:space="preserve">Sýkingar í efri </w:t>
      </w:r>
      <w:ins w:id="1342" w:author="Vistor3" w:date="2025-02-19T10:55:00Z">
        <w:r w:rsidR="00F6656C">
          <w:t xml:space="preserve">hluta </w:t>
        </w:r>
      </w:ins>
      <w:r w:rsidRPr="00CF0C03">
        <w:t>öndunarveg</w:t>
      </w:r>
      <w:ins w:id="1343" w:author="Vistor3" w:date="2025-02-19T10:55:00Z">
        <w:r w:rsidR="00F6656C">
          <w:t>a</w:t>
        </w:r>
      </w:ins>
      <w:ins w:id="1344" w:author="Vistor3" w:date="2025-02-19T10:56:00Z">
        <w:r w:rsidR="00F6656C">
          <w:t>r</w:t>
        </w:r>
      </w:ins>
      <w:del w:id="1345" w:author="Vistor3" w:date="2025-02-19T10:56:00Z">
        <w:r w:rsidRPr="00CF0C03" w:rsidDel="00F6656C">
          <w:delText>i</w:delText>
        </w:r>
      </w:del>
      <w:r w:rsidRPr="00CF0C03">
        <w:t xml:space="preserve"> svo sem skútabólga</w:t>
      </w:r>
    </w:p>
    <w:p w14:paraId="242B0AE8" w14:textId="77777777" w:rsidR="00720355" w:rsidRPr="00D150C3" w:rsidRDefault="00720355" w:rsidP="00732F10">
      <w:pPr>
        <w:numPr>
          <w:ilvl w:val="0"/>
          <w:numId w:val="52"/>
        </w:numPr>
        <w:tabs>
          <w:tab w:val="left" w:pos="567"/>
        </w:tabs>
        <w:ind w:left="567" w:hanging="567"/>
      </w:pPr>
      <w:r w:rsidRPr="00CF0C03">
        <w:t>Höf</w:t>
      </w:r>
      <w:r w:rsidR="00B2477A">
        <w:t>u</w:t>
      </w:r>
      <w:r w:rsidRPr="00CF0C03">
        <w:t>ðverkur</w:t>
      </w:r>
    </w:p>
    <w:p w14:paraId="224E3CAD" w14:textId="77777777" w:rsidR="00BE4B8F" w:rsidRPr="00D150C3" w:rsidRDefault="00720355" w:rsidP="00732F10">
      <w:pPr>
        <w:numPr>
          <w:ilvl w:val="0"/>
          <w:numId w:val="52"/>
        </w:numPr>
        <w:tabs>
          <w:tab w:val="left" w:pos="567"/>
        </w:tabs>
        <w:ind w:left="567" w:hanging="567"/>
      </w:pPr>
      <w:r w:rsidRPr="00CF0C03">
        <w:t>Aukaverkanir tengdar innrennsli</w:t>
      </w:r>
      <w:r w:rsidR="00426F29" w:rsidRPr="00CF0C03">
        <w:t>sgjöf</w:t>
      </w:r>
    </w:p>
    <w:p w14:paraId="2E7A7CE2" w14:textId="77777777" w:rsidR="00720355" w:rsidRPr="00D150C3" w:rsidRDefault="00720355" w:rsidP="00732F10">
      <w:pPr>
        <w:numPr>
          <w:ilvl w:val="0"/>
          <w:numId w:val="52"/>
        </w:numPr>
        <w:tabs>
          <w:tab w:val="left" w:pos="567"/>
        </w:tabs>
        <w:ind w:left="567" w:hanging="567"/>
      </w:pPr>
      <w:r w:rsidRPr="00CF0C03">
        <w:t>Verkur</w:t>
      </w:r>
      <w:del w:id="1346" w:author="Vistor3" w:date="2025-02-19T10:56:00Z">
        <w:r w:rsidR="003D092B" w:rsidRPr="00CF0C03" w:rsidDel="00F6656C">
          <w:delText>.</w:delText>
        </w:r>
      </w:del>
    </w:p>
    <w:p w14:paraId="2C15C13F" w14:textId="77777777" w:rsidR="00BE4B8F" w:rsidRPr="00CF0C03" w:rsidRDefault="00BE4B8F" w:rsidP="00732F10"/>
    <w:p w14:paraId="59A34AE1" w14:textId="77777777" w:rsidR="00163A93" w:rsidRPr="00CF0C03" w:rsidRDefault="00163A93" w:rsidP="000137A5">
      <w:pPr>
        <w:keepNext/>
        <w:rPr>
          <w:b/>
        </w:rPr>
      </w:pPr>
      <w:r w:rsidRPr="00CF0C03">
        <w:rPr>
          <w:b/>
        </w:rPr>
        <w:t>Algengar (</w:t>
      </w:r>
      <w:r w:rsidR="00A30A2D">
        <w:rPr>
          <w:b/>
        </w:rPr>
        <w:t xml:space="preserve">geta </w:t>
      </w:r>
      <w:r w:rsidRPr="00CF0C03">
        <w:rPr>
          <w:b/>
        </w:rPr>
        <w:t>kom</w:t>
      </w:r>
      <w:r w:rsidR="00A30A2D">
        <w:rPr>
          <w:b/>
        </w:rPr>
        <w:t>ið</w:t>
      </w:r>
      <w:r w:rsidRPr="00CF0C03">
        <w:rPr>
          <w:b/>
        </w:rPr>
        <w:t xml:space="preserve"> fyrir hjá </w:t>
      </w:r>
      <w:r w:rsidR="00A30A2D">
        <w:rPr>
          <w:b/>
        </w:rPr>
        <w:t xml:space="preserve">allt að </w:t>
      </w:r>
      <w:r w:rsidR="00EF60ED" w:rsidRPr="00CF0C03">
        <w:rPr>
          <w:b/>
        </w:rPr>
        <w:t xml:space="preserve">1 af hverjum </w:t>
      </w:r>
      <w:r w:rsidR="00A30A2D">
        <w:rPr>
          <w:b/>
        </w:rPr>
        <w:t>10 einstaklingum</w:t>
      </w:r>
      <w:r w:rsidRPr="00CF0C03">
        <w:rPr>
          <w:b/>
        </w:rPr>
        <w:t>)</w:t>
      </w:r>
    </w:p>
    <w:p w14:paraId="687C6E08" w14:textId="77777777" w:rsidR="00163A93" w:rsidRPr="00D150C3" w:rsidRDefault="00720355" w:rsidP="00732F10">
      <w:pPr>
        <w:numPr>
          <w:ilvl w:val="0"/>
          <w:numId w:val="52"/>
        </w:numPr>
        <w:tabs>
          <w:tab w:val="left" w:pos="567"/>
        </w:tabs>
        <w:ind w:left="567" w:hanging="567"/>
      </w:pPr>
      <w:r w:rsidRPr="00CF0C03">
        <w:t>Breytingar á starfsemi lifrar, a</w:t>
      </w:r>
      <w:r w:rsidR="00163A93" w:rsidRPr="00CF0C03">
        <w:t>ukning lifrarensíma (kemur fram í blóðprufu</w:t>
      </w:r>
      <w:r w:rsidRPr="00CF0C03">
        <w:t>m</w:t>
      </w:r>
      <w:r w:rsidR="00163A93" w:rsidRPr="00CF0C03">
        <w:t>)</w:t>
      </w:r>
    </w:p>
    <w:p w14:paraId="08961003" w14:textId="67102722" w:rsidR="00163A93" w:rsidRPr="00D150C3" w:rsidRDefault="00163A93" w:rsidP="00732F10">
      <w:pPr>
        <w:numPr>
          <w:ilvl w:val="0"/>
          <w:numId w:val="52"/>
        </w:numPr>
        <w:tabs>
          <w:tab w:val="left" w:pos="567"/>
        </w:tabs>
        <w:ind w:left="567" w:hanging="567"/>
      </w:pPr>
      <w:r w:rsidRPr="00CF0C03">
        <w:t>Sýkingar í lungum eða brjóst</w:t>
      </w:r>
      <w:ins w:id="1347" w:author="Vistor3" w:date="2025-02-19T10:56:00Z">
        <w:r w:rsidR="007718A3">
          <w:t>holi</w:t>
        </w:r>
      </w:ins>
      <w:del w:id="1348" w:author="Vistor3" w:date="2025-02-19T10:56:00Z">
        <w:r w:rsidRPr="00CF0C03" w:rsidDel="007718A3">
          <w:delText>i</w:delText>
        </w:r>
      </w:del>
      <w:r w:rsidRPr="00CF0C03">
        <w:t xml:space="preserve"> t.d. berkjubólga eða lungnabólga</w:t>
      </w:r>
    </w:p>
    <w:p w14:paraId="7FF0F42A" w14:textId="77777777" w:rsidR="00163A93" w:rsidRPr="00D150C3" w:rsidRDefault="00163A93" w:rsidP="00732F10">
      <w:pPr>
        <w:numPr>
          <w:ilvl w:val="0"/>
          <w:numId w:val="52"/>
        </w:numPr>
        <w:tabs>
          <w:tab w:val="left" w:pos="567"/>
        </w:tabs>
        <w:ind w:left="567" w:hanging="567"/>
      </w:pPr>
      <w:r w:rsidRPr="00CF0C03">
        <w:t>Erfiðleikar eða sársauki við öndun, brjóstverkur</w:t>
      </w:r>
    </w:p>
    <w:p w14:paraId="59D3EE7C" w14:textId="77777777" w:rsidR="00163A93" w:rsidRPr="00D150C3" w:rsidRDefault="00720355" w:rsidP="00732F10">
      <w:pPr>
        <w:numPr>
          <w:ilvl w:val="0"/>
          <w:numId w:val="52"/>
        </w:numPr>
        <w:tabs>
          <w:tab w:val="left" w:pos="567"/>
        </w:tabs>
        <w:ind w:left="567" w:hanging="567"/>
      </w:pPr>
      <w:r w:rsidRPr="00CF0C03">
        <w:t xml:space="preserve">Blæðingar í maga eða þörmum, </w:t>
      </w:r>
      <w:r w:rsidR="00163A93" w:rsidRPr="00CF0C03">
        <w:t>niðurgangur, meltingartruflanir</w:t>
      </w:r>
      <w:r w:rsidR="004B1214" w:rsidRPr="00CF0C03">
        <w:t>, brjóstsviði, hægðatregða</w:t>
      </w:r>
    </w:p>
    <w:p w14:paraId="3270F55F" w14:textId="77777777" w:rsidR="00163A93" w:rsidRPr="00D150C3" w:rsidRDefault="00163A93" w:rsidP="00732F10">
      <w:pPr>
        <w:numPr>
          <w:ilvl w:val="0"/>
          <w:numId w:val="52"/>
        </w:numPr>
        <w:tabs>
          <w:tab w:val="left" w:pos="567"/>
        </w:tabs>
        <w:ind w:left="567" w:hanging="567"/>
      </w:pPr>
      <w:r w:rsidRPr="00CF0C03">
        <w:t>Ofsakláði, kláðaútbrot eða húðþurrkur</w:t>
      </w:r>
    </w:p>
    <w:p w14:paraId="32820DB0" w14:textId="77777777" w:rsidR="00163A93" w:rsidRPr="00D150C3" w:rsidRDefault="00163A93" w:rsidP="00732F10">
      <w:pPr>
        <w:numPr>
          <w:ilvl w:val="0"/>
          <w:numId w:val="52"/>
        </w:numPr>
        <w:tabs>
          <w:tab w:val="left" w:pos="567"/>
        </w:tabs>
        <w:ind w:left="567" w:hanging="567"/>
      </w:pPr>
      <w:r w:rsidRPr="00CF0C03">
        <w:t>Jafnvægistruflanir eða sundl</w:t>
      </w:r>
    </w:p>
    <w:p w14:paraId="4253DA0D" w14:textId="77777777" w:rsidR="00163A93" w:rsidRPr="00D150C3" w:rsidRDefault="00163A93" w:rsidP="00732F10">
      <w:pPr>
        <w:numPr>
          <w:ilvl w:val="0"/>
          <w:numId w:val="52"/>
        </w:numPr>
        <w:tabs>
          <w:tab w:val="left" w:pos="567"/>
        </w:tabs>
        <w:ind w:left="567" w:hanging="567"/>
      </w:pPr>
      <w:r w:rsidRPr="00CF0C03">
        <w:t>Hiti, aukin svitamyndun</w:t>
      </w:r>
    </w:p>
    <w:p w14:paraId="25E0F8A5" w14:textId="77777777" w:rsidR="004B1214" w:rsidRPr="00D150C3" w:rsidRDefault="004B1214" w:rsidP="00732F10">
      <w:pPr>
        <w:numPr>
          <w:ilvl w:val="0"/>
          <w:numId w:val="52"/>
        </w:numPr>
        <w:tabs>
          <w:tab w:val="left" w:pos="567"/>
        </w:tabs>
        <w:ind w:left="567" w:hanging="567"/>
      </w:pPr>
      <w:r w:rsidRPr="00CF0C03">
        <w:t>Blóðrásarkvillar, t.d. lágur eða hár blóðþrýstingur</w:t>
      </w:r>
    </w:p>
    <w:p w14:paraId="42AF9634" w14:textId="77777777" w:rsidR="00163A93" w:rsidRPr="00D150C3" w:rsidRDefault="004B1214" w:rsidP="00732F10">
      <w:pPr>
        <w:numPr>
          <w:ilvl w:val="0"/>
          <w:numId w:val="52"/>
        </w:numPr>
        <w:tabs>
          <w:tab w:val="left" w:pos="567"/>
        </w:tabs>
        <w:ind w:left="567" w:hanging="567"/>
      </w:pPr>
      <w:r w:rsidRPr="00CF0C03">
        <w:t xml:space="preserve">Marblettir, hitakóf eða blóðnasir, </w:t>
      </w:r>
      <w:r w:rsidR="00C84CE8" w:rsidRPr="00CF0C03">
        <w:t>heit og</w:t>
      </w:r>
      <w:r w:rsidR="00163A93" w:rsidRPr="00CF0C03">
        <w:t xml:space="preserve"> </w:t>
      </w:r>
      <w:r w:rsidR="00C84CE8" w:rsidRPr="00CF0C03">
        <w:t xml:space="preserve">rjóð </w:t>
      </w:r>
      <w:r w:rsidR="00163A93" w:rsidRPr="00CF0C03">
        <w:t>húð</w:t>
      </w:r>
    </w:p>
    <w:p w14:paraId="65220E92" w14:textId="77777777" w:rsidR="00163A93" w:rsidRPr="00D150C3" w:rsidRDefault="00163A93" w:rsidP="00732F10">
      <w:pPr>
        <w:numPr>
          <w:ilvl w:val="0"/>
          <w:numId w:val="52"/>
        </w:numPr>
        <w:tabs>
          <w:tab w:val="left" w:pos="567"/>
        </w:tabs>
        <w:ind w:left="567" w:hanging="567"/>
      </w:pPr>
      <w:r w:rsidRPr="00CF0C03">
        <w:t>Þreyta eða slappleiki</w:t>
      </w:r>
    </w:p>
    <w:p w14:paraId="6695F464" w14:textId="7B1A0004" w:rsidR="00163A93" w:rsidRDefault="006928BB" w:rsidP="00732F10">
      <w:pPr>
        <w:numPr>
          <w:ilvl w:val="0"/>
          <w:numId w:val="52"/>
        </w:numPr>
        <w:tabs>
          <w:tab w:val="left" w:pos="567"/>
        </w:tabs>
        <w:ind w:left="567" w:hanging="567"/>
      </w:pPr>
      <w:bookmarkStart w:id="1349" w:name="OLE_LINK13"/>
      <w:bookmarkStart w:id="1350" w:name="OLE_LINK14"/>
      <w:r w:rsidRPr="00CF0C03">
        <w:t>Bakteríusýkingar t.d. blóð</w:t>
      </w:r>
      <w:ins w:id="1351" w:author="Vistor3" w:date="2025-02-12T13:49:00Z">
        <w:r w:rsidR="004E5EDF">
          <w:t>eitrun</w:t>
        </w:r>
      </w:ins>
      <w:del w:id="1352" w:author="Vistor3" w:date="2025-02-12T13:49:00Z">
        <w:r w:rsidRPr="00CF0C03" w:rsidDel="004E5EDF">
          <w:delText>sýking</w:delText>
        </w:r>
      </w:del>
      <w:r w:rsidRPr="00CF0C03">
        <w:t>, ígerð eða sýking í húð</w:t>
      </w:r>
      <w:r w:rsidR="008F3E76" w:rsidRPr="00CF0C03">
        <w:t xml:space="preserve"> (húðnetjubólga)</w:t>
      </w:r>
    </w:p>
    <w:p w14:paraId="21CD9C1D" w14:textId="77777777" w:rsidR="00A30A2D" w:rsidRPr="00D150C3" w:rsidRDefault="00CC40FB" w:rsidP="00732F10">
      <w:pPr>
        <w:numPr>
          <w:ilvl w:val="0"/>
          <w:numId w:val="52"/>
        </w:numPr>
        <w:tabs>
          <w:tab w:val="left" w:pos="567"/>
        </w:tabs>
        <w:ind w:left="567" w:hanging="567"/>
      </w:pPr>
      <w:r>
        <w:t>Sveppasýking í húð</w:t>
      </w:r>
    </w:p>
    <w:bookmarkEnd w:id="1349"/>
    <w:bookmarkEnd w:id="1350"/>
    <w:p w14:paraId="67EABAB5" w14:textId="77777777" w:rsidR="006928BB" w:rsidRPr="00D150C3" w:rsidRDefault="006928BB" w:rsidP="00732F10">
      <w:pPr>
        <w:numPr>
          <w:ilvl w:val="0"/>
          <w:numId w:val="52"/>
        </w:numPr>
        <w:tabs>
          <w:tab w:val="left" w:pos="567"/>
        </w:tabs>
        <w:ind w:left="567" w:hanging="567"/>
      </w:pPr>
      <w:r w:rsidRPr="00CF0C03">
        <w:t xml:space="preserve">Blóðsjúkdómar, t.d. blóðleysi eða </w:t>
      </w:r>
      <w:r w:rsidR="00C84CE8" w:rsidRPr="00CF0C03">
        <w:t>of fá</w:t>
      </w:r>
      <w:r w:rsidRPr="00CF0C03">
        <w:t xml:space="preserve"> hvít blóðkor</w:t>
      </w:r>
      <w:r w:rsidR="00A5341C" w:rsidRPr="00CF0C03">
        <w:t>n</w:t>
      </w:r>
    </w:p>
    <w:p w14:paraId="3309981B" w14:textId="77777777" w:rsidR="00163A93" w:rsidRPr="00D150C3" w:rsidRDefault="00C84CE8" w:rsidP="00732F10">
      <w:pPr>
        <w:numPr>
          <w:ilvl w:val="0"/>
          <w:numId w:val="52"/>
        </w:numPr>
        <w:tabs>
          <w:tab w:val="left" w:pos="567"/>
        </w:tabs>
        <w:ind w:left="567" w:hanging="567"/>
      </w:pPr>
      <w:r w:rsidRPr="00CF0C03">
        <w:t>E</w:t>
      </w:r>
      <w:r w:rsidR="004B1214" w:rsidRPr="00CF0C03">
        <w:t>itla</w:t>
      </w:r>
      <w:r w:rsidRPr="00CF0C03">
        <w:t>stækkanir</w:t>
      </w:r>
    </w:p>
    <w:p w14:paraId="121D224C" w14:textId="77777777" w:rsidR="00A342F2" w:rsidRPr="00D150C3" w:rsidRDefault="004B1214" w:rsidP="00732F10">
      <w:pPr>
        <w:numPr>
          <w:ilvl w:val="0"/>
          <w:numId w:val="52"/>
        </w:numPr>
        <w:tabs>
          <w:tab w:val="left" w:pos="567"/>
        </w:tabs>
        <w:ind w:left="567" w:hanging="567"/>
      </w:pPr>
      <w:r w:rsidRPr="00CF0C03">
        <w:t xml:space="preserve">Þunglyndi, </w:t>
      </w:r>
      <w:r w:rsidR="00C84CE8" w:rsidRPr="00CF0C03">
        <w:t>erfiðleikar með svefn</w:t>
      </w:r>
    </w:p>
    <w:p w14:paraId="02B972F6" w14:textId="77777777" w:rsidR="004B1214" w:rsidRPr="00D150C3" w:rsidRDefault="00A342F2" w:rsidP="00732F10">
      <w:pPr>
        <w:numPr>
          <w:ilvl w:val="0"/>
          <w:numId w:val="52"/>
        </w:numPr>
        <w:tabs>
          <w:tab w:val="left" w:pos="567"/>
        </w:tabs>
        <w:ind w:left="567" w:hanging="567"/>
      </w:pPr>
      <w:r w:rsidRPr="00CF0C03">
        <w:t>Augnkvillar þ.á</w:t>
      </w:r>
      <w:r w:rsidR="00A14C2F">
        <w:t> </w:t>
      </w:r>
      <w:r w:rsidRPr="00CF0C03">
        <w:t>m. r</w:t>
      </w:r>
      <w:r w:rsidR="00C84CE8" w:rsidRPr="00CF0C03">
        <w:t>oði í</w:t>
      </w:r>
      <w:r w:rsidRPr="00CF0C03">
        <w:t xml:space="preserve"> augu</w:t>
      </w:r>
      <w:r w:rsidR="00C84CE8" w:rsidRPr="00CF0C03">
        <w:t>m</w:t>
      </w:r>
      <w:r w:rsidRPr="00CF0C03">
        <w:t xml:space="preserve"> og sýkingar</w:t>
      </w:r>
    </w:p>
    <w:p w14:paraId="1F7C076F" w14:textId="77777777" w:rsidR="00A342F2" w:rsidRPr="00D150C3" w:rsidRDefault="00A342F2" w:rsidP="00732F10">
      <w:pPr>
        <w:numPr>
          <w:ilvl w:val="0"/>
          <w:numId w:val="52"/>
        </w:numPr>
        <w:tabs>
          <w:tab w:val="left" w:pos="567"/>
        </w:tabs>
        <w:ind w:left="567" w:hanging="567"/>
      </w:pPr>
      <w:r w:rsidRPr="00CF0C03">
        <w:t>Hraður hjartsláttur eða hjartsláttarónot</w:t>
      </w:r>
    </w:p>
    <w:p w14:paraId="7435EC6A" w14:textId="77777777" w:rsidR="00A342F2" w:rsidRPr="00D150C3" w:rsidRDefault="00A342F2" w:rsidP="00732F10">
      <w:pPr>
        <w:numPr>
          <w:ilvl w:val="0"/>
          <w:numId w:val="52"/>
        </w:numPr>
        <w:tabs>
          <w:tab w:val="left" w:pos="567"/>
        </w:tabs>
        <w:ind w:left="567" w:hanging="567"/>
      </w:pPr>
      <w:r w:rsidRPr="00CF0C03">
        <w:t>Liðverkir, vöðvaverkir eða bakverkir</w:t>
      </w:r>
    </w:p>
    <w:p w14:paraId="53BB8D1A" w14:textId="77777777" w:rsidR="00A342F2" w:rsidRPr="00D150C3" w:rsidRDefault="002B02BE" w:rsidP="00732F10">
      <w:pPr>
        <w:numPr>
          <w:ilvl w:val="0"/>
          <w:numId w:val="52"/>
        </w:numPr>
        <w:tabs>
          <w:tab w:val="left" w:pos="567"/>
        </w:tabs>
        <w:ind w:left="567" w:hanging="567"/>
      </w:pPr>
      <w:r w:rsidRPr="00CF0C03">
        <w:t>Sýkingar í þvagfærum</w:t>
      </w:r>
    </w:p>
    <w:p w14:paraId="5D20FC2E" w14:textId="77777777" w:rsidR="002B02BE" w:rsidRPr="00D150C3" w:rsidRDefault="00E8272D" w:rsidP="00732F10">
      <w:pPr>
        <w:numPr>
          <w:ilvl w:val="0"/>
          <w:numId w:val="52"/>
        </w:numPr>
        <w:tabs>
          <w:tab w:val="left" w:pos="567"/>
        </w:tabs>
        <w:ind w:left="567" w:hanging="567"/>
      </w:pPr>
      <w:r>
        <w:t>Sóri</w:t>
      </w:r>
      <w:r w:rsidR="002B02BE" w:rsidRPr="00CF0C03">
        <w:t>, húðvandamál t.d. exem og hárlos</w:t>
      </w:r>
    </w:p>
    <w:p w14:paraId="55775377" w14:textId="77777777" w:rsidR="002B02BE" w:rsidRPr="00D150C3" w:rsidRDefault="002B02BE" w:rsidP="00732F10">
      <w:pPr>
        <w:numPr>
          <w:ilvl w:val="0"/>
          <w:numId w:val="52"/>
        </w:numPr>
        <w:tabs>
          <w:tab w:val="left" w:pos="567"/>
        </w:tabs>
        <w:ind w:left="567" w:hanging="567"/>
      </w:pPr>
      <w:r w:rsidRPr="00CF0C03">
        <w:t>Einkenni á stungustað, t.d. verkur, bólga, roði eða kláði</w:t>
      </w:r>
    </w:p>
    <w:p w14:paraId="5DC9E581" w14:textId="77777777" w:rsidR="00A342F2" w:rsidRPr="00D150C3" w:rsidRDefault="002B02BE" w:rsidP="00732F10">
      <w:pPr>
        <w:numPr>
          <w:ilvl w:val="0"/>
          <w:numId w:val="52"/>
        </w:numPr>
        <w:tabs>
          <w:tab w:val="left" w:pos="567"/>
        </w:tabs>
        <w:ind w:left="567" w:hanging="567"/>
      </w:pPr>
      <w:r w:rsidRPr="00CF0C03">
        <w:t>Kuldahrollur, vökvasöfnun undir húð sem orsakar þrota</w:t>
      </w:r>
    </w:p>
    <w:p w14:paraId="25766792" w14:textId="77777777" w:rsidR="00A342F2" w:rsidRPr="00D150C3" w:rsidRDefault="002B02BE" w:rsidP="00732F10">
      <w:pPr>
        <w:numPr>
          <w:ilvl w:val="0"/>
          <w:numId w:val="52"/>
        </w:numPr>
        <w:tabs>
          <w:tab w:val="left" w:pos="567"/>
        </w:tabs>
        <w:ind w:left="567" w:hanging="567"/>
      </w:pPr>
      <w:r w:rsidRPr="00CF0C03">
        <w:t xml:space="preserve">Dofi eða </w:t>
      </w:r>
      <w:r w:rsidR="00C84CE8" w:rsidRPr="00CF0C03">
        <w:t>náladofi</w:t>
      </w:r>
      <w:del w:id="1353" w:author="Vistor3" w:date="2025-02-19T10:56:00Z">
        <w:r w:rsidR="003D092B" w:rsidRPr="00CF0C03" w:rsidDel="007718A3">
          <w:delText>.</w:delText>
        </w:r>
      </w:del>
    </w:p>
    <w:p w14:paraId="4A70207C" w14:textId="77777777" w:rsidR="004B1214" w:rsidRPr="00CF0C03" w:rsidRDefault="004B1214" w:rsidP="00732F10"/>
    <w:p w14:paraId="4A9B03B9" w14:textId="77777777" w:rsidR="00163A93" w:rsidRPr="00CF0C03" w:rsidRDefault="00163A93" w:rsidP="000137A5">
      <w:pPr>
        <w:keepNext/>
        <w:rPr>
          <w:b/>
        </w:rPr>
      </w:pPr>
      <w:r w:rsidRPr="00CF0C03">
        <w:rPr>
          <w:b/>
        </w:rPr>
        <w:t>Sjaldgæfar (</w:t>
      </w:r>
      <w:r w:rsidR="00CC40FB">
        <w:rPr>
          <w:b/>
        </w:rPr>
        <w:t xml:space="preserve">geta </w:t>
      </w:r>
      <w:r w:rsidRPr="00CF0C03">
        <w:rPr>
          <w:b/>
        </w:rPr>
        <w:t>kom</w:t>
      </w:r>
      <w:r w:rsidR="00CC40FB">
        <w:rPr>
          <w:b/>
        </w:rPr>
        <w:t>ið</w:t>
      </w:r>
      <w:r w:rsidRPr="00CF0C03">
        <w:rPr>
          <w:b/>
        </w:rPr>
        <w:t xml:space="preserve"> fyrir hjá </w:t>
      </w:r>
      <w:r w:rsidR="00CC40FB">
        <w:rPr>
          <w:b/>
        </w:rPr>
        <w:t xml:space="preserve">allt að </w:t>
      </w:r>
      <w:r w:rsidR="00AE2719" w:rsidRPr="00CF0C03">
        <w:rPr>
          <w:b/>
        </w:rPr>
        <w:t>1 af hverjum 100</w:t>
      </w:r>
      <w:r w:rsidR="008D63DF" w:rsidRPr="00CF0C03">
        <w:rPr>
          <w:b/>
        </w:rPr>
        <w:t> </w:t>
      </w:r>
      <w:r w:rsidR="00CC40FB">
        <w:rPr>
          <w:b/>
        </w:rPr>
        <w:t>einstaklingum</w:t>
      </w:r>
      <w:r w:rsidRPr="00CF0C03">
        <w:rPr>
          <w:b/>
        </w:rPr>
        <w:t>)</w:t>
      </w:r>
    </w:p>
    <w:p w14:paraId="37EA9F68" w14:textId="77777777" w:rsidR="00163A93" w:rsidRDefault="002B02BE" w:rsidP="00732F10">
      <w:pPr>
        <w:numPr>
          <w:ilvl w:val="0"/>
          <w:numId w:val="52"/>
        </w:numPr>
        <w:tabs>
          <w:tab w:val="left" w:pos="567"/>
        </w:tabs>
        <w:ind w:left="567" w:hanging="567"/>
      </w:pPr>
      <w:r w:rsidRPr="00CF0C03">
        <w:t>M</w:t>
      </w:r>
      <w:r w:rsidR="00163A93" w:rsidRPr="00CF0C03">
        <w:t xml:space="preserve">innkað blóðflæði, þroti </w:t>
      </w:r>
      <w:r w:rsidR="008D63DF" w:rsidRPr="00CF0C03">
        <w:t xml:space="preserve">í </w:t>
      </w:r>
      <w:r w:rsidR="00163A93" w:rsidRPr="00CF0C03">
        <w:t>æð</w:t>
      </w:r>
      <w:r w:rsidR="008D63DF" w:rsidRPr="00CF0C03">
        <w:t>um</w:t>
      </w:r>
    </w:p>
    <w:p w14:paraId="3EF23265" w14:textId="77777777" w:rsidR="00CC40FB" w:rsidRPr="00D150C3" w:rsidRDefault="00CC40FB" w:rsidP="00732F10">
      <w:pPr>
        <w:numPr>
          <w:ilvl w:val="0"/>
          <w:numId w:val="52"/>
        </w:numPr>
        <w:tabs>
          <w:tab w:val="left" w:pos="567"/>
        </w:tabs>
        <w:ind w:left="567" w:hanging="567"/>
      </w:pPr>
      <w:r>
        <w:t>Uppsöfnun á blóði utan við æðar (margúll) eða mar</w:t>
      </w:r>
    </w:p>
    <w:p w14:paraId="6C842FD2" w14:textId="77777777" w:rsidR="00163A93" w:rsidRPr="00D150C3" w:rsidRDefault="00163A93" w:rsidP="00732F10">
      <w:pPr>
        <w:numPr>
          <w:ilvl w:val="0"/>
          <w:numId w:val="52"/>
        </w:numPr>
        <w:tabs>
          <w:tab w:val="left" w:pos="567"/>
        </w:tabs>
        <w:ind w:left="567" w:hanging="567"/>
      </w:pPr>
      <w:r w:rsidRPr="00CF0C03">
        <w:t xml:space="preserve">Húðvandamál t.d. blöðrur, vörtur, óeðlilegur húðlitur eða mislitun </w:t>
      </w:r>
      <w:r w:rsidR="008D63DF" w:rsidRPr="00CF0C03">
        <w:t>húðar,</w:t>
      </w:r>
      <w:r w:rsidRPr="00CF0C03">
        <w:t xml:space="preserve"> þroti á vörum</w:t>
      </w:r>
      <w:r w:rsidR="00CC40FB">
        <w:t>, þykknun húðar eða rauð</w:t>
      </w:r>
      <w:r w:rsidR="006F296F">
        <w:t>, hreistrótt og flagnandi húð</w:t>
      </w:r>
    </w:p>
    <w:p w14:paraId="262B710B" w14:textId="77777777" w:rsidR="00163A93" w:rsidRPr="00D150C3" w:rsidRDefault="00163A93" w:rsidP="00732F10">
      <w:pPr>
        <w:numPr>
          <w:ilvl w:val="0"/>
          <w:numId w:val="52"/>
        </w:numPr>
        <w:tabs>
          <w:tab w:val="left" w:pos="567"/>
        </w:tabs>
        <w:ind w:left="567" w:hanging="567"/>
      </w:pPr>
      <w:r w:rsidRPr="00CF0C03">
        <w:t>Alvarleg ofnæmisviðbrögð (t.d. bráðaofnæmi), ónæmissjúkdómur sem kallast rauðir úlfar</w:t>
      </w:r>
      <w:r w:rsidR="00524A2A" w:rsidRPr="00CF0C03">
        <w:t>, ofnæmi</w:t>
      </w:r>
      <w:r w:rsidR="007A5BE3" w:rsidRPr="00CF0C03">
        <w:t>sviðbrögð við</w:t>
      </w:r>
      <w:r w:rsidR="00524A2A" w:rsidRPr="00CF0C03">
        <w:t xml:space="preserve"> framandi próteinum</w:t>
      </w:r>
    </w:p>
    <w:p w14:paraId="6B9C803F" w14:textId="77777777" w:rsidR="00163A93" w:rsidRPr="00D150C3" w:rsidRDefault="00163A93" w:rsidP="00732F10">
      <w:pPr>
        <w:numPr>
          <w:ilvl w:val="0"/>
          <w:numId w:val="52"/>
        </w:numPr>
        <w:tabs>
          <w:tab w:val="left" w:pos="567"/>
        </w:tabs>
        <w:ind w:left="567" w:hanging="567"/>
      </w:pPr>
      <w:r w:rsidRPr="00CF0C03">
        <w:t>Sár gróa hægar</w:t>
      </w:r>
    </w:p>
    <w:p w14:paraId="6DF0D523" w14:textId="77777777" w:rsidR="00163A93" w:rsidRPr="00D150C3" w:rsidRDefault="00524A2A" w:rsidP="00732F10">
      <w:pPr>
        <w:numPr>
          <w:ilvl w:val="0"/>
          <w:numId w:val="52"/>
        </w:numPr>
        <w:tabs>
          <w:tab w:val="left" w:pos="567"/>
        </w:tabs>
        <w:ind w:left="567" w:hanging="567"/>
      </w:pPr>
      <w:r w:rsidRPr="00CF0C03">
        <w:t>Lifrar- eða g</w:t>
      </w:r>
      <w:r w:rsidR="00163A93" w:rsidRPr="00CF0C03">
        <w:t>allblöðrubólga</w:t>
      </w:r>
      <w:r w:rsidRPr="00CF0C03">
        <w:t>, lifrarskemmdir</w:t>
      </w:r>
    </w:p>
    <w:p w14:paraId="4B2DA16A" w14:textId="77777777" w:rsidR="00163A93" w:rsidRPr="00D150C3" w:rsidRDefault="00524A2A" w:rsidP="00732F10">
      <w:pPr>
        <w:numPr>
          <w:ilvl w:val="0"/>
          <w:numId w:val="52"/>
        </w:numPr>
        <w:tabs>
          <w:tab w:val="left" w:pos="567"/>
        </w:tabs>
        <w:ind w:left="567" w:hanging="567"/>
      </w:pPr>
      <w:r w:rsidRPr="00CF0C03">
        <w:t>G</w:t>
      </w:r>
      <w:r w:rsidR="00163A93" w:rsidRPr="00CF0C03">
        <w:t>leymska, skapstyggð, ringlun, taugaóstyrkur</w:t>
      </w:r>
    </w:p>
    <w:p w14:paraId="30964988" w14:textId="77777777" w:rsidR="00163A93" w:rsidRPr="00D150C3" w:rsidRDefault="00163A93" w:rsidP="00732F10">
      <w:pPr>
        <w:numPr>
          <w:ilvl w:val="0"/>
          <w:numId w:val="52"/>
        </w:numPr>
        <w:tabs>
          <w:tab w:val="left" w:pos="567"/>
        </w:tabs>
        <w:ind w:left="567" w:hanging="567"/>
      </w:pPr>
      <w:r w:rsidRPr="00CF0C03">
        <w:t>Augnvandamál, þ.á m. þokusýn eða sjónskerðing, þrútin augu, vogrís</w:t>
      </w:r>
    </w:p>
    <w:p w14:paraId="108FC113" w14:textId="77777777" w:rsidR="00163A93" w:rsidRPr="00D150C3" w:rsidRDefault="00524A2A" w:rsidP="00732F10">
      <w:pPr>
        <w:numPr>
          <w:ilvl w:val="0"/>
          <w:numId w:val="52"/>
        </w:numPr>
        <w:tabs>
          <w:tab w:val="left" w:pos="567"/>
        </w:tabs>
        <w:ind w:left="567" w:hanging="567"/>
      </w:pPr>
      <w:r w:rsidRPr="00CF0C03">
        <w:t xml:space="preserve">Nýtilkomin eða </w:t>
      </w:r>
      <w:r w:rsidR="00163A93" w:rsidRPr="00CF0C03">
        <w:t>versn</w:t>
      </w:r>
      <w:r w:rsidRPr="00CF0C03">
        <w:t>andi</w:t>
      </w:r>
      <w:r w:rsidR="00163A93" w:rsidRPr="00CF0C03">
        <w:t xml:space="preserve"> hjartabilun</w:t>
      </w:r>
      <w:r w:rsidRPr="00CF0C03">
        <w:t>, hægur hjartsláttur</w:t>
      </w:r>
    </w:p>
    <w:p w14:paraId="75EEA122" w14:textId="77777777" w:rsidR="00524A2A" w:rsidRPr="00D150C3" w:rsidRDefault="00524A2A" w:rsidP="00732F10">
      <w:pPr>
        <w:numPr>
          <w:ilvl w:val="0"/>
          <w:numId w:val="52"/>
        </w:numPr>
        <w:tabs>
          <w:tab w:val="left" w:pos="567"/>
        </w:tabs>
        <w:ind w:left="567" w:hanging="567"/>
      </w:pPr>
      <w:r w:rsidRPr="00CF0C03">
        <w:t>Yfirlið</w:t>
      </w:r>
    </w:p>
    <w:p w14:paraId="5EA88E22" w14:textId="77777777" w:rsidR="007A5BE3" w:rsidRPr="00D150C3" w:rsidRDefault="007A5BE3" w:rsidP="00732F10">
      <w:pPr>
        <w:numPr>
          <w:ilvl w:val="0"/>
          <w:numId w:val="52"/>
        </w:numPr>
        <w:tabs>
          <w:tab w:val="left" w:pos="567"/>
        </w:tabs>
        <w:ind w:left="567" w:hanging="567"/>
      </w:pPr>
      <w:r w:rsidRPr="00CF0C03">
        <w:t>Krampar, taugavandamál</w:t>
      </w:r>
    </w:p>
    <w:p w14:paraId="0361A711" w14:textId="77777777" w:rsidR="00163A93" w:rsidRPr="00D150C3" w:rsidRDefault="007A5BE3" w:rsidP="00732F10">
      <w:pPr>
        <w:numPr>
          <w:ilvl w:val="0"/>
          <w:numId w:val="52"/>
        </w:numPr>
        <w:tabs>
          <w:tab w:val="left" w:pos="567"/>
        </w:tabs>
        <w:ind w:left="567" w:hanging="567"/>
      </w:pPr>
      <w:r w:rsidRPr="00CF0C03">
        <w:t>Gat á þörmum eða</w:t>
      </w:r>
      <w:r w:rsidR="00524A2A" w:rsidRPr="00CF0C03">
        <w:t xml:space="preserve"> þarmastífla, k</w:t>
      </w:r>
      <w:r w:rsidR="00163A93" w:rsidRPr="00CF0C03">
        <w:t>viðverk</w:t>
      </w:r>
      <w:r w:rsidR="008C50FA" w:rsidRPr="00CF0C03">
        <w:t>i</w:t>
      </w:r>
      <w:r w:rsidR="00163A93" w:rsidRPr="00CF0C03">
        <w:t>r eða krampar</w:t>
      </w:r>
    </w:p>
    <w:p w14:paraId="5452DC30" w14:textId="77777777" w:rsidR="00524A2A" w:rsidRPr="00D150C3" w:rsidRDefault="00524A2A" w:rsidP="00732F10">
      <w:pPr>
        <w:numPr>
          <w:ilvl w:val="0"/>
          <w:numId w:val="52"/>
        </w:numPr>
        <w:tabs>
          <w:tab w:val="left" w:pos="567"/>
        </w:tabs>
        <w:ind w:left="567" w:hanging="567"/>
      </w:pPr>
      <w:r w:rsidRPr="00CF0C03">
        <w:t>Brisbólga</w:t>
      </w:r>
    </w:p>
    <w:p w14:paraId="09D6134E" w14:textId="77777777" w:rsidR="00D24787" w:rsidRDefault="00163A93" w:rsidP="00732F10">
      <w:pPr>
        <w:numPr>
          <w:ilvl w:val="0"/>
          <w:numId w:val="52"/>
        </w:numPr>
        <w:tabs>
          <w:tab w:val="left" w:pos="567"/>
        </w:tabs>
        <w:ind w:left="567" w:hanging="567"/>
      </w:pPr>
      <w:r w:rsidRPr="00CF0C03">
        <w:t>Sveppasýkingar, t.d. hvítsveppasýking</w:t>
      </w:r>
      <w:r w:rsidR="006F296F">
        <w:t xml:space="preserve"> eða sveppasýking í nöglum</w:t>
      </w:r>
    </w:p>
    <w:p w14:paraId="74AF4018" w14:textId="77777777" w:rsidR="00163A93" w:rsidRPr="00D150C3" w:rsidRDefault="00163A93" w:rsidP="00732F10">
      <w:pPr>
        <w:numPr>
          <w:ilvl w:val="0"/>
          <w:numId w:val="52"/>
        </w:numPr>
        <w:tabs>
          <w:tab w:val="left" w:pos="567"/>
        </w:tabs>
        <w:ind w:left="567" w:hanging="567"/>
      </w:pPr>
      <w:r w:rsidRPr="00CF0C03">
        <w:t>Lungna</w:t>
      </w:r>
      <w:r w:rsidR="008C50FA" w:rsidRPr="00CF0C03">
        <w:t>vandamál</w:t>
      </w:r>
      <w:r w:rsidRPr="00CF0C03">
        <w:t xml:space="preserve"> (t.d. bjúgur)</w:t>
      </w:r>
    </w:p>
    <w:p w14:paraId="023AD1BB" w14:textId="77777777" w:rsidR="0024655B" w:rsidRDefault="0024655B" w:rsidP="00732F10">
      <w:pPr>
        <w:numPr>
          <w:ilvl w:val="0"/>
          <w:numId w:val="52"/>
        </w:numPr>
        <w:tabs>
          <w:tab w:val="left" w:pos="567"/>
        </w:tabs>
        <w:ind w:left="567" w:hanging="567"/>
      </w:pPr>
      <w:r w:rsidRPr="00CF0C03">
        <w:t>Vök</w:t>
      </w:r>
      <w:r w:rsidR="00C76BF8" w:rsidRPr="00CF0C03">
        <w:t>v</w:t>
      </w:r>
      <w:r w:rsidRPr="00CF0C03">
        <w:t>asöfnun umhverfis lungu</w:t>
      </w:r>
      <w:r w:rsidR="008C50FA" w:rsidRPr="00CF0C03">
        <w:t xml:space="preserve"> (í fleiðruholi)</w:t>
      </w:r>
    </w:p>
    <w:p w14:paraId="258CB3E6" w14:textId="77777777" w:rsidR="006F296F" w:rsidRDefault="006F296F" w:rsidP="00732F10">
      <w:pPr>
        <w:numPr>
          <w:ilvl w:val="0"/>
          <w:numId w:val="52"/>
        </w:numPr>
        <w:tabs>
          <w:tab w:val="left" w:pos="567"/>
        </w:tabs>
        <w:ind w:left="567" w:hanging="567"/>
      </w:pPr>
      <w:r>
        <w:t>Þrenging í loftvegum lungna sem veldur öndunarerfiðleikum</w:t>
      </w:r>
    </w:p>
    <w:p w14:paraId="21DE448B" w14:textId="77777777" w:rsidR="006F296F" w:rsidRDefault="00B36D5E" w:rsidP="00732F10">
      <w:pPr>
        <w:numPr>
          <w:ilvl w:val="0"/>
          <w:numId w:val="52"/>
        </w:numPr>
        <w:tabs>
          <w:tab w:val="left" w:pos="567"/>
        </w:tabs>
        <w:ind w:left="567" w:hanging="567"/>
      </w:pPr>
      <w:r>
        <w:t>Bólga í himnu innan í lungum sem veldur stingandi verkjum sem versna við öndun (fleiðrubólga)</w:t>
      </w:r>
    </w:p>
    <w:p w14:paraId="66F845A3" w14:textId="77777777" w:rsidR="00B36D5E" w:rsidRPr="00D150C3" w:rsidRDefault="00A6512C" w:rsidP="00732F10">
      <w:pPr>
        <w:numPr>
          <w:ilvl w:val="0"/>
          <w:numId w:val="52"/>
        </w:numPr>
        <w:tabs>
          <w:tab w:val="left" w:pos="567"/>
        </w:tabs>
        <w:ind w:left="567" w:hanging="567"/>
      </w:pPr>
      <w:r>
        <w:t>Berklar</w:t>
      </w:r>
    </w:p>
    <w:p w14:paraId="5D946072" w14:textId="77777777" w:rsidR="00163A93" w:rsidRPr="00D150C3" w:rsidRDefault="00163A93" w:rsidP="00732F10">
      <w:pPr>
        <w:numPr>
          <w:ilvl w:val="0"/>
          <w:numId w:val="52"/>
        </w:numPr>
        <w:tabs>
          <w:tab w:val="left" w:pos="567"/>
        </w:tabs>
        <w:ind w:left="567" w:hanging="567"/>
      </w:pPr>
      <w:r w:rsidRPr="00CF0C03">
        <w:lastRenderedPageBreak/>
        <w:t>Sýkingar í nýrum</w:t>
      </w:r>
    </w:p>
    <w:p w14:paraId="2044D447" w14:textId="77777777" w:rsidR="0024655B" w:rsidRPr="00D150C3" w:rsidRDefault="008C50FA" w:rsidP="00732F10">
      <w:pPr>
        <w:numPr>
          <w:ilvl w:val="0"/>
          <w:numId w:val="52"/>
        </w:numPr>
        <w:tabs>
          <w:tab w:val="left" w:pos="567"/>
        </w:tabs>
        <w:ind w:left="567" w:hanging="567"/>
      </w:pPr>
      <w:r w:rsidRPr="00CF0C03">
        <w:t>Fækkun</w:t>
      </w:r>
      <w:r w:rsidR="0024655B" w:rsidRPr="00CF0C03">
        <w:t xml:space="preserve"> blóðflagna</w:t>
      </w:r>
      <w:r w:rsidRPr="00CF0C03">
        <w:t>, offjölgun hvítra blóðkorna</w:t>
      </w:r>
    </w:p>
    <w:p w14:paraId="0B9059A0" w14:textId="77777777" w:rsidR="00163A93" w:rsidRDefault="00163A93" w:rsidP="00732F10">
      <w:pPr>
        <w:numPr>
          <w:ilvl w:val="0"/>
          <w:numId w:val="52"/>
        </w:numPr>
        <w:tabs>
          <w:tab w:val="left" w:pos="567"/>
        </w:tabs>
        <w:ind w:left="567" w:hanging="567"/>
      </w:pPr>
      <w:r w:rsidRPr="00CF0C03">
        <w:t>Leggangasýkingar</w:t>
      </w:r>
    </w:p>
    <w:p w14:paraId="3BCAFA96" w14:textId="77777777" w:rsidR="00A6512C" w:rsidRDefault="00A6512C" w:rsidP="00732F10">
      <w:pPr>
        <w:numPr>
          <w:ilvl w:val="0"/>
          <w:numId w:val="52"/>
        </w:numPr>
        <w:tabs>
          <w:tab w:val="left" w:pos="567"/>
        </w:tabs>
        <w:ind w:left="567" w:hanging="567"/>
      </w:pPr>
      <w:r>
        <w:t>Niðurstöður úr blóðrannsóknum sem sýna mótefni gegn eigin líkama</w:t>
      </w:r>
    </w:p>
    <w:p w14:paraId="74FC0D74" w14:textId="09148FAD" w:rsidR="0002734A" w:rsidRDefault="0002734A" w:rsidP="00732F10">
      <w:pPr>
        <w:numPr>
          <w:ilvl w:val="0"/>
          <w:numId w:val="52"/>
        </w:numPr>
        <w:tabs>
          <w:tab w:val="left" w:pos="567"/>
        </w:tabs>
        <w:ind w:left="567" w:hanging="567"/>
      </w:pPr>
      <w:r>
        <w:t>Breyting á</w:t>
      </w:r>
      <w:r w:rsidR="008A3B48">
        <w:t xml:space="preserve"> magni</w:t>
      </w:r>
      <w:r>
        <w:t xml:space="preserve"> kólesteról</w:t>
      </w:r>
      <w:r w:rsidR="008A3B48">
        <w:t>s</w:t>
      </w:r>
      <w:r>
        <w:t xml:space="preserve"> og fitu í blóði</w:t>
      </w:r>
    </w:p>
    <w:p w14:paraId="1A5EBD19" w14:textId="5C1FA236" w:rsidR="00D574FA" w:rsidRPr="00D150C3" w:rsidRDefault="00D574FA" w:rsidP="00732F10">
      <w:pPr>
        <w:numPr>
          <w:ilvl w:val="0"/>
          <w:numId w:val="52"/>
        </w:numPr>
        <w:tabs>
          <w:tab w:val="left" w:pos="567"/>
        </w:tabs>
        <w:ind w:left="567" w:hanging="567"/>
      </w:pPr>
      <w:r>
        <w:t>Þyngdaraukning (hjá flestum sjúklingum var þyngdaraukningin lítil)</w:t>
      </w:r>
      <w:r w:rsidR="00B242E2">
        <w:t>.</w:t>
      </w:r>
    </w:p>
    <w:p w14:paraId="049D077E" w14:textId="77777777" w:rsidR="00163A93" w:rsidRPr="00CF0C03" w:rsidRDefault="00163A93" w:rsidP="00732F10"/>
    <w:p w14:paraId="17351311" w14:textId="77777777" w:rsidR="00163A93" w:rsidRPr="00CF0C03" w:rsidRDefault="00163A93" w:rsidP="000137A5">
      <w:pPr>
        <w:keepNext/>
        <w:rPr>
          <w:b/>
        </w:rPr>
      </w:pPr>
      <w:r w:rsidRPr="00CF0C03">
        <w:rPr>
          <w:b/>
        </w:rPr>
        <w:t>Mjög sjaldgæfar (</w:t>
      </w:r>
      <w:r w:rsidR="00A6512C">
        <w:rPr>
          <w:b/>
        </w:rPr>
        <w:t xml:space="preserve">geta </w:t>
      </w:r>
      <w:r w:rsidRPr="00CF0C03">
        <w:rPr>
          <w:b/>
        </w:rPr>
        <w:t>kom</w:t>
      </w:r>
      <w:r w:rsidR="00A6512C">
        <w:rPr>
          <w:b/>
        </w:rPr>
        <w:t>ið</w:t>
      </w:r>
      <w:r w:rsidRPr="00CF0C03">
        <w:rPr>
          <w:b/>
        </w:rPr>
        <w:t xml:space="preserve"> fyrir hjá </w:t>
      </w:r>
      <w:r w:rsidR="00A6512C">
        <w:rPr>
          <w:b/>
        </w:rPr>
        <w:t xml:space="preserve">allt að </w:t>
      </w:r>
      <w:r w:rsidR="00AE2719" w:rsidRPr="00CF0C03">
        <w:rPr>
          <w:b/>
        </w:rPr>
        <w:t>1 af hverjum 1.000</w:t>
      </w:r>
      <w:r w:rsidR="00584087" w:rsidRPr="00CF0C03">
        <w:rPr>
          <w:b/>
        </w:rPr>
        <w:t> </w:t>
      </w:r>
      <w:r w:rsidR="00A6512C">
        <w:rPr>
          <w:b/>
        </w:rPr>
        <w:t>einstaklingum</w:t>
      </w:r>
      <w:r w:rsidRPr="00CF0C03">
        <w:rPr>
          <w:b/>
        </w:rPr>
        <w:t>)</w:t>
      </w:r>
    </w:p>
    <w:p w14:paraId="6A291FAE" w14:textId="77777777" w:rsidR="009F63E3" w:rsidRPr="00D150C3" w:rsidRDefault="009F63E3" w:rsidP="00732F10">
      <w:pPr>
        <w:numPr>
          <w:ilvl w:val="0"/>
          <w:numId w:val="52"/>
        </w:numPr>
        <w:tabs>
          <w:tab w:val="left" w:pos="567"/>
        </w:tabs>
        <w:ind w:left="567" w:hanging="567"/>
      </w:pPr>
      <w:r w:rsidRPr="00CF0C03">
        <w:t>Krabbamein í blóði (eitilæxli)</w:t>
      </w:r>
    </w:p>
    <w:p w14:paraId="46B1525E" w14:textId="77777777" w:rsidR="00163A93" w:rsidRPr="00D150C3" w:rsidRDefault="00163A93" w:rsidP="00732F10">
      <w:pPr>
        <w:numPr>
          <w:ilvl w:val="0"/>
          <w:numId w:val="52"/>
        </w:numPr>
        <w:tabs>
          <w:tab w:val="left" w:pos="567"/>
        </w:tabs>
        <w:ind w:left="567" w:hanging="567"/>
      </w:pPr>
      <w:r w:rsidRPr="00CF0C03">
        <w:t>Blóðið flytur ekki nægjanlegt súrefni um líkamann</w:t>
      </w:r>
      <w:r w:rsidR="0024655B" w:rsidRPr="00CF0C03">
        <w:t>, blóðrásarkvillar t.d. þrenging æða</w:t>
      </w:r>
    </w:p>
    <w:p w14:paraId="1BB1B92A" w14:textId="77777777" w:rsidR="00163A93" w:rsidRPr="00D150C3" w:rsidRDefault="00163A93" w:rsidP="00732F10">
      <w:pPr>
        <w:numPr>
          <w:ilvl w:val="0"/>
          <w:numId w:val="52"/>
        </w:numPr>
        <w:tabs>
          <w:tab w:val="left" w:pos="567"/>
        </w:tabs>
        <w:ind w:left="567" w:hanging="567"/>
      </w:pPr>
      <w:r w:rsidRPr="00CF0C03">
        <w:t>Heilahimnubólga</w:t>
      </w:r>
    </w:p>
    <w:p w14:paraId="0C195202" w14:textId="77777777" w:rsidR="0024655B" w:rsidRPr="00D150C3" w:rsidRDefault="0024655B" w:rsidP="00732F10">
      <w:pPr>
        <w:numPr>
          <w:ilvl w:val="0"/>
          <w:numId w:val="52"/>
        </w:numPr>
        <w:tabs>
          <w:tab w:val="left" w:pos="567"/>
        </w:tabs>
        <w:ind w:left="567" w:hanging="567"/>
      </w:pPr>
      <w:r w:rsidRPr="00CF0C03">
        <w:t>Sýkingar vegna veiklaðs ónæmiskerfis</w:t>
      </w:r>
    </w:p>
    <w:p w14:paraId="426BD0B9" w14:textId="77777777" w:rsidR="0024655B" w:rsidRDefault="0024655B" w:rsidP="00732F10">
      <w:pPr>
        <w:numPr>
          <w:ilvl w:val="0"/>
          <w:numId w:val="52"/>
        </w:numPr>
        <w:tabs>
          <w:tab w:val="left" w:pos="567"/>
        </w:tabs>
        <w:ind w:left="567" w:hanging="567"/>
      </w:pPr>
      <w:r w:rsidRPr="00CF0C03">
        <w:t>Lifrarbólga</w:t>
      </w:r>
      <w:r w:rsidR="009D1884" w:rsidRPr="00CF0C03">
        <w:t> </w:t>
      </w:r>
      <w:r w:rsidRPr="00CF0C03">
        <w:t>B ef þú hefur áður verið með lifrarbólgu</w:t>
      </w:r>
      <w:r w:rsidR="009D1884" w:rsidRPr="00CF0C03">
        <w:t> </w:t>
      </w:r>
      <w:r w:rsidRPr="00CF0C03">
        <w:t>B</w:t>
      </w:r>
    </w:p>
    <w:p w14:paraId="3D331350" w14:textId="77777777" w:rsidR="003B688D" w:rsidRDefault="00A6512C" w:rsidP="00732F10">
      <w:pPr>
        <w:numPr>
          <w:ilvl w:val="0"/>
          <w:numId w:val="52"/>
        </w:numPr>
        <w:tabs>
          <w:tab w:val="left" w:pos="567"/>
        </w:tabs>
        <w:ind w:left="567" w:hanging="567"/>
      </w:pPr>
      <w:r>
        <w:t xml:space="preserve">Bólga í lifur </w:t>
      </w:r>
      <w:r w:rsidR="003B688D">
        <w:t>af völdum ónæmiskerfis (sjálfsnæmislifrarbólga)</w:t>
      </w:r>
    </w:p>
    <w:p w14:paraId="6B78B030" w14:textId="77777777" w:rsidR="00A6512C" w:rsidRPr="00D150C3" w:rsidRDefault="003B688D" w:rsidP="00732F10">
      <w:pPr>
        <w:numPr>
          <w:ilvl w:val="0"/>
          <w:numId w:val="52"/>
        </w:numPr>
        <w:tabs>
          <w:tab w:val="left" w:pos="567"/>
        </w:tabs>
        <w:ind w:left="567" w:hanging="567"/>
      </w:pPr>
      <w:r>
        <w:t xml:space="preserve">Lifrarsjúkdómur </w:t>
      </w:r>
      <w:r w:rsidR="00A6512C">
        <w:t>sem veldur gulnun húðar og augna (gula)</w:t>
      </w:r>
    </w:p>
    <w:p w14:paraId="100C1042" w14:textId="77777777" w:rsidR="00163A93" w:rsidRPr="00D150C3" w:rsidRDefault="00163A93" w:rsidP="00732F10">
      <w:pPr>
        <w:numPr>
          <w:ilvl w:val="0"/>
          <w:numId w:val="52"/>
        </w:numPr>
        <w:tabs>
          <w:tab w:val="left" w:pos="567"/>
        </w:tabs>
        <w:ind w:left="567" w:hanging="567"/>
      </w:pPr>
      <w:r w:rsidRPr="00CF0C03">
        <w:t>Óeðlilegur þroti eða vöxtur í vefjum</w:t>
      </w:r>
    </w:p>
    <w:p w14:paraId="39D88054" w14:textId="52B08D79" w:rsidR="000B1CBC" w:rsidRDefault="00B74354" w:rsidP="00732F10">
      <w:pPr>
        <w:numPr>
          <w:ilvl w:val="0"/>
          <w:numId w:val="52"/>
        </w:numPr>
        <w:tabs>
          <w:tab w:val="left" w:pos="567"/>
        </w:tabs>
        <w:ind w:left="567" w:hanging="567"/>
      </w:pPr>
      <w:del w:id="1354" w:author="Vistor3" w:date="2025-02-19T11:04:00Z">
        <w:r w:rsidDel="00D74E75">
          <w:delText xml:space="preserve">Alvarleg </w:delText>
        </w:r>
      </w:del>
      <w:ins w:id="1355" w:author="Vistor3" w:date="2025-02-19T11:04:00Z">
        <w:r w:rsidR="00D74E75">
          <w:t xml:space="preserve">Slæm </w:t>
        </w:r>
      </w:ins>
      <w:r>
        <w:t>ofnæmisviðbrögð</w:t>
      </w:r>
      <w:r w:rsidR="00071171">
        <w:t xml:space="preserve"> sem geta leitt til meðvitundarleysis og gætu verið lífshættuleg (b</w:t>
      </w:r>
      <w:r w:rsidR="000B1CBC">
        <w:t>ráðaofnæmislost</w:t>
      </w:r>
      <w:r w:rsidR="00071171">
        <w:t>)</w:t>
      </w:r>
    </w:p>
    <w:p w14:paraId="41BFF3E0" w14:textId="77777777" w:rsidR="0024655B" w:rsidRPr="00D150C3" w:rsidRDefault="0024655B" w:rsidP="00732F10">
      <w:pPr>
        <w:numPr>
          <w:ilvl w:val="0"/>
          <w:numId w:val="52"/>
        </w:numPr>
        <w:tabs>
          <w:tab w:val="left" w:pos="567"/>
        </w:tabs>
        <w:ind w:left="567" w:hanging="567"/>
      </w:pPr>
      <w:r w:rsidRPr="00CF0C03">
        <w:t>Bólga í smá</w:t>
      </w:r>
      <w:r w:rsidR="00445D64" w:rsidRPr="00CF0C03">
        <w:t xml:space="preserve">um </w:t>
      </w:r>
      <w:r w:rsidRPr="00CF0C03">
        <w:t>æðum (æðabólga)</w:t>
      </w:r>
    </w:p>
    <w:p w14:paraId="7BFBBEA6" w14:textId="77777777" w:rsidR="00163A93" w:rsidRDefault="00421BBE" w:rsidP="00732F10">
      <w:pPr>
        <w:numPr>
          <w:ilvl w:val="0"/>
          <w:numId w:val="52"/>
        </w:numPr>
        <w:tabs>
          <w:tab w:val="left" w:pos="567"/>
        </w:tabs>
        <w:ind w:left="567" w:hanging="567"/>
      </w:pPr>
      <w:r w:rsidRPr="00CF0C03">
        <w:t>Ónæmissjúkdóm</w:t>
      </w:r>
      <w:r w:rsidR="007E63FA" w:rsidRPr="00CF0C03">
        <w:t>ar</w:t>
      </w:r>
      <w:r w:rsidRPr="00CF0C03">
        <w:t xml:space="preserve"> sem get</w:t>
      </w:r>
      <w:r w:rsidR="007E63FA" w:rsidRPr="00CF0C03">
        <w:t>a</w:t>
      </w:r>
      <w:r w:rsidRPr="00CF0C03">
        <w:t xml:space="preserve"> haft áhrif á lungu, húð og eitla (t.d. sarklíki)</w:t>
      </w:r>
    </w:p>
    <w:p w14:paraId="03CDE430" w14:textId="77777777" w:rsidR="00A6512C" w:rsidRPr="00D150C3" w:rsidRDefault="00A6512C" w:rsidP="00732F10">
      <w:pPr>
        <w:numPr>
          <w:ilvl w:val="0"/>
          <w:numId w:val="52"/>
        </w:numPr>
        <w:tabs>
          <w:tab w:val="left" w:pos="567"/>
        </w:tabs>
        <w:ind w:left="567" w:hanging="567"/>
      </w:pPr>
      <w:r>
        <w:t>Uppsöfnun ónæmisfrumna af völdum ónæmissvars (hnúðótt útbrot)</w:t>
      </w:r>
    </w:p>
    <w:p w14:paraId="0CB7BEE9" w14:textId="77777777" w:rsidR="00163A93" w:rsidRPr="00D150C3" w:rsidRDefault="0024655B" w:rsidP="00732F10">
      <w:pPr>
        <w:numPr>
          <w:ilvl w:val="0"/>
          <w:numId w:val="52"/>
        </w:numPr>
        <w:tabs>
          <w:tab w:val="left" w:pos="567"/>
        </w:tabs>
        <w:ind w:left="567" w:hanging="567"/>
      </w:pPr>
      <w:r w:rsidRPr="00CF0C03">
        <w:t>Sinnu- og geðbrigðaleysi</w:t>
      </w:r>
    </w:p>
    <w:p w14:paraId="0023B056" w14:textId="4429CFFE" w:rsidR="00847C4A" w:rsidRDefault="0024655B" w:rsidP="00732F10">
      <w:pPr>
        <w:numPr>
          <w:ilvl w:val="0"/>
          <w:numId w:val="52"/>
        </w:numPr>
        <w:tabs>
          <w:tab w:val="left" w:pos="567"/>
        </w:tabs>
        <w:ind w:left="567" w:hanging="567"/>
      </w:pPr>
      <w:r w:rsidRPr="00CF0C03">
        <w:t xml:space="preserve">Alvarleg húðvandamál </w:t>
      </w:r>
      <w:r w:rsidR="00445D64" w:rsidRPr="00CF0C03">
        <w:t xml:space="preserve">svo sem </w:t>
      </w:r>
      <w:del w:id="1356" w:author="Vistor3" w:date="2025-02-13T11:13:00Z">
        <w:r w:rsidRPr="00CF0C03" w:rsidDel="004C603C">
          <w:delText xml:space="preserve">drep í </w:delText>
        </w:r>
      </w:del>
      <w:r w:rsidRPr="00CF0C03">
        <w:t>húðþekju</w:t>
      </w:r>
      <w:ins w:id="1357" w:author="Vistor3" w:date="2025-02-13T11:13:00Z">
        <w:r w:rsidR="004C603C">
          <w:t>drepslos</w:t>
        </w:r>
      </w:ins>
      <w:r w:rsidRPr="00CF0C03">
        <w:t xml:space="preserve">, Stevens-Johnson heilkenni </w:t>
      </w:r>
      <w:r w:rsidR="00847C4A">
        <w:t>og</w:t>
      </w:r>
      <w:r w:rsidR="00847C4A" w:rsidRPr="00CF0C03">
        <w:t xml:space="preserve"> </w:t>
      </w:r>
      <w:r w:rsidR="00847C4A">
        <w:rPr>
          <w:bCs/>
        </w:rPr>
        <w:t>b</w:t>
      </w:r>
      <w:r w:rsidR="00847C4A">
        <w:rPr>
          <w:szCs w:val="22"/>
        </w:rPr>
        <w:t>ráð útbreidd graftarútþot</w:t>
      </w:r>
    </w:p>
    <w:p w14:paraId="743095DA" w14:textId="77777777" w:rsidR="0024655B" w:rsidRPr="00D150C3" w:rsidRDefault="00847C4A" w:rsidP="00732F10">
      <w:pPr>
        <w:numPr>
          <w:ilvl w:val="0"/>
          <w:numId w:val="52"/>
        </w:numPr>
        <w:tabs>
          <w:tab w:val="left" w:pos="567"/>
        </w:tabs>
        <w:ind w:left="567" w:hanging="567"/>
      </w:pPr>
      <w:r>
        <w:t xml:space="preserve">Önnur húðvandamál eins og </w:t>
      </w:r>
      <w:r w:rsidR="0024655B" w:rsidRPr="00CF0C03">
        <w:t>regnbogaroðasótt</w:t>
      </w:r>
      <w:r w:rsidR="00B94D2A">
        <w:t xml:space="preserve">, </w:t>
      </w:r>
      <w:r w:rsidR="00CE7263">
        <w:t xml:space="preserve">húðskæningsviðbrögð (rauð-purpuralituð húðútbrot með kláða og/eða grá-hvítar þráðlaga línur í slímhimnum), </w:t>
      </w:r>
      <w:r w:rsidR="00A6512C">
        <w:t xml:space="preserve">blöðrur og </w:t>
      </w:r>
      <w:r w:rsidR="00B94D2A">
        <w:t>húðflögnum</w:t>
      </w:r>
      <w:r w:rsidR="004B555A">
        <w:t xml:space="preserve"> eða </w:t>
      </w:r>
      <w:r w:rsidR="003D092B" w:rsidRPr="00CF0C03">
        <w:t>graftarkýli</w:t>
      </w:r>
      <w:r>
        <w:t xml:space="preserve"> (kýlasótt)</w:t>
      </w:r>
    </w:p>
    <w:p w14:paraId="06F1B866" w14:textId="77777777" w:rsidR="0024655B" w:rsidRDefault="0024655B" w:rsidP="00732F10">
      <w:pPr>
        <w:numPr>
          <w:ilvl w:val="0"/>
          <w:numId w:val="52"/>
        </w:numPr>
        <w:tabs>
          <w:tab w:val="left" w:pos="567"/>
        </w:tabs>
        <w:ind w:left="567" w:hanging="567"/>
      </w:pPr>
      <w:r w:rsidRPr="00CF0C03">
        <w:t xml:space="preserve">Alvarlegir taugasjúkdómar, t.d. </w:t>
      </w:r>
      <w:r w:rsidR="003D092B" w:rsidRPr="00CF0C03">
        <w:t xml:space="preserve">þverrofsmænubólga, sjúkdómur sem líkist mænusiggi, sjóntaugarbólga, </w:t>
      </w:r>
      <w:r w:rsidRPr="00CF0C03">
        <w:t>heilkenni bráðrar fjöltaugabó</w:t>
      </w:r>
      <w:r w:rsidR="003D092B" w:rsidRPr="00CF0C03">
        <w:t>lgu (Guillian-Barré heilkenni)</w:t>
      </w:r>
    </w:p>
    <w:p w14:paraId="023BC7A6" w14:textId="77777777" w:rsidR="004B555A" w:rsidRPr="00D150C3" w:rsidRDefault="004B555A" w:rsidP="00732F10">
      <w:pPr>
        <w:numPr>
          <w:ilvl w:val="0"/>
          <w:numId w:val="52"/>
        </w:numPr>
        <w:tabs>
          <w:tab w:val="left" w:pos="567"/>
        </w:tabs>
        <w:ind w:left="567" w:hanging="567"/>
      </w:pPr>
      <w:r>
        <w:t>Bólga í auga sem getur valdið sjónbreytingum þ.m.t. blindu</w:t>
      </w:r>
    </w:p>
    <w:p w14:paraId="4A66CD52" w14:textId="77777777" w:rsidR="003D092B" w:rsidRPr="00D150C3" w:rsidRDefault="003D092B" w:rsidP="00732F10">
      <w:pPr>
        <w:numPr>
          <w:ilvl w:val="0"/>
          <w:numId w:val="52"/>
        </w:numPr>
        <w:tabs>
          <w:tab w:val="left" w:pos="567"/>
        </w:tabs>
        <w:ind w:left="567" w:hanging="567"/>
      </w:pPr>
      <w:r w:rsidRPr="00CF0C03">
        <w:t>Vökvasöfnun í gollurshúsi</w:t>
      </w:r>
    </w:p>
    <w:p w14:paraId="64DFAE76" w14:textId="77777777" w:rsidR="00453579" w:rsidRPr="00D150C3" w:rsidRDefault="003D092B" w:rsidP="00732F10">
      <w:pPr>
        <w:numPr>
          <w:ilvl w:val="0"/>
          <w:numId w:val="52"/>
        </w:numPr>
        <w:tabs>
          <w:tab w:val="left" w:pos="567"/>
        </w:tabs>
        <w:ind w:left="567" w:hanging="567"/>
      </w:pPr>
      <w:r w:rsidRPr="00CF0C03">
        <w:t>Alvarlegir lungnasjúkdómar (t.d. millivefslungnasjúkdómur)</w:t>
      </w:r>
    </w:p>
    <w:p w14:paraId="7434D661" w14:textId="77777777" w:rsidR="006B4DE3" w:rsidRDefault="00453579" w:rsidP="00732F10">
      <w:pPr>
        <w:numPr>
          <w:ilvl w:val="0"/>
          <w:numId w:val="52"/>
        </w:numPr>
        <w:tabs>
          <w:tab w:val="left" w:pos="567"/>
        </w:tabs>
        <w:ind w:left="567" w:hanging="567"/>
      </w:pPr>
      <w:r w:rsidRPr="00CF0C03">
        <w:t>Sortuæxli</w:t>
      </w:r>
      <w:r w:rsidR="002B198B" w:rsidRPr="00CF0C03">
        <w:t xml:space="preserve"> (tegund húðkrabbameins)</w:t>
      </w:r>
    </w:p>
    <w:p w14:paraId="2A114E8F" w14:textId="77777777" w:rsidR="006B4DE3" w:rsidRDefault="006B4DE3" w:rsidP="00732F10">
      <w:pPr>
        <w:numPr>
          <w:ilvl w:val="0"/>
          <w:numId w:val="52"/>
        </w:numPr>
        <w:tabs>
          <w:tab w:val="left" w:pos="567"/>
        </w:tabs>
        <w:ind w:left="567" w:hanging="567"/>
      </w:pPr>
      <w:r>
        <w:t>Leghálskrabbamein</w:t>
      </w:r>
    </w:p>
    <w:p w14:paraId="74FF9F95" w14:textId="77777777" w:rsidR="0024655B" w:rsidRDefault="006B4DE3" w:rsidP="00732F10">
      <w:pPr>
        <w:numPr>
          <w:ilvl w:val="0"/>
          <w:numId w:val="52"/>
        </w:numPr>
        <w:tabs>
          <w:tab w:val="left" w:pos="567"/>
        </w:tabs>
        <w:ind w:left="567" w:hanging="567"/>
      </w:pPr>
      <w:r>
        <w:t>Lág blóðgildi, þ.</w:t>
      </w:r>
      <w:r w:rsidR="009245EA">
        <w:t> </w:t>
      </w:r>
      <w:r>
        <w:t>á m</w:t>
      </w:r>
      <w:r w:rsidR="007D08ED">
        <w:t>.</w:t>
      </w:r>
      <w:r>
        <w:t xml:space="preserve"> veruleg fækkun hvítra blóðkorna</w:t>
      </w:r>
    </w:p>
    <w:p w14:paraId="0D9A1CF4" w14:textId="77777777" w:rsidR="004B555A" w:rsidRDefault="004B555A" w:rsidP="00732F10">
      <w:pPr>
        <w:numPr>
          <w:ilvl w:val="0"/>
          <w:numId w:val="52"/>
        </w:numPr>
        <w:tabs>
          <w:tab w:val="left" w:pos="567"/>
        </w:tabs>
        <w:ind w:left="567" w:hanging="567"/>
      </w:pPr>
      <w:r>
        <w:t>Litlir rauðir eða purpurarauðir blettir af völdum blæðinga undir húð</w:t>
      </w:r>
    </w:p>
    <w:p w14:paraId="6C558000" w14:textId="77777777" w:rsidR="004B555A" w:rsidRPr="00D150C3" w:rsidRDefault="004B555A" w:rsidP="00732F10">
      <w:pPr>
        <w:numPr>
          <w:ilvl w:val="0"/>
          <w:numId w:val="52"/>
        </w:numPr>
        <w:tabs>
          <w:tab w:val="left" w:pos="567"/>
        </w:tabs>
        <w:ind w:left="567" w:hanging="567"/>
      </w:pPr>
      <w:r>
        <w:t xml:space="preserve">Óeðlileg blóðgildi próteins sem kallast magnaþáttur og er hluti </w:t>
      </w:r>
      <w:r w:rsidR="0065156C">
        <w:t>ónæmiskerfis</w:t>
      </w:r>
      <w:r>
        <w:t>ins</w:t>
      </w:r>
      <w:del w:id="1358" w:author="Vistor3" w:date="2025-02-19T11:05:00Z">
        <w:r w:rsidDel="00123DB5">
          <w:delText>.</w:delText>
        </w:r>
      </w:del>
    </w:p>
    <w:p w14:paraId="271C6528" w14:textId="77777777" w:rsidR="0024655B" w:rsidRPr="00CF0C03" w:rsidRDefault="0024655B" w:rsidP="00732F10"/>
    <w:p w14:paraId="07616B67" w14:textId="77777777" w:rsidR="00163A93" w:rsidRPr="00CF0C03" w:rsidRDefault="0065156C" w:rsidP="000137A5">
      <w:pPr>
        <w:keepNext/>
        <w:rPr>
          <w:b/>
        </w:rPr>
      </w:pPr>
      <w:r>
        <w:rPr>
          <w:b/>
        </w:rPr>
        <w:t>T</w:t>
      </w:r>
      <w:r w:rsidR="00163A93" w:rsidRPr="00CF0C03">
        <w:rPr>
          <w:b/>
        </w:rPr>
        <w:t>íðni ekki þekkt</w:t>
      </w:r>
      <w:r>
        <w:rPr>
          <w:b/>
        </w:rPr>
        <w:t>: Ekki hægt að áætla tíðni út frá fyrirliggjandi gögnum</w:t>
      </w:r>
    </w:p>
    <w:p w14:paraId="3F6206EA" w14:textId="77777777" w:rsidR="009F63E3" w:rsidRPr="00D150C3" w:rsidRDefault="005E3604" w:rsidP="00732F10">
      <w:pPr>
        <w:numPr>
          <w:ilvl w:val="0"/>
          <w:numId w:val="52"/>
        </w:numPr>
        <w:tabs>
          <w:tab w:val="left" w:pos="567"/>
        </w:tabs>
        <w:ind w:left="567" w:hanging="567"/>
      </w:pPr>
      <w:r w:rsidRPr="00CF0C03">
        <w:t>Krabbamein hjá börnum og fullorðnum</w:t>
      </w:r>
    </w:p>
    <w:p w14:paraId="2EB01733" w14:textId="77777777" w:rsidR="00163A93" w:rsidRPr="00D150C3" w:rsidRDefault="005E3604" w:rsidP="00732F10">
      <w:pPr>
        <w:numPr>
          <w:ilvl w:val="0"/>
          <w:numId w:val="52"/>
        </w:numPr>
        <w:tabs>
          <w:tab w:val="left" w:pos="567"/>
        </w:tabs>
        <w:ind w:left="567" w:hanging="567"/>
      </w:pPr>
      <w:r w:rsidRPr="00CF0C03">
        <w:t>S</w:t>
      </w:r>
      <w:r w:rsidR="00163A93" w:rsidRPr="00CF0C03">
        <w:t xml:space="preserve">jaldgæft blóðkrabbamein sem leggst </w:t>
      </w:r>
      <w:r w:rsidR="00445D64" w:rsidRPr="00CF0C03">
        <w:t xml:space="preserve">aðallega </w:t>
      </w:r>
      <w:r w:rsidR="00163A93" w:rsidRPr="00CF0C03">
        <w:t xml:space="preserve">á </w:t>
      </w:r>
      <w:r w:rsidR="0065156C">
        <w:t xml:space="preserve">unglingsdrengi eða </w:t>
      </w:r>
      <w:r w:rsidR="00163A93" w:rsidRPr="00CF0C03">
        <w:t>ung</w:t>
      </w:r>
      <w:r w:rsidR="00141ACE">
        <w:t>a karlmenn</w:t>
      </w:r>
      <w:r w:rsidR="00163A93" w:rsidRPr="00CF0C03">
        <w:t xml:space="preserve"> (T</w:t>
      </w:r>
      <w:r w:rsidR="00163A93" w:rsidRPr="00CF0C03">
        <w:noBreakHyphen/>
        <w:t>frumu eitilæxli í lifur og milta)</w:t>
      </w:r>
    </w:p>
    <w:p w14:paraId="3476D15A" w14:textId="77777777" w:rsidR="002B198B" w:rsidRPr="00D150C3" w:rsidRDefault="00163A93" w:rsidP="00732F10">
      <w:pPr>
        <w:numPr>
          <w:ilvl w:val="0"/>
          <w:numId w:val="52"/>
        </w:numPr>
        <w:tabs>
          <w:tab w:val="left" w:pos="567"/>
        </w:tabs>
        <w:ind w:left="567" w:hanging="567"/>
      </w:pPr>
      <w:r w:rsidRPr="00CF0C03">
        <w:t>Lifrarbilun</w:t>
      </w:r>
    </w:p>
    <w:p w14:paraId="4D4A2AA8" w14:textId="77777777" w:rsidR="00163A93" w:rsidRPr="00D150C3" w:rsidRDefault="00D40C79" w:rsidP="00732F10">
      <w:pPr>
        <w:numPr>
          <w:ilvl w:val="0"/>
          <w:numId w:val="52"/>
        </w:numPr>
        <w:tabs>
          <w:tab w:val="left" w:pos="567"/>
        </w:tabs>
        <w:ind w:left="567" w:hanging="567"/>
      </w:pPr>
      <w:r w:rsidRPr="00CF0C03">
        <w:t>Bjálkakrabbamein</w:t>
      </w:r>
      <w:r w:rsidR="002B198B" w:rsidRPr="00CF0C03">
        <w:t xml:space="preserve"> (tegund húðkrabbameins</w:t>
      </w:r>
      <w:r w:rsidRPr="00CF0C03">
        <w:t xml:space="preserve"> (Merkel cell carcinoma)</w:t>
      </w:r>
      <w:r w:rsidR="002B198B" w:rsidRPr="00CF0C03">
        <w:t>)</w:t>
      </w:r>
    </w:p>
    <w:p w14:paraId="31535B61" w14:textId="3A25EE60" w:rsidR="008A03AF" w:rsidRDefault="008A03AF" w:rsidP="00732F10">
      <w:pPr>
        <w:numPr>
          <w:ilvl w:val="0"/>
          <w:numId w:val="52"/>
        </w:numPr>
        <w:tabs>
          <w:tab w:val="left" w:pos="567"/>
        </w:tabs>
        <w:ind w:left="567" w:hanging="567"/>
      </w:pPr>
      <w:r w:rsidRPr="00470FCB">
        <w:t>Kaposi-sarkmein, mjög sjaldgæft krabbamein tengt sýkingu af völdum manna-herpesveiru</w:t>
      </w:r>
      <w:ins w:id="1359" w:author="Vistor3" w:date="2025-02-19T11:10:00Z">
        <w:r w:rsidR="00123DB5">
          <w:t> </w:t>
        </w:r>
      </w:ins>
      <w:del w:id="1360" w:author="Vistor3" w:date="2025-02-19T11:10:00Z">
        <w:r w:rsidRPr="00470FCB" w:rsidDel="00123DB5">
          <w:delText xml:space="preserve"> </w:delText>
        </w:r>
      </w:del>
      <w:r w:rsidRPr="00470FCB">
        <w:t xml:space="preserve">8. </w:t>
      </w:r>
      <w:r w:rsidRPr="00123DB5">
        <w:rPr>
          <w:rPrChange w:id="1361" w:author="Vistor3" w:date="2025-02-19T11:10:00Z">
            <w:rPr>
              <w:lang w:val="en-US"/>
            </w:rPr>
          </w:rPrChange>
        </w:rPr>
        <w:t>Kaposi-sarkmein kemur oftast fram sem fjólubláar húðskemmdir.</w:t>
      </w:r>
    </w:p>
    <w:p w14:paraId="65E564BD" w14:textId="77777777" w:rsidR="006B4DE3" w:rsidRDefault="007E7382" w:rsidP="00732F10">
      <w:pPr>
        <w:numPr>
          <w:ilvl w:val="0"/>
          <w:numId w:val="52"/>
        </w:numPr>
        <w:tabs>
          <w:tab w:val="left" w:pos="567"/>
        </w:tabs>
        <w:ind w:left="567" w:hanging="567"/>
      </w:pPr>
      <w:r w:rsidRPr="00CF0C03">
        <w:t xml:space="preserve">Versnun sjúkdóms sem kallast húð- og vöðvabólga </w:t>
      </w:r>
      <w:r>
        <w:t>(</w:t>
      </w:r>
      <w:r w:rsidRPr="00BE71EA">
        <w:t>dermatomyositis)</w:t>
      </w:r>
      <w:r w:rsidRPr="00CF0C03">
        <w:t xml:space="preserve"> (kemur fram sem húðútbrot ásamt vöðvamáttleysi)</w:t>
      </w:r>
    </w:p>
    <w:p w14:paraId="2C5691F6" w14:textId="77777777" w:rsidR="0065156C" w:rsidRDefault="0065156C" w:rsidP="00732F10">
      <w:pPr>
        <w:numPr>
          <w:ilvl w:val="0"/>
          <w:numId w:val="52"/>
        </w:numPr>
        <w:tabs>
          <w:tab w:val="left" w:pos="567"/>
        </w:tabs>
        <w:ind w:left="567" w:hanging="567"/>
      </w:pPr>
      <w:r>
        <w:t>Hjartaáfall</w:t>
      </w:r>
    </w:p>
    <w:p w14:paraId="102A420B" w14:textId="77777777" w:rsidR="002B4464" w:rsidRDefault="002B4464" w:rsidP="00732F10">
      <w:pPr>
        <w:numPr>
          <w:ilvl w:val="0"/>
          <w:numId w:val="52"/>
        </w:numPr>
        <w:tabs>
          <w:tab w:val="left" w:pos="567"/>
        </w:tabs>
        <w:ind w:left="567" w:hanging="567"/>
      </w:pPr>
      <w:r>
        <w:t>Heilablóðfall</w:t>
      </w:r>
    </w:p>
    <w:p w14:paraId="403451E6" w14:textId="77777777" w:rsidR="008F4A7D" w:rsidRDefault="008F4A7D" w:rsidP="00732F10">
      <w:pPr>
        <w:numPr>
          <w:ilvl w:val="0"/>
          <w:numId w:val="52"/>
        </w:numPr>
        <w:tabs>
          <w:tab w:val="left" w:pos="567"/>
        </w:tabs>
        <w:ind w:left="567" w:hanging="567"/>
      </w:pPr>
      <w:r w:rsidRPr="00CF0C03">
        <w:t xml:space="preserve">Tímabundið sjóntap sem kemur fram meðan á innrennslisgjöf stendur eða innan </w:t>
      </w:r>
      <w:r>
        <w:t>2 </w:t>
      </w:r>
      <w:r w:rsidRPr="00CF0C03">
        <w:t>klukkustunda eftir innrennslisgjöf</w:t>
      </w:r>
    </w:p>
    <w:p w14:paraId="209504C2" w14:textId="77777777" w:rsidR="008D6A5B" w:rsidRDefault="0065156C" w:rsidP="00732F10">
      <w:pPr>
        <w:numPr>
          <w:ilvl w:val="0"/>
          <w:numId w:val="52"/>
        </w:numPr>
        <w:tabs>
          <w:tab w:val="left" w:pos="567"/>
        </w:tabs>
        <w:ind w:left="567" w:hanging="567"/>
      </w:pPr>
      <w:r>
        <w:t>S</w:t>
      </w:r>
      <w:r w:rsidR="00E964D0">
        <w:t xml:space="preserve">ýking </w:t>
      </w:r>
      <w:r>
        <w:t xml:space="preserve">vegna lifandi </w:t>
      </w:r>
      <w:r w:rsidR="00E964D0">
        <w:t>bóluefni</w:t>
      </w:r>
      <w:r>
        <w:t>s</w:t>
      </w:r>
      <w:r w:rsidR="00E964D0">
        <w:t xml:space="preserve"> (</w:t>
      </w:r>
      <w:r>
        <w:t>af völdum</w:t>
      </w:r>
      <w:r w:rsidR="00E964D0">
        <w:t xml:space="preserve"> veiklað</w:t>
      </w:r>
      <w:r>
        <w:t>s</w:t>
      </w:r>
      <w:r w:rsidR="00E964D0">
        <w:t xml:space="preserve"> ónæmiskerfi</w:t>
      </w:r>
      <w:r>
        <w:t>s</w:t>
      </w:r>
      <w:r w:rsidR="00E964D0">
        <w:t>)</w:t>
      </w:r>
    </w:p>
    <w:p w14:paraId="3236BD59" w14:textId="4D6472D4" w:rsidR="007E7382" w:rsidRPr="00D150C3" w:rsidRDefault="008D6A5B" w:rsidP="00732F10">
      <w:pPr>
        <w:numPr>
          <w:ilvl w:val="0"/>
          <w:numId w:val="52"/>
        </w:numPr>
        <w:tabs>
          <w:tab w:val="left" w:pos="567"/>
        </w:tabs>
        <w:ind w:left="567" w:hanging="567"/>
      </w:pPr>
      <w:r>
        <w:t>Fylgikvillar eftir aðgerð (þ.m.t. fylgikvillar með og án sýkinga)</w:t>
      </w:r>
      <w:r w:rsidR="007E7382" w:rsidRPr="00CF0C03">
        <w:t>.</w:t>
      </w:r>
    </w:p>
    <w:p w14:paraId="790ABC2C" w14:textId="77777777" w:rsidR="00163A93" w:rsidRPr="00CF0C03" w:rsidRDefault="00163A93" w:rsidP="00732F10"/>
    <w:p w14:paraId="2BE1D0B5" w14:textId="77777777" w:rsidR="005863FA" w:rsidRPr="00CF0C03" w:rsidRDefault="005863FA" w:rsidP="000137A5">
      <w:pPr>
        <w:keepNext/>
        <w:rPr>
          <w:b/>
        </w:rPr>
      </w:pPr>
      <w:r w:rsidRPr="00CF0C03">
        <w:rPr>
          <w:b/>
        </w:rPr>
        <w:lastRenderedPageBreak/>
        <w:t>Aðrar aukaverkanir sem geta komið fyrir hjá börnum og unglingum</w:t>
      </w:r>
    </w:p>
    <w:p w14:paraId="111078D0" w14:textId="77777777" w:rsidR="00063A29" w:rsidRPr="00CF0C03" w:rsidRDefault="00063A29" w:rsidP="00732F10">
      <w:r w:rsidRPr="00CF0C03">
        <w:t>Aðrar aukaverkanir komu fyrir hjá börnum sem fengu Remicade við Crohns sjúkdómi borið saman við fullorðna sem fengu Remicade við Crohns sjúkdómi. Aukaverkanir</w:t>
      </w:r>
      <w:r w:rsidR="0044330E" w:rsidRPr="00CF0C03">
        <w:t>,</w:t>
      </w:r>
      <w:r w:rsidRPr="00CF0C03">
        <w:t xml:space="preserve"> sem komu oftar fyrir hjá börnum</w:t>
      </w:r>
      <w:r w:rsidR="0044330E" w:rsidRPr="00CF0C03">
        <w:t>,</w:t>
      </w:r>
      <w:r w:rsidRPr="00CF0C03">
        <w:t xml:space="preserve"> voru</w:t>
      </w:r>
      <w:r w:rsidR="0044330E" w:rsidRPr="00CF0C03">
        <w:t>:</w:t>
      </w:r>
      <w:r w:rsidRPr="00CF0C03">
        <w:t xml:space="preserve"> </w:t>
      </w:r>
      <w:r w:rsidR="009248FA" w:rsidRPr="00CF0C03">
        <w:t xml:space="preserve">of fá rauð blóðkorn í blóði (blóðleysi), blóð í hægðum, of </w:t>
      </w:r>
      <w:r w:rsidR="003B688D">
        <w:t>lág heildargildi</w:t>
      </w:r>
      <w:r w:rsidR="003B688D" w:rsidRPr="00CF0C03">
        <w:t xml:space="preserve"> </w:t>
      </w:r>
      <w:r w:rsidR="009248FA" w:rsidRPr="00CF0C03">
        <w:t>hvít</w:t>
      </w:r>
      <w:r w:rsidR="003B688D">
        <w:t>r</w:t>
      </w:r>
      <w:r w:rsidR="009248FA" w:rsidRPr="00CF0C03">
        <w:t>a blóðfrum</w:t>
      </w:r>
      <w:r w:rsidR="003B688D">
        <w:t>na</w:t>
      </w:r>
      <w:r w:rsidR="009248FA" w:rsidRPr="00CF0C03">
        <w:t xml:space="preserve"> í blóði (hvítkornafæð), roði eða andlitsroði</w:t>
      </w:r>
      <w:r w:rsidR="000B0873" w:rsidRPr="00CF0C03">
        <w:t xml:space="preserve">, veirusýkingar, </w:t>
      </w:r>
      <w:r w:rsidR="00707414">
        <w:t>lág gildi</w:t>
      </w:r>
      <w:r w:rsidR="000B0873" w:rsidRPr="00CF0C03">
        <w:t xml:space="preserve"> hvítr</w:t>
      </w:r>
      <w:r w:rsidR="00707414">
        <w:t>a</w:t>
      </w:r>
      <w:r w:rsidR="000B0873" w:rsidRPr="00CF0C03">
        <w:t xml:space="preserve"> blóðfrum</w:t>
      </w:r>
      <w:r w:rsidR="00707414">
        <w:t>na</w:t>
      </w:r>
      <w:r w:rsidR="000B0873" w:rsidRPr="00CF0C03">
        <w:t xml:space="preserve"> sem vinna gegn sýkingum (daufkyrningafæð), beinbrot, bakteríusýking og ofnæmisviðbrögð í öndunarvegi.</w:t>
      </w:r>
    </w:p>
    <w:p w14:paraId="3FF77ADC" w14:textId="77777777" w:rsidR="00063A29" w:rsidRPr="00CF0C03" w:rsidRDefault="00063A29" w:rsidP="00732F10"/>
    <w:p w14:paraId="143125B6" w14:textId="77777777" w:rsidR="00D83295" w:rsidRPr="00D83295" w:rsidRDefault="00D83295" w:rsidP="000137A5">
      <w:pPr>
        <w:keepNext/>
        <w:rPr>
          <w:b/>
          <w:szCs w:val="22"/>
        </w:rPr>
      </w:pPr>
      <w:r w:rsidRPr="00D83295">
        <w:rPr>
          <w:b/>
          <w:szCs w:val="22"/>
        </w:rPr>
        <w:t>Tilkynning aukaverkana</w:t>
      </w:r>
    </w:p>
    <w:p w14:paraId="3C807E26" w14:textId="77777777" w:rsidR="00D83295" w:rsidRPr="00D83295" w:rsidRDefault="00D83295" w:rsidP="00732F10">
      <w:pPr>
        <w:rPr>
          <w:szCs w:val="22"/>
        </w:rPr>
      </w:pPr>
      <w:r>
        <w:rPr>
          <w:szCs w:val="22"/>
        </w:rPr>
        <w:t>Látið lækninn, lyfjafræðing eða hjúkrunarfræðinginn</w:t>
      </w:r>
      <w:r w:rsidRPr="00D83295">
        <w:rPr>
          <w:szCs w:val="22"/>
        </w:rPr>
        <w:t xml:space="preserve"> vita um allar aukaverkanir. Þetta gildir einnig um aukaverkanir sem ekki er minnst á í þessum fylgiseðli. Einnig er hægt að tilkynna aukaverkanir beint </w:t>
      </w:r>
      <w:r>
        <w:rPr>
          <w:noProof w:val="0"/>
          <w:szCs w:val="22"/>
          <w:highlight w:val="lightGray"/>
        </w:rPr>
        <w:t xml:space="preserve">samkvæmt fyrirkomulagi sem gildir í hverju landi fyrir sig, sjá </w:t>
      </w:r>
      <w:hyperlink r:id="rId16" w:history="1">
        <w:r>
          <w:rPr>
            <w:noProof w:val="0"/>
            <w:color w:val="0000FF"/>
            <w:szCs w:val="22"/>
            <w:highlight w:val="lightGray"/>
            <w:u w:val="single"/>
          </w:rPr>
          <w:t>Appendix V</w:t>
        </w:r>
      </w:hyperlink>
      <w:r w:rsidRPr="00D83295">
        <w:rPr>
          <w:szCs w:val="22"/>
        </w:rPr>
        <w:t>. Með því að tilkynna aukaverkanir er hægt að hjálpa til við að auka upplýsingar um öryggi lyfsins.</w:t>
      </w:r>
    </w:p>
    <w:p w14:paraId="28745923" w14:textId="77777777" w:rsidR="00163A93" w:rsidRPr="00CF0C03" w:rsidRDefault="00163A93" w:rsidP="00732F10"/>
    <w:p w14:paraId="128C6BAF" w14:textId="77777777" w:rsidR="00163A93" w:rsidRPr="00CF0C03" w:rsidRDefault="00163A93" w:rsidP="00732F10"/>
    <w:p w14:paraId="300BD57E" w14:textId="77777777" w:rsidR="00163A93" w:rsidRPr="004D4897" w:rsidRDefault="00163A93" w:rsidP="00737BEE">
      <w:pPr>
        <w:keepNext/>
        <w:ind w:left="567" w:hanging="567"/>
        <w:outlineLvl w:val="2"/>
        <w:rPr>
          <w:b/>
          <w:bCs/>
        </w:rPr>
      </w:pPr>
      <w:r w:rsidRPr="004D4897">
        <w:rPr>
          <w:b/>
          <w:bCs/>
        </w:rPr>
        <w:t>5.</w:t>
      </w:r>
      <w:r w:rsidRPr="004D4897">
        <w:rPr>
          <w:b/>
          <w:bCs/>
        </w:rPr>
        <w:tab/>
      </w:r>
      <w:r w:rsidR="000B0873" w:rsidRPr="004D4897">
        <w:rPr>
          <w:b/>
          <w:bCs/>
        </w:rPr>
        <w:t>Hvernig geyma á Remicade</w:t>
      </w:r>
    </w:p>
    <w:p w14:paraId="510A1019" w14:textId="77777777" w:rsidR="00163A93" w:rsidRPr="00CF0C03" w:rsidRDefault="00163A93" w:rsidP="000137A5">
      <w:pPr>
        <w:keepNext/>
      </w:pPr>
    </w:p>
    <w:p w14:paraId="0A187A4F" w14:textId="77777777" w:rsidR="00163A93" w:rsidRPr="00CF0C03" w:rsidRDefault="008E20AD" w:rsidP="00732F10">
      <w:r>
        <w:t>Yfirleitt</w:t>
      </w:r>
      <w:r w:rsidR="00B077EB">
        <w:t xml:space="preserve"> mun h</w:t>
      </w:r>
      <w:r w:rsidR="00163A93" w:rsidRPr="00CF0C03">
        <w:t>eilbrigðisstarfsfólk geyma Remicade. Ef þú þarft leiðbeiningar um geymslu er</w:t>
      </w:r>
      <w:r w:rsidR="00C76BF8" w:rsidRPr="00CF0C03">
        <w:t>u</w:t>
      </w:r>
      <w:r w:rsidR="00163A93" w:rsidRPr="00CF0C03">
        <w:t xml:space="preserve"> þær eftirfarandi:</w:t>
      </w:r>
    </w:p>
    <w:p w14:paraId="6818D967" w14:textId="77777777" w:rsidR="00163A93" w:rsidRPr="00CF0C03" w:rsidRDefault="00163A93" w:rsidP="00E66480">
      <w:pPr>
        <w:numPr>
          <w:ilvl w:val="0"/>
          <w:numId w:val="53"/>
        </w:numPr>
        <w:ind w:left="567" w:hanging="567"/>
      </w:pPr>
      <w:r w:rsidRPr="00CF0C03">
        <w:t>Geymið</w:t>
      </w:r>
      <w:r w:rsidR="000B0873" w:rsidRPr="00CF0C03">
        <w:t xml:space="preserve"> lyfið</w:t>
      </w:r>
      <w:r w:rsidRPr="00CF0C03">
        <w:t xml:space="preserve"> þar sem börn hvorki ná til né sjá.</w:t>
      </w:r>
    </w:p>
    <w:p w14:paraId="1C5920CF" w14:textId="24539786" w:rsidR="00163A93" w:rsidRPr="00CF0C03" w:rsidRDefault="00163A93" w:rsidP="00E66480">
      <w:pPr>
        <w:numPr>
          <w:ilvl w:val="0"/>
          <w:numId w:val="53"/>
        </w:numPr>
        <w:ind w:left="567" w:hanging="567"/>
      </w:pPr>
      <w:r w:rsidRPr="00CF0C03">
        <w:t xml:space="preserve">Ekki skal nota </w:t>
      </w:r>
      <w:r w:rsidR="000B0873" w:rsidRPr="00CF0C03">
        <w:t xml:space="preserve">lyfið </w:t>
      </w:r>
      <w:r w:rsidRPr="00CF0C03">
        <w:t xml:space="preserve">eftir fyrningardagsetningu sem tilgreind er á </w:t>
      </w:r>
      <w:del w:id="1362" w:author="Vistor3" w:date="2025-02-19T13:54:00Z">
        <w:r w:rsidRPr="00CF0C03" w:rsidDel="00C31D9A">
          <w:delText xml:space="preserve">merkimiðanum </w:delText>
        </w:r>
      </w:del>
      <w:ins w:id="1363" w:author="Vistor3" w:date="2025-02-19T13:54:00Z">
        <w:r w:rsidR="00C31D9A">
          <w:t>umbúðunum</w:t>
        </w:r>
        <w:r w:rsidR="00C31D9A" w:rsidRPr="00CF0C03">
          <w:t xml:space="preserve"> </w:t>
        </w:r>
      </w:ins>
      <w:r w:rsidRPr="00CF0C03">
        <w:t>og öskjunni</w:t>
      </w:r>
      <w:r w:rsidR="0044330E" w:rsidRPr="00CF0C03">
        <w:t xml:space="preserve"> á eftir </w:t>
      </w:r>
      <w:del w:id="1364" w:author="Vistor3" w:date="2025-02-19T13:55:00Z">
        <w:r w:rsidR="0044330E" w:rsidRPr="00CF0C03" w:rsidDel="00023EFE">
          <w:delText>„</w:delText>
        </w:r>
      </w:del>
      <w:r w:rsidR="0044330E" w:rsidRPr="00CF0C03">
        <w:t>EXP</w:t>
      </w:r>
      <w:del w:id="1365" w:author="Vistor3" w:date="2025-02-19T13:55:00Z">
        <w:r w:rsidR="0044330E" w:rsidRPr="00CF0C03" w:rsidDel="00023EFE">
          <w:delText>“</w:delText>
        </w:r>
      </w:del>
      <w:r w:rsidRPr="00CF0C03">
        <w:t>. Fyrningardagsetning er síðasti dagur mánaðarins sem þar kemur fram.</w:t>
      </w:r>
    </w:p>
    <w:p w14:paraId="224C5741" w14:textId="1A6C78E1" w:rsidR="00163A93" w:rsidRPr="00CF0C03" w:rsidRDefault="00163A93" w:rsidP="00E66480">
      <w:pPr>
        <w:numPr>
          <w:ilvl w:val="0"/>
          <w:numId w:val="53"/>
        </w:numPr>
        <w:ind w:left="567" w:hanging="567"/>
      </w:pPr>
      <w:r w:rsidRPr="00CF0C03">
        <w:t>Geymið í kæli (2</w:t>
      </w:r>
      <w:r w:rsidR="00FB22FF">
        <w:t> </w:t>
      </w:r>
      <w:r w:rsidRPr="00CF0C03">
        <w:t>°C</w:t>
      </w:r>
      <w:r w:rsidR="00FB22FF">
        <w:t> </w:t>
      </w:r>
      <w:r w:rsidRPr="00CF0C03">
        <w:t>–</w:t>
      </w:r>
      <w:r w:rsidR="00FB22FF">
        <w:t> </w:t>
      </w:r>
      <w:r w:rsidRPr="00CF0C03">
        <w:t>8</w:t>
      </w:r>
      <w:r w:rsidR="00FB22FF">
        <w:t> </w:t>
      </w:r>
      <w:r w:rsidRPr="00CF0C03">
        <w:t>°C).</w:t>
      </w:r>
    </w:p>
    <w:p w14:paraId="65BC18FA" w14:textId="1C506FBF" w:rsidR="00085644" w:rsidRDefault="00B077EB" w:rsidP="00163509">
      <w:pPr>
        <w:numPr>
          <w:ilvl w:val="0"/>
          <w:numId w:val="52"/>
        </w:numPr>
        <w:tabs>
          <w:tab w:val="left" w:pos="567"/>
        </w:tabs>
        <w:ind w:left="567" w:hanging="567"/>
      </w:pPr>
      <w:r>
        <w:t xml:space="preserve">Lyfið má einnig geyma í upprunalegu </w:t>
      </w:r>
      <w:r w:rsidR="008E20AD">
        <w:t>öskjunni</w:t>
      </w:r>
      <w:r>
        <w:t xml:space="preserve"> utan kælis við hitastig</w:t>
      </w:r>
      <w:r w:rsidR="00E10C50">
        <w:t xml:space="preserve"> sem er</w:t>
      </w:r>
      <w:r>
        <w:t xml:space="preserve"> að hámarki 25</w:t>
      </w:r>
      <w:r w:rsidR="00FB22FF">
        <w:t> </w:t>
      </w:r>
      <w:r>
        <w:t>°C</w:t>
      </w:r>
      <w:r w:rsidR="00522F64">
        <w:t xml:space="preserve"> í eitt tímabil sem varir</w:t>
      </w:r>
      <w:r>
        <w:t xml:space="preserve"> í allt að 6 mánuði</w:t>
      </w:r>
      <w:r w:rsidR="00135A7C">
        <w:t>, en ekki lengur en fyrningardagsetning segir til um</w:t>
      </w:r>
      <w:r w:rsidR="00085644">
        <w:t xml:space="preserve">. </w:t>
      </w:r>
      <w:r w:rsidR="00522F64">
        <w:t>Eftir þetta</w:t>
      </w:r>
      <w:r w:rsidR="00085644">
        <w:t xml:space="preserve"> má ekki setja </w:t>
      </w:r>
      <w:r w:rsidR="00522F64">
        <w:t>lyfið</w:t>
      </w:r>
      <w:r w:rsidR="00085644">
        <w:t xml:space="preserve"> aftur í kæli. Skrifa á nýja </w:t>
      </w:r>
      <w:r>
        <w:t>fyrningardagsetningu á öskjuna</w:t>
      </w:r>
      <w:r w:rsidR="00085644">
        <w:t xml:space="preserve"> þ.m.t. dag/mánuð/ár</w:t>
      </w:r>
      <w:r>
        <w:t xml:space="preserve">. </w:t>
      </w:r>
      <w:r w:rsidR="00085644">
        <w:t xml:space="preserve">Fargið lyfinu ef það </w:t>
      </w:r>
      <w:r w:rsidR="00E10C50">
        <w:t>hefur</w:t>
      </w:r>
      <w:r w:rsidR="00085644">
        <w:t xml:space="preserve"> ekki </w:t>
      </w:r>
      <w:r w:rsidR="00E10C50">
        <w:t xml:space="preserve">verið </w:t>
      </w:r>
      <w:r w:rsidR="00085644">
        <w:t>notað fyrir nýj</w:t>
      </w:r>
      <w:r w:rsidR="00E10C50">
        <w:t>u</w:t>
      </w:r>
      <w:r w:rsidR="00085644">
        <w:t xml:space="preserve"> fyrningardagsetningu</w:t>
      </w:r>
      <w:r w:rsidR="00E10C50">
        <w:t>na</w:t>
      </w:r>
      <w:r w:rsidR="00085644">
        <w:t xml:space="preserve"> eða fyrningardagsetningu</w:t>
      </w:r>
      <w:r w:rsidR="00E10C50">
        <w:t>na</w:t>
      </w:r>
      <w:r w:rsidR="00085644">
        <w:t xml:space="preserve"> sem prentuð er á öskjuna, </w:t>
      </w:r>
      <w:r w:rsidR="00522F64">
        <w:t>miðað skal við fyrri fyrningardagsetninguna</w:t>
      </w:r>
      <w:r w:rsidR="00085644">
        <w:t>.</w:t>
      </w:r>
    </w:p>
    <w:p w14:paraId="7C1709C8" w14:textId="4E661A24" w:rsidR="00163A93" w:rsidRPr="00D150C3" w:rsidRDefault="00163A93" w:rsidP="00732F10">
      <w:pPr>
        <w:numPr>
          <w:ilvl w:val="0"/>
          <w:numId w:val="52"/>
        </w:numPr>
        <w:tabs>
          <w:tab w:val="left" w:pos="567"/>
        </w:tabs>
        <w:ind w:left="567" w:hanging="567"/>
      </w:pPr>
      <w:r w:rsidRPr="00CF0C03">
        <w:t>Ráðlagt er að nota blandaða Remicade lausn eins fljótt og auðið er (innan 3</w:t>
      </w:r>
      <w:r w:rsidR="000B0873" w:rsidRPr="00CF0C03">
        <w:t> </w:t>
      </w:r>
      <w:r w:rsidRPr="00CF0C03">
        <w:t>klukkustunda). Ef lausnin er blönduð við smitgát, má hins vegar geyma hana í kæli við 2</w:t>
      </w:r>
      <w:r w:rsidR="00FB22FF">
        <w:t> </w:t>
      </w:r>
      <w:r w:rsidRPr="00CF0C03">
        <w:t>°C til 8</w:t>
      </w:r>
      <w:r w:rsidR="00FB22FF">
        <w:t> </w:t>
      </w:r>
      <w:r w:rsidRPr="00CF0C03">
        <w:t xml:space="preserve">°C </w:t>
      </w:r>
      <w:r w:rsidR="00773EAE">
        <w:t xml:space="preserve">í allt að 28 daga og </w:t>
      </w:r>
      <w:r w:rsidRPr="00CF0C03">
        <w:t>í 24</w:t>
      </w:r>
      <w:r w:rsidR="00FB22FF">
        <w:t> </w:t>
      </w:r>
      <w:r w:rsidRPr="00CF0C03">
        <w:t>klukkustundir</w:t>
      </w:r>
      <w:r w:rsidR="00773EAE">
        <w:t xml:space="preserve"> til viðbótar við 25</w:t>
      </w:r>
      <w:r w:rsidR="00FB22FF">
        <w:t> </w:t>
      </w:r>
      <w:r w:rsidR="00773EAE">
        <w:t>°C eftir að hún er tekin úr kælinum</w:t>
      </w:r>
      <w:r w:rsidRPr="00CF0C03">
        <w:t>.</w:t>
      </w:r>
    </w:p>
    <w:p w14:paraId="1ADF2B21" w14:textId="77777777" w:rsidR="00163A93" w:rsidRPr="00CF0C03" w:rsidRDefault="000B0873" w:rsidP="00E56A63">
      <w:pPr>
        <w:numPr>
          <w:ilvl w:val="0"/>
          <w:numId w:val="52"/>
        </w:numPr>
        <w:tabs>
          <w:tab w:val="left" w:pos="567"/>
        </w:tabs>
        <w:ind w:left="567" w:hanging="567"/>
      </w:pPr>
      <w:r w:rsidRPr="00CF0C03">
        <w:t>Ekki skal nota lyfið</w:t>
      </w:r>
      <w:r w:rsidR="00163A93" w:rsidRPr="00CF0C03">
        <w:t xml:space="preserve"> ef </w:t>
      </w:r>
      <w:r w:rsidRPr="00CF0C03">
        <w:t xml:space="preserve">lausnin </w:t>
      </w:r>
      <w:r w:rsidR="00163A93" w:rsidRPr="00CF0C03">
        <w:t>er mislit eða inniheldur agnir.</w:t>
      </w:r>
    </w:p>
    <w:p w14:paraId="7E8652FF" w14:textId="77777777" w:rsidR="00163A93" w:rsidRPr="00CF0C03" w:rsidRDefault="00163A93" w:rsidP="00732F10"/>
    <w:p w14:paraId="022B01D1" w14:textId="77777777" w:rsidR="00163A93" w:rsidRPr="00967A19" w:rsidRDefault="00163A93" w:rsidP="00732F10"/>
    <w:p w14:paraId="46F16819" w14:textId="77777777" w:rsidR="00163A93" w:rsidRPr="004D4897" w:rsidRDefault="00F131E9" w:rsidP="00737BEE">
      <w:pPr>
        <w:keepNext/>
        <w:ind w:left="567" w:hanging="567"/>
        <w:outlineLvl w:val="2"/>
        <w:rPr>
          <w:b/>
          <w:bCs/>
        </w:rPr>
      </w:pPr>
      <w:r w:rsidRPr="004D4897">
        <w:rPr>
          <w:b/>
          <w:bCs/>
        </w:rPr>
        <w:t>6.</w:t>
      </w:r>
      <w:r w:rsidRPr="004D4897">
        <w:rPr>
          <w:b/>
          <w:bCs/>
        </w:rPr>
        <w:tab/>
      </w:r>
      <w:r w:rsidR="00F57923" w:rsidRPr="004D4897">
        <w:rPr>
          <w:b/>
          <w:bCs/>
        </w:rPr>
        <w:t xml:space="preserve">Pakkningar og </w:t>
      </w:r>
      <w:r w:rsidR="000B0873" w:rsidRPr="004D4897">
        <w:rPr>
          <w:b/>
          <w:bCs/>
        </w:rPr>
        <w:t>aðrar upplýsingar</w:t>
      </w:r>
    </w:p>
    <w:p w14:paraId="36335144" w14:textId="77777777" w:rsidR="00163A93" w:rsidRPr="00CF0C03" w:rsidRDefault="00163A93" w:rsidP="000137A5">
      <w:pPr>
        <w:keepNext/>
      </w:pPr>
    </w:p>
    <w:p w14:paraId="69C16170" w14:textId="77777777" w:rsidR="00163A93" w:rsidRPr="00CF0C03" w:rsidRDefault="000B0873" w:rsidP="000137A5">
      <w:pPr>
        <w:keepNext/>
        <w:rPr>
          <w:b/>
        </w:rPr>
      </w:pPr>
      <w:r w:rsidRPr="00CF0C03">
        <w:rPr>
          <w:b/>
        </w:rPr>
        <w:t xml:space="preserve">Remicade </w:t>
      </w:r>
      <w:r w:rsidR="00163A93" w:rsidRPr="00CF0C03">
        <w:rPr>
          <w:b/>
        </w:rPr>
        <w:t>inniheldur</w:t>
      </w:r>
    </w:p>
    <w:p w14:paraId="3AC3E752" w14:textId="6946E649" w:rsidR="00163A93" w:rsidRPr="00D150C3" w:rsidRDefault="00163A93" w:rsidP="00732F10">
      <w:pPr>
        <w:numPr>
          <w:ilvl w:val="0"/>
          <w:numId w:val="52"/>
        </w:numPr>
        <w:tabs>
          <w:tab w:val="left" w:pos="567"/>
        </w:tabs>
        <w:ind w:left="567" w:hanging="567"/>
      </w:pPr>
      <w:r w:rsidRPr="00D150C3">
        <w:t xml:space="preserve">Virka </w:t>
      </w:r>
      <w:ins w:id="1366" w:author="Vistor3" w:date="2025-02-19T13:55:00Z">
        <w:r w:rsidR="00830422">
          <w:t>innihalds</w:t>
        </w:r>
      </w:ins>
      <w:r w:rsidRPr="00D150C3">
        <w:t>efnið er infliximab. Hvert hettuglas inniheldur 100 mg af infliximabi</w:t>
      </w:r>
      <w:r w:rsidR="00FF1244" w:rsidRPr="00D150C3">
        <w:t xml:space="preserve">. </w:t>
      </w:r>
      <w:r w:rsidRPr="00D150C3">
        <w:t>Eftir blöndun inniheldur hver ml 10</w:t>
      </w:r>
      <w:r w:rsidR="00B93AFE" w:rsidRPr="00D150C3">
        <w:t> </w:t>
      </w:r>
      <w:r w:rsidRPr="00D150C3">
        <w:t>mg af infliximabi.</w:t>
      </w:r>
    </w:p>
    <w:p w14:paraId="088E0245" w14:textId="47BF153C" w:rsidR="00163A93" w:rsidRPr="00D150C3" w:rsidRDefault="00163A93" w:rsidP="00732F10">
      <w:pPr>
        <w:numPr>
          <w:ilvl w:val="0"/>
          <w:numId w:val="52"/>
        </w:numPr>
        <w:tabs>
          <w:tab w:val="left" w:pos="567"/>
        </w:tabs>
        <w:ind w:left="567" w:hanging="567"/>
      </w:pPr>
      <w:r w:rsidRPr="00CF0C03">
        <w:t xml:space="preserve">Önnur innihaldsefni eru </w:t>
      </w:r>
      <w:ins w:id="1367" w:author="Nordic REG LOC MV" w:date="2025-03-13T09:01:00Z">
        <w:r w:rsidR="001D5E49" w:rsidRPr="00CF0C03">
          <w:t>tvíbasískt natríumfosfat</w:t>
        </w:r>
        <w:r w:rsidR="001D5E49">
          <w:t>,</w:t>
        </w:r>
        <w:r w:rsidR="001D5E49" w:rsidRPr="001D5E49">
          <w:t xml:space="preserve"> </w:t>
        </w:r>
        <w:r w:rsidR="001D5E49" w:rsidRPr="00CF0C03">
          <w:t>einbasískt natríumfosfat</w:t>
        </w:r>
        <w:r w:rsidR="001D5E49">
          <w:t>,</w:t>
        </w:r>
        <w:r w:rsidR="001D5E49" w:rsidRPr="00CF0C03">
          <w:t xml:space="preserve"> pólýsorbat</w:t>
        </w:r>
      </w:ins>
      <w:ins w:id="1368" w:author="Nordic REG LOC MV" w:date="2025-03-13T09:02:00Z">
        <w:r w:rsidR="001D5E49">
          <w:t> </w:t>
        </w:r>
      </w:ins>
      <w:ins w:id="1369" w:author="Nordic REG LOC MV" w:date="2025-03-13T09:01:00Z">
        <w:r w:rsidR="001D5E49" w:rsidRPr="00CF0C03">
          <w:t>80</w:t>
        </w:r>
        <w:r w:rsidR="001D5E49">
          <w:t xml:space="preserve"> (E433)</w:t>
        </w:r>
      </w:ins>
      <w:del w:id="1370" w:author="Nordic REG LOC MV" w:date="2025-03-13T09:01:00Z">
        <w:r w:rsidRPr="00CF0C03" w:rsidDel="001D5E49">
          <w:delText>súkrósi</w:delText>
        </w:r>
        <w:r w:rsidR="00A14C2F" w:rsidDel="001D5E49">
          <w:delText>,</w:delText>
        </w:r>
      </w:del>
      <w:r w:rsidRPr="00CF0C03">
        <w:t xml:space="preserve"> </w:t>
      </w:r>
      <w:del w:id="1371" w:author="Nordic REG LOC MV" w:date="2025-03-13T09:01:00Z">
        <w:r w:rsidRPr="00CF0C03" w:rsidDel="001D5E49">
          <w:delText xml:space="preserve">pólýsorbat 80, einbasískt natríumfosfat </w:delText>
        </w:r>
      </w:del>
      <w:r w:rsidRPr="00CF0C03">
        <w:t>og</w:t>
      </w:r>
      <w:ins w:id="1372" w:author="Nordic REG LOC MV" w:date="2025-03-13T09:01:00Z">
        <w:r w:rsidR="001D5E49" w:rsidRPr="001D5E49">
          <w:t xml:space="preserve"> </w:t>
        </w:r>
        <w:r w:rsidR="001D5E49" w:rsidRPr="00CF0C03">
          <w:t>súkrósi</w:t>
        </w:r>
      </w:ins>
      <w:ins w:id="1373" w:author="Nordic REG LOC MV" w:date="2025-03-13T09:02:00Z">
        <w:r w:rsidR="001D5E49">
          <w:t xml:space="preserve"> </w:t>
        </w:r>
        <w:r w:rsidR="001D5E49" w:rsidRPr="00C4108C">
          <w:rPr>
            <w:szCs w:val="22"/>
          </w:rPr>
          <w:t>(s</w:t>
        </w:r>
        <w:r w:rsidR="001D5E49">
          <w:rPr>
            <w:szCs w:val="22"/>
          </w:rPr>
          <w:t>já „Remicade</w:t>
        </w:r>
        <w:r w:rsidR="001D5E49" w:rsidRPr="00C4108C">
          <w:rPr>
            <w:szCs w:val="22"/>
          </w:rPr>
          <w:t xml:space="preserve"> </w:t>
        </w:r>
        <w:r w:rsidR="001D5E49">
          <w:rPr>
            <w:szCs w:val="22"/>
          </w:rPr>
          <w:t xml:space="preserve">inniheldur </w:t>
        </w:r>
      </w:ins>
      <w:ins w:id="1374" w:author="Nordic REG LOC MV" w:date="2025-03-13T09:03:00Z">
        <w:r w:rsidR="001D5E49" w:rsidRPr="001D5E49">
          <w:rPr>
            <w:szCs w:val="22"/>
          </w:rPr>
          <w:t>pólýsorbat 80</w:t>
        </w:r>
      </w:ins>
      <w:ins w:id="1375" w:author="Nordic REG LOC MV" w:date="2025-03-13T09:02:00Z">
        <w:r w:rsidR="001D5E49">
          <w:rPr>
            <w:szCs w:val="22"/>
          </w:rPr>
          <w:t>“ í kafla</w:t>
        </w:r>
        <w:r w:rsidR="001D5E49" w:rsidRPr="00C4108C">
          <w:rPr>
            <w:szCs w:val="22"/>
          </w:rPr>
          <w:t> 2)</w:t>
        </w:r>
      </w:ins>
      <w:del w:id="1376" w:author="Nordic REG LOC MV" w:date="2025-03-13T09:01:00Z">
        <w:r w:rsidRPr="00CF0C03" w:rsidDel="001D5E49">
          <w:delText xml:space="preserve"> tvíbasískt natríumfosfat</w:delText>
        </w:r>
      </w:del>
      <w:r w:rsidRPr="00CF0C03">
        <w:t>.</w:t>
      </w:r>
    </w:p>
    <w:p w14:paraId="4AF9BD80" w14:textId="77777777" w:rsidR="00163A93" w:rsidRPr="00CF0C03" w:rsidRDefault="00163A93" w:rsidP="00732F10"/>
    <w:p w14:paraId="69E7A653" w14:textId="77777777" w:rsidR="00163A93" w:rsidRPr="00CF0C03" w:rsidRDefault="000B0873" w:rsidP="000137A5">
      <w:pPr>
        <w:keepNext/>
        <w:rPr>
          <w:b/>
        </w:rPr>
      </w:pPr>
      <w:r w:rsidRPr="00CF0C03">
        <w:rPr>
          <w:b/>
        </w:rPr>
        <w:t>Lýsing á ú</w:t>
      </w:r>
      <w:r w:rsidR="00163A93" w:rsidRPr="00CF0C03">
        <w:rPr>
          <w:b/>
        </w:rPr>
        <w:t>tlit</w:t>
      </w:r>
      <w:r w:rsidRPr="00CF0C03">
        <w:rPr>
          <w:b/>
        </w:rPr>
        <w:t>i</w:t>
      </w:r>
      <w:r w:rsidR="00163A93" w:rsidRPr="00CF0C03">
        <w:rPr>
          <w:b/>
        </w:rPr>
        <w:t xml:space="preserve"> Remicade og pakkningastærðir</w:t>
      </w:r>
    </w:p>
    <w:p w14:paraId="76E49B49" w14:textId="07619F39" w:rsidR="00163A93" w:rsidRPr="00CF0C03" w:rsidRDefault="00163A93" w:rsidP="00732F10">
      <w:r w:rsidRPr="00CF0C03">
        <w:t>Remicade er í glerhettugl</w:t>
      </w:r>
      <w:r w:rsidR="004802E5" w:rsidRPr="00CF0C03">
        <w:t>asi</w:t>
      </w:r>
      <w:r w:rsidRPr="00CF0C03">
        <w:t xml:space="preserve"> sem innih</w:t>
      </w:r>
      <w:r w:rsidR="004802E5" w:rsidRPr="00CF0C03">
        <w:t>eldur</w:t>
      </w:r>
      <w:r w:rsidRPr="00CF0C03">
        <w:t xml:space="preserve"> stofn</w:t>
      </w:r>
      <w:r w:rsidR="00AE2719" w:rsidRPr="00CF0C03">
        <w:t xml:space="preserve"> fyrir innrennslisþykkni</w:t>
      </w:r>
      <w:r w:rsidR="004802E5" w:rsidRPr="00CF0C03">
        <w:t>, lausn</w:t>
      </w:r>
      <w:r w:rsidRPr="00CF0C03">
        <w:t>. Stofninn er frostþurrk</w:t>
      </w:r>
      <w:ins w:id="1377" w:author="Vistor3" w:date="2025-02-19T11:15:00Z">
        <w:r w:rsidR="00123DB5">
          <w:t>uð</w:t>
        </w:r>
      </w:ins>
      <w:del w:id="1378" w:author="Vistor3" w:date="2025-02-19T11:15:00Z">
        <w:r w:rsidR="00A14C2F" w:rsidDel="00123DB5">
          <w:delText>a</w:delText>
        </w:r>
        <w:r w:rsidRPr="00CF0C03" w:rsidDel="00123DB5">
          <w:delText>ð</w:delText>
        </w:r>
        <w:r w:rsidR="00A14C2F" w:rsidDel="00123DB5">
          <w:delText>ur</w:delText>
        </w:r>
      </w:del>
      <w:r w:rsidRPr="00CF0C03">
        <w:t xml:space="preserve"> hvít</w:t>
      </w:r>
      <w:del w:id="1379" w:author="Vistor3" w:date="2025-02-19T11:15:00Z">
        <w:r w:rsidR="00A14C2F" w:rsidDel="00123DB5">
          <w:delText>ur</w:delText>
        </w:r>
      </w:del>
      <w:r w:rsidRPr="00CF0C03">
        <w:t xml:space="preserve"> </w:t>
      </w:r>
      <w:r w:rsidR="00A14C2F">
        <w:t>köggull</w:t>
      </w:r>
      <w:r w:rsidRPr="00CF0C03">
        <w:t>.</w:t>
      </w:r>
    </w:p>
    <w:p w14:paraId="3B263741" w14:textId="77777777" w:rsidR="00D24787" w:rsidRDefault="00163A93" w:rsidP="00732F10">
      <w:r w:rsidRPr="00CF0C03">
        <w:t>Remicade er í pakkningum með 1, 2</w:t>
      </w:r>
      <w:r w:rsidR="00A14C2F">
        <w:t>,</w:t>
      </w:r>
      <w:r w:rsidR="0037013A">
        <w:t xml:space="preserve"> </w:t>
      </w:r>
      <w:r w:rsidR="00A14C2F">
        <w:t>3, 4</w:t>
      </w:r>
      <w:r w:rsidRPr="00CF0C03">
        <w:t xml:space="preserve"> eða </w:t>
      </w:r>
      <w:r w:rsidR="00A14C2F">
        <w:t>5</w:t>
      </w:r>
      <w:r w:rsidRPr="00CF0C03">
        <w:t> hettuglösum. Ekki er víst að allar pakkningastærðir séu markaðssettar.</w:t>
      </w:r>
    </w:p>
    <w:p w14:paraId="44229CA5" w14:textId="77777777" w:rsidR="00163A93" w:rsidRPr="00CF0C03" w:rsidRDefault="00163A93" w:rsidP="00732F10"/>
    <w:p w14:paraId="7EE02C38" w14:textId="77777777" w:rsidR="00163A93" w:rsidRPr="00CF0C03" w:rsidRDefault="00163A93" w:rsidP="00732F10">
      <w:pPr>
        <w:keepNext/>
        <w:rPr>
          <w:b/>
        </w:rPr>
      </w:pPr>
      <w:r w:rsidRPr="00CF0C03">
        <w:rPr>
          <w:b/>
        </w:rPr>
        <w:t>Markað</w:t>
      </w:r>
      <w:r w:rsidR="008770FA">
        <w:rPr>
          <w:b/>
        </w:rPr>
        <w:t>s</w:t>
      </w:r>
      <w:r w:rsidRPr="00CF0C03">
        <w:rPr>
          <w:b/>
        </w:rPr>
        <w:t xml:space="preserve">leyfishafi </w:t>
      </w:r>
      <w:r w:rsidR="000B0873" w:rsidRPr="00CF0C03">
        <w:rPr>
          <w:b/>
        </w:rPr>
        <w:t>og framleiðandi</w:t>
      </w:r>
    </w:p>
    <w:p w14:paraId="790D6F14" w14:textId="77777777" w:rsidR="00163A93" w:rsidRPr="00CF0C03" w:rsidRDefault="00BA5B68" w:rsidP="00732F10">
      <w:r w:rsidRPr="00CF0C03">
        <w:t>Janssen Biologics B.V</w:t>
      </w:r>
      <w:r w:rsidR="00163A93" w:rsidRPr="00CF0C03">
        <w:t>.</w:t>
      </w:r>
    </w:p>
    <w:p w14:paraId="136B5385" w14:textId="77777777" w:rsidR="00163A93" w:rsidRPr="00CF0C03" w:rsidRDefault="00163A93" w:rsidP="00732F10">
      <w:r w:rsidRPr="00CF0C03">
        <w:t>Einsteinweg</w:t>
      </w:r>
      <w:r w:rsidR="000B0873" w:rsidRPr="00CF0C03">
        <w:t> </w:t>
      </w:r>
      <w:r w:rsidRPr="00CF0C03">
        <w:t>101</w:t>
      </w:r>
    </w:p>
    <w:p w14:paraId="176FD588" w14:textId="77777777" w:rsidR="00163A93" w:rsidRPr="00CF0C03" w:rsidRDefault="00163A93" w:rsidP="00732F10">
      <w:r w:rsidRPr="00CF0C03">
        <w:t>2333 CB</w:t>
      </w:r>
      <w:r w:rsidR="000B0873" w:rsidRPr="00CF0C03">
        <w:t> </w:t>
      </w:r>
      <w:r w:rsidRPr="00CF0C03">
        <w:t>Leiden</w:t>
      </w:r>
    </w:p>
    <w:p w14:paraId="385F8F6F" w14:textId="77777777" w:rsidR="00163A93" w:rsidRPr="00CF0C03" w:rsidRDefault="00163A93" w:rsidP="00732F10">
      <w:r w:rsidRPr="00CF0C03">
        <w:t>Holland.</w:t>
      </w:r>
    </w:p>
    <w:p w14:paraId="450E64AC" w14:textId="77777777" w:rsidR="00163A93" w:rsidRPr="00CF0C03" w:rsidRDefault="00163A93" w:rsidP="00732F10"/>
    <w:p w14:paraId="54390209" w14:textId="77777777" w:rsidR="00163A93" w:rsidRPr="00CF0C03" w:rsidRDefault="000B0873" w:rsidP="00BE2AB4">
      <w:pPr>
        <w:keepNext/>
      </w:pPr>
      <w:r w:rsidRPr="00CF0C03">
        <w:lastRenderedPageBreak/>
        <w:t>H</w:t>
      </w:r>
      <w:r w:rsidR="00163A93" w:rsidRPr="00CF0C03">
        <w:t>afið samband við fulltrúa markaðsleyfishafa á hverjum stað</w:t>
      </w:r>
      <w:r w:rsidRPr="00CF0C03">
        <w:t xml:space="preserve"> e</w:t>
      </w:r>
      <w:r w:rsidR="0025478D" w:rsidRPr="00CF0C03">
        <w:t xml:space="preserve">f óskað er </w:t>
      </w:r>
      <w:r w:rsidRPr="00CF0C03">
        <w:t>upplýsinga um lyfið</w:t>
      </w:r>
      <w:r w:rsidR="0025478D" w:rsidRPr="00CF0C03">
        <w:t>:</w:t>
      </w:r>
    </w:p>
    <w:p w14:paraId="52ACE11B" w14:textId="77777777" w:rsidR="00BD3C27" w:rsidRPr="003A42D4" w:rsidRDefault="00BD3C27" w:rsidP="00BD3C27">
      <w:pPr>
        <w:keepNext/>
        <w:numPr>
          <w:ilvl w:val="12"/>
          <w:numId w:val="0"/>
        </w:numPr>
        <w:rPr>
          <w:szCs w:val="22"/>
        </w:rPr>
      </w:pPr>
    </w:p>
    <w:tbl>
      <w:tblPr>
        <w:tblW w:w="9072" w:type="dxa"/>
        <w:jc w:val="center"/>
        <w:tblLayout w:type="fixed"/>
        <w:tblLook w:val="0000" w:firstRow="0" w:lastRow="0" w:firstColumn="0" w:lastColumn="0" w:noHBand="0" w:noVBand="0"/>
      </w:tblPr>
      <w:tblGrid>
        <w:gridCol w:w="4554"/>
        <w:gridCol w:w="4518"/>
      </w:tblGrid>
      <w:tr w:rsidR="00B034B4" w:rsidRPr="00B034B4" w14:paraId="541A0621" w14:textId="77777777" w:rsidTr="00080A90">
        <w:trPr>
          <w:cantSplit/>
          <w:jc w:val="center"/>
        </w:trPr>
        <w:tc>
          <w:tcPr>
            <w:tcW w:w="4554" w:type="dxa"/>
          </w:tcPr>
          <w:p w14:paraId="4D44B109" w14:textId="77777777" w:rsidR="00BD3C27" w:rsidRPr="00B034B4" w:rsidRDefault="00BD3C27" w:rsidP="00080A90">
            <w:pPr>
              <w:rPr>
                <w:b/>
                <w:szCs w:val="22"/>
              </w:rPr>
            </w:pPr>
            <w:r w:rsidRPr="00B034B4">
              <w:rPr>
                <w:b/>
                <w:szCs w:val="22"/>
              </w:rPr>
              <w:t>België/Belgique/Belgien</w:t>
            </w:r>
          </w:p>
          <w:p w14:paraId="5F487325" w14:textId="77777777" w:rsidR="00BD3C27" w:rsidRPr="00B034B4" w:rsidRDefault="00BD3C27" w:rsidP="00080A90">
            <w:pPr>
              <w:rPr>
                <w:rFonts w:eastAsia="Calibri"/>
                <w:szCs w:val="22"/>
              </w:rPr>
            </w:pPr>
            <w:r w:rsidRPr="00B034B4">
              <w:rPr>
                <w:rFonts w:eastAsia="Calibri"/>
                <w:szCs w:val="22"/>
              </w:rPr>
              <w:t>Janssen-Cilag NV</w:t>
            </w:r>
          </w:p>
          <w:p w14:paraId="79763A37" w14:textId="77777777" w:rsidR="00BD3C27" w:rsidRPr="00B034B4" w:rsidRDefault="00BD3C27" w:rsidP="00080A90">
            <w:pPr>
              <w:rPr>
                <w:rFonts w:eastAsia="Calibri"/>
                <w:szCs w:val="22"/>
              </w:rPr>
            </w:pPr>
            <w:r w:rsidRPr="00B034B4">
              <w:rPr>
                <w:rFonts w:eastAsia="Calibri"/>
                <w:szCs w:val="22"/>
              </w:rPr>
              <w:t>Tel/Tél: +32 14 64 94 11</w:t>
            </w:r>
          </w:p>
          <w:p w14:paraId="4CDE9EB8" w14:textId="3B24D784" w:rsidR="00BD3C27" w:rsidRPr="00B034B4" w:rsidRDefault="00BD3C27" w:rsidP="00080A90">
            <w:pPr>
              <w:tabs>
                <w:tab w:val="left" w:pos="4536"/>
              </w:tabs>
              <w:suppressAutoHyphens/>
              <w:rPr>
                <w:szCs w:val="22"/>
              </w:rPr>
            </w:pPr>
            <w:r w:rsidRPr="00B034B4">
              <w:rPr>
                <w:rFonts w:eastAsia="Calibri"/>
                <w:szCs w:val="22"/>
              </w:rPr>
              <w:t>janssen@jacbe.jnj.com</w:t>
            </w:r>
          </w:p>
          <w:p w14:paraId="137BE81E" w14:textId="77777777" w:rsidR="00BD3C27" w:rsidRPr="00B034B4" w:rsidRDefault="00BD3C27" w:rsidP="00080A90">
            <w:pPr>
              <w:autoSpaceDE w:val="0"/>
              <w:autoSpaceDN w:val="0"/>
              <w:adjustRightInd w:val="0"/>
              <w:rPr>
                <w:szCs w:val="22"/>
              </w:rPr>
            </w:pPr>
          </w:p>
        </w:tc>
        <w:tc>
          <w:tcPr>
            <w:tcW w:w="4518" w:type="dxa"/>
          </w:tcPr>
          <w:p w14:paraId="13848744" w14:textId="77777777" w:rsidR="00BD3C27" w:rsidRPr="00B034B4" w:rsidRDefault="00BD3C27" w:rsidP="00080A90">
            <w:pPr>
              <w:rPr>
                <w:szCs w:val="22"/>
                <w:lang w:val="fi-FI"/>
              </w:rPr>
            </w:pPr>
            <w:r w:rsidRPr="00B034B4">
              <w:rPr>
                <w:b/>
                <w:szCs w:val="22"/>
                <w:lang w:val="fi-FI"/>
              </w:rPr>
              <w:t>Lietuva</w:t>
            </w:r>
          </w:p>
          <w:p w14:paraId="5E45F04D" w14:textId="77777777" w:rsidR="00BD3C27" w:rsidRPr="00B034B4" w:rsidRDefault="00BD3C27" w:rsidP="00080A90">
            <w:pPr>
              <w:rPr>
                <w:rFonts w:eastAsia="Calibri"/>
                <w:szCs w:val="22"/>
                <w:lang w:val="fi-FI"/>
              </w:rPr>
            </w:pPr>
            <w:r w:rsidRPr="00B034B4">
              <w:rPr>
                <w:rFonts w:eastAsia="Calibri"/>
                <w:szCs w:val="22"/>
                <w:lang w:val="fi-FI"/>
              </w:rPr>
              <w:t>UAB "JOHNSON &amp; JOHNSON"</w:t>
            </w:r>
          </w:p>
          <w:p w14:paraId="3C20A772" w14:textId="77777777" w:rsidR="00BD3C27" w:rsidRPr="00B034B4" w:rsidRDefault="00BD3C27" w:rsidP="00080A90">
            <w:pPr>
              <w:rPr>
                <w:rFonts w:eastAsia="Calibri"/>
                <w:szCs w:val="22"/>
                <w:lang w:val="fi-FI"/>
              </w:rPr>
            </w:pPr>
            <w:r w:rsidRPr="00B034B4">
              <w:rPr>
                <w:rFonts w:eastAsia="Calibri"/>
                <w:szCs w:val="22"/>
                <w:lang w:val="fi-FI"/>
              </w:rPr>
              <w:t>Tel: +370 5 278 68 88</w:t>
            </w:r>
          </w:p>
          <w:p w14:paraId="6AD4B3C9" w14:textId="6D8E66B6" w:rsidR="00BD3C27" w:rsidRPr="00B034B4" w:rsidRDefault="00BD3C27" w:rsidP="00080A90">
            <w:pPr>
              <w:tabs>
                <w:tab w:val="left" w:pos="4536"/>
              </w:tabs>
              <w:suppressAutoHyphens/>
              <w:rPr>
                <w:szCs w:val="22"/>
              </w:rPr>
            </w:pPr>
            <w:r w:rsidRPr="00B034B4">
              <w:rPr>
                <w:rFonts w:eastAsia="Calibri"/>
                <w:szCs w:val="22"/>
              </w:rPr>
              <w:t>lt@its.jnj.com</w:t>
            </w:r>
          </w:p>
          <w:p w14:paraId="7D02162F" w14:textId="77777777" w:rsidR="00BD3C27" w:rsidRPr="00B034B4" w:rsidRDefault="00BD3C27" w:rsidP="00080A90">
            <w:pPr>
              <w:tabs>
                <w:tab w:val="left" w:pos="4536"/>
              </w:tabs>
              <w:suppressAutoHyphens/>
              <w:rPr>
                <w:szCs w:val="22"/>
              </w:rPr>
            </w:pPr>
          </w:p>
        </w:tc>
      </w:tr>
      <w:tr w:rsidR="00B034B4" w:rsidRPr="00B034B4" w14:paraId="044EC832" w14:textId="77777777" w:rsidTr="00080A90">
        <w:trPr>
          <w:cantSplit/>
          <w:jc w:val="center"/>
        </w:trPr>
        <w:tc>
          <w:tcPr>
            <w:tcW w:w="4554" w:type="dxa"/>
          </w:tcPr>
          <w:p w14:paraId="0569FFFA" w14:textId="77777777" w:rsidR="00BD3C27" w:rsidRPr="00B034B4" w:rsidRDefault="00BD3C27" w:rsidP="00080A90">
            <w:pPr>
              <w:rPr>
                <w:b/>
                <w:bCs/>
              </w:rPr>
            </w:pPr>
            <w:r w:rsidRPr="00B034B4">
              <w:rPr>
                <w:b/>
                <w:bCs/>
              </w:rPr>
              <w:t>България</w:t>
            </w:r>
          </w:p>
          <w:p w14:paraId="4E8DC115" w14:textId="77777777" w:rsidR="00BD3C27" w:rsidRPr="00B034B4" w:rsidRDefault="00BD3C27" w:rsidP="00080A90">
            <w:pPr>
              <w:rPr>
                <w:rFonts w:eastAsia="Calibri"/>
                <w:szCs w:val="22"/>
              </w:rPr>
            </w:pPr>
            <w:r w:rsidRPr="00B034B4">
              <w:rPr>
                <w:rFonts w:eastAsia="Calibri"/>
                <w:szCs w:val="22"/>
              </w:rPr>
              <w:t>„Джонсън &amp; Джонсън България” ЕООД</w:t>
            </w:r>
          </w:p>
          <w:p w14:paraId="2F35235D" w14:textId="77777777" w:rsidR="00BD3C27" w:rsidRPr="00B034B4" w:rsidRDefault="00BD3C27" w:rsidP="00080A90">
            <w:pPr>
              <w:rPr>
                <w:rFonts w:eastAsia="Calibri"/>
                <w:szCs w:val="22"/>
              </w:rPr>
            </w:pPr>
            <w:r w:rsidRPr="00B034B4">
              <w:rPr>
                <w:rFonts w:eastAsia="Calibri"/>
                <w:szCs w:val="22"/>
              </w:rPr>
              <w:t>Тел.: +359 2 489 94 00</w:t>
            </w:r>
          </w:p>
          <w:p w14:paraId="06C95C9A" w14:textId="478372ED" w:rsidR="00BD3C27" w:rsidRPr="00B034B4" w:rsidRDefault="00BD3C27" w:rsidP="00080A90">
            <w:pPr>
              <w:rPr>
                <w:szCs w:val="22"/>
              </w:rPr>
            </w:pPr>
            <w:r w:rsidRPr="00B034B4">
              <w:rPr>
                <w:rFonts w:eastAsia="Calibri"/>
                <w:szCs w:val="22"/>
              </w:rPr>
              <w:t>jjsafety@its.jnj.com</w:t>
            </w:r>
            <w:r w:rsidRPr="00B034B4" w:rsidDel="0043438E">
              <w:rPr>
                <w:szCs w:val="22"/>
              </w:rPr>
              <w:t xml:space="preserve"> </w:t>
            </w:r>
          </w:p>
          <w:p w14:paraId="75F23A9C" w14:textId="77777777" w:rsidR="00BD3C27" w:rsidRPr="00B034B4" w:rsidRDefault="00BD3C27" w:rsidP="00080A90">
            <w:pPr>
              <w:rPr>
                <w:szCs w:val="22"/>
              </w:rPr>
            </w:pPr>
          </w:p>
        </w:tc>
        <w:tc>
          <w:tcPr>
            <w:tcW w:w="4518" w:type="dxa"/>
          </w:tcPr>
          <w:p w14:paraId="68BF7B7D" w14:textId="77777777" w:rsidR="00BD3C27" w:rsidRPr="00B034B4" w:rsidRDefault="00BD3C27" w:rsidP="00080A90">
            <w:pPr>
              <w:rPr>
                <w:szCs w:val="22"/>
              </w:rPr>
            </w:pPr>
            <w:r w:rsidRPr="00B034B4">
              <w:rPr>
                <w:b/>
                <w:szCs w:val="22"/>
              </w:rPr>
              <w:t>Luxembourg/Luxemburg</w:t>
            </w:r>
          </w:p>
          <w:p w14:paraId="14F15E54" w14:textId="77777777" w:rsidR="00BD3C27" w:rsidRPr="00B034B4" w:rsidRDefault="00BD3C27" w:rsidP="00080A90">
            <w:pPr>
              <w:rPr>
                <w:rFonts w:eastAsia="Calibri"/>
                <w:szCs w:val="22"/>
              </w:rPr>
            </w:pPr>
            <w:r w:rsidRPr="00B034B4">
              <w:rPr>
                <w:rFonts w:eastAsia="Calibri"/>
                <w:szCs w:val="22"/>
              </w:rPr>
              <w:t>Janssen-Cilag NV</w:t>
            </w:r>
          </w:p>
          <w:p w14:paraId="0ABC6FEC" w14:textId="77777777" w:rsidR="00BD3C27" w:rsidRPr="00B034B4" w:rsidRDefault="00BD3C27" w:rsidP="00080A90">
            <w:pPr>
              <w:rPr>
                <w:rFonts w:eastAsia="Calibri"/>
                <w:szCs w:val="22"/>
              </w:rPr>
            </w:pPr>
            <w:r w:rsidRPr="00B034B4">
              <w:rPr>
                <w:rFonts w:eastAsia="Calibri"/>
                <w:szCs w:val="22"/>
              </w:rPr>
              <w:t>Tél/Tel: +32 14 64 94 11</w:t>
            </w:r>
          </w:p>
          <w:p w14:paraId="76678B5B" w14:textId="47F604F3" w:rsidR="00BD3C27" w:rsidRPr="00B034B4" w:rsidRDefault="00BD3C27" w:rsidP="00080A90">
            <w:pPr>
              <w:tabs>
                <w:tab w:val="left" w:pos="4536"/>
              </w:tabs>
              <w:suppressAutoHyphens/>
              <w:rPr>
                <w:szCs w:val="22"/>
              </w:rPr>
            </w:pPr>
            <w:r w:rsidRPr="00B034B4">
              <w:rPr>
                <w:rFonts w:eastAsia="Calibri"/>
                <w:szCs w:val="22"/>
              </w:rPr>
              <w:t>janssen@jacbe.jnj.com</w:t>
            </w:r>
          </w:p>
          <w:p w14:paraId="7D5A17C4" w14:textId="77777777" w:rsidR="00BD3C27" w:rsidRPr="00B034B4" w:rsidRDefault="00BD3C27" w:rsidP="00080A90">
            <w:pPr>
              <w:tabs>
                <w:tab w:val="left" w:pos="4536"/>
              </w:tabs>
              <w:suppressAutoHyphens/>
              <w:rPr>
                <w:szCs w:val="22"/>
              </w:rPr>
            </w:pPr>
          </w:p>
        </w:tc>
      </w:tr>
      <w:tr w:rsidR="00B034B4" w:rsidRPr="00B034B4" w14:paraId="397BD507" w14:textId="77777777" w:rsidTr="00080A90">
        <w:trPr>
          <w:cantSplit/>
          <w:jc w:val="center"/>
        </w:trPr>
        <w:tc>
          <w:tcPr>
            <w:tcW w:w="4554" w:type="dxa"/>
          </w:tcPr>
          <w:p w14:paraId="5D62E1BB" w14:textId="77777777" w:rsidR="00BD3C27" w:rsidRPr="00B034B4" w:rsidRDefault="00BD3C27" w:rsidP="00080A90">
            <w:pPr>
              <w:tabs>
                <w:tab w:val="left" w:pos="-720"/>
              </w:tabs>
              <w:suppressAutoHyphens/>
              <w:rPr>
                <w:szCs w:val="22"/>
              </w:rPr>
            </w:pPr>
            <w:r w:rsidRPr="00B034B4">
              <w:rPr>
                <w:b/>
                <w:szCs w:val="22"/>
              </w:rPr>
              <w:t>Česká republika</w:t>
            </w:r>
          </w:p>
          <w:p w14:paraId="357AAC49" w14:textId="77777777" w:rsidR="00BD3C27" w:rsidRPr="00B034B4" w:rsidRDefault="00BD3C27" w:rsidP="00080A90">
            <w:pPr>
              <w:rPr>
                <w:rFonts w:eastAsia="Calibri"/>
                <w:szCs w:val="22"/>
              </w:rPr>
            </w:pPr>
            <w:r w:rsidRPr="00B034B4">
              <w:rPr>
                <w:rFonts w:eastAsia="Calibri"/>
                <w:szCs w:val="22"/>
              </w:rPr>
              <w:t>Janssen-Cilag s.r.o.</w:t>
            </w:r>
          </w:p>
          <w:p w14:paraId="55F3D570" w14:textId="393D602D" w:rsidR="00BD3C27" w:rsidRPr="00B034B4" w:rsidRDefault="00BD3C27" w:rsidP="00080A90">
            <w:pPr>
              <w:tabs>
                <w:tab w:val="left" w:pos="4536"/>
              </w:tabs>
              <w:suppressAutoHyphens/>
              <w:rPr>
                <w:szCs w:val="22"/>
              </w:rPr>
            </w:pPr>
            <w:r w:rsidRPr="00B034B4">
              <w:rPr>
                <w:rFonts w:eastAsia="Calibri"/>
                <w:szCs w:val="22"/>
              </w:rPr>
              <w:t>Tel: +420 227 012 227</w:t>
            </w:r>
          </w:p>
          <w:p w14:paraId="06501BBB" w14:textId="77777777" w:rsidR="00BD3C27" w:rsidRPr="00B034B4" w:rsidRDefault="00BD3C27" w:rsidP="00080A90">
            <w:pPr>
              <w:tabs>
                <w:tab w:val="left" w:pos="4536"/>
              </w:tabs>
              <w:suppressAutoHyphens/>
              <w:rPr>
                <w:szCs w:val="22"/>
              </w:rPr>
            </w:pPr>
          </w:p>
        </w:tc>
        <w:tc>
          <w:tcPr>
            <w:tcW w:w="4518" w:type="dxa"/>
          </w:tcPr>
          <w:p w14:paraId="4A4499F1" w14:textId="77777777" w:rsidR="00BD3C27" w:rsidRPr="00B034B4" w:rsidRDefault="00BD3C27" w:rsidP="00080A90">
            <w:pPr>
              <w:rPr>
                <w:szCs w:val="22"/>
              </w:rPr>
            </w:pPr>
            <w:r w:rsidRPr="00B034B4">
              <w:rPr>
                <w:b/>
                <w:bCs/>
                <w:szCs w:val="22"/>
              </w:rPr>
              <w:t>Magyarország</w:t>
            </w:r>
          </w:p>
          <w:p w14:paraId="44D2978E" w14:textId="77777777" w:rsidR="00BD3C27" w:rsidRPr="00B034B4" w:rsidRDefault="00BD3C27" w:rsidP="00080A90">
            <w:pPr>
              <w:rPr>
                <w:rFonts w:eastAsia="Calibri"/>
                <w:szCs w:val="22"/>
              </w:rPr>
            </w:pPr>
            <w:r w:rsidRPr="00B034B4">
              <w:rPr>
                <w:rFonts w:eastAsia="Calibri"/>
                <w:szCs w:val="22"/>
              </w:rPr>
              <w:t>Janssen-Cilag Kft.</w:t>
            </w:r>
          </w:p>
          <w:p w14:paraId="5E0CF6BB" w14:textId="77777777" w:rsidR="00BD3C27" w:rsidRPr="00B034B4" w:rsidRDefault="00BD3C27" w:rsidP="00080A90">
            <w:pPr>
              <w:rPr>
                <w:rFonts w:eastAsia="Calibri"/>
                <w:szCs w:val="22"/>
              </w:rPr>
            </w:pPr>
            <w:r w:rsidRPr="00B034B4">
              <w:rPr>
                <w:rFonts w:eastAsia="Calibri"/>
                <w:szCs w:val="22"/>
              </w:rPr>
              <w:t>Tel.: +36 1 884 2858</w:t>
            </w:r>
          </w:p>
          <w:p w14:paraId="00D28253" w14:textId="6E68BEEB" w:rsidR="00BD3C27" w:rsidRPr="00B034B4" w:rsidRDefault="00BD3C27" w:rsidP="00080A90">
            <w:pPr>
              <w:rPr>
                <w:szCs w:val="22"/>
              </w:rPr>
            </w:pPr>
            <w:r w:rsidRPr="00B034B4">
              <w:rPr>
                <w:rFonts w:eastAsia="Calibri"/>
                <w:szCs w:val="22"/>
              </w:rPr>
              <w:t>janssenhu@its.jnj.com</w:t>
            </w:r>
          </w:p>
          <w:p w14:paraId="26DE4EA5" w14:textId="77777777" w:rsidR="00BD3C27" w:rsidRPr="00B034B4" w:rsidRDefault="00BD3C27" w:rsidP="00080A90">
            <w:pPr>
              <w:rPr>
                <w:szCs w:val="22"/>
              </w:rPr>
            </w:pPr>
          </w:p>
        </w:tc>
      </w:tr>
      <w:tr w:rsidR="00B034B4" w:rsidRPr="00B034B4" w14:paraId="39F2262A" w14:textId="77777777" w:rsidTr="00080A90">
        <w:trPr>
          <w:cantSplit/>
          <w:jc w:val="center"/>
        </w:trPr>
        <w:tc>
          <w:tcPr>
            <w:tcW w:w="4554" w:type="dxa"/>
          </w:tcPr>
          <w:p w14:paraId="5EA83EA7" w14:textId="77777777" w:rsidR="00BD3C27" w:rsidRPr="00DB2D6A" w:rsidRDefault="00BD3C27" w:rsidP="00080A90">
            <w:pPr>
              <w:rPr>
                <w:szCs w:val="22"/>
                <w:lang w:val="en-US"/>
                <w:rPrChange w:id="1380" w:author="Vistor8" w:date="2025-02-20T09:56:00Z">
                  <w:rPr>
                    <w:szCs w:val="22"/>
                    <w:lang w:val="de-DE"/>
                  </w:rPr>
                </w:rPrChange>
              </w:rPr>
            </w:pPr>
            <w:r w:rsidRPr="00DB2D6A">
              <w:rPr>
                <w:b/>
                <w:szCs w:val="22"/>
                <w:lang w:val="en-US"/>
                <w:rPrChange w:id="1381" w:author="Vistor8" w:date="2025-02-20T09:56:00Z">
                  <w:rPr>
                    <w:b/>
                    <w:szCs w:val="22"/>
                    <w:lang w:val="de-DE"/>
                  </w:rPr>
                </w:rPrChange>
              </w:rPr>
              <w:t>Danmark</w:t>
            </w:r>
          </w:p>
          <w:p w14:paraId="77786B60" w14:textId="77777777" w:rsidR="00BD3C27" w:rsidRPr="00B034B4" w:rsidRDefault="00BD3C27" w:rsidP="00080A90">
            <w:pPr>
              <w:rPr>
                <w:rFonts w:eastAsia="Calibri"/>
                <w:szCs w:val="22"/>
              </w:rPr>
            </w:pPr>
            <w:r w:rsidRPr="00B034B4">
              <w:rPr>
                <w:rFonts w:eastAsia="Calibri"/>
                <w:szCs w:val="22"/>
              </w:rPr>
              <w:t>Janssen-Cilag A/S</w:t>
            </w:r>
          </w:p>
          <w:p w14:paraId="61BC327E" w14:textId="77777777" w:rsidR="00BD3C27" w:rsidRPr="00B034B4" w:rsidRDefault="00BD3C27" w:rsidP="00080A90">
            <w:pPr>
              <w:rPr>
                <w:rFonts w:eastAsia="Calibri"/>
                <w:szCs w:val="22"/>
              </w:rPr>
            </w:pPr>
            <w:r w:rsidRPr="00B034B4">
              <w:rPr>
                <w:rFonts w:eastAsia="Calibri"/>
                <w:szCs w:val="22"/>
              </w:rPr>
              <w:t>Tlf.: +45 4594 8282</w:t>
            </w:r>
          </w:p>
          <w:p w14:paraId="793B65B4" w14:textId="5CC103B0" w:rsidR="00BD3C27" w:rsidRPr="00B034B4" w:rsidRDefault="00BD3C27" w:rsidP="00080A90">
            <w:pPr>
              <w:tabs>
                <w:tab w:val="left" w:pos="-720"/>
                <w:tab w:val="left" w:pos="4536"/>
              </w:tabs>
              <w:suppressAutoHyphens/>
              <w:rPr>
                <w:szCs w:val="22"/>
              </w:rPr>
            </w:pPr>
            <w:r w:rsidRPr="00B034B4">
              <w:rPr>
                <w:rFonts w:eastAsia="Calibri"/>
                <w:szCs w:val="22"/>
              </w:rPr>
              <w:t>jacdk@its.jnj.com</w:t>
            </w:r>
          </w:p>
          <w:p w14:paraId="76B9A079" w14:textId="77777777" w:rsidR="00BD3C27" w:rsidRPr="00B034B4" w:rsidRDefault="00BD3C27" w:rsidP="00080A90">
            <w:pPr>
              <w:tabs>
                <w:tab w:val="left" w:pos="-720"/>
              </w:tabs>
              <w:suppressAutoHyphens/>
              <w:rPr>
                <w:szCs w:val="22"/>
              </w:rPr>
            </w:pPr>
          </w:p>
        </w:tc>
        <w:tc>
          <w:tcPr>
            <w:tcW w:w="4518" w:type="dxa"/>
          </w:tcPr>
          <w:p w14:paraId="4A4E4C59" w14:textId="77777777" w:rsidR="00BD3C27" w:rsidRPr="00B034B4" w:rsidRDefault="00BD3C27" w:rsidP="00080A90">
            <w:pPr>
              <w:rPr>
                <w:b/>
                <w:bCs/>
                <w:szCs w:val="22"/>
                <w:lang w:val="de-DE"/>
              </w:rPr>
            </w:pPr>
            <w:r w:rsidRPr="00B034B4">
              <w:rPr>
                <w:b/>
                <w:bCs/>
                <w:szCs w:val="22"/>
                <w:lang w:val="de-DE"/>
              </w:rPr>
              <w:t>Malta</w:t>
            </w:r>
          </w:p>
          <w:p w14:paraId="38D3DF0E" w14:textId="77777777" w:rsidR="00BD3C27" w:rsidRPr="00B034B4" w:rsidRDefault="00BD3C27" w:rsidP="00080A90">
            <w:pPr>
              <w:rPr>
                <w:rFonts w:eastAsia="Calibri"/>
                <w:szCs w:val="22"/>
                <w:lang w:val="de-DE"/>
              </w:rPr>
            </w:pPr>
            <w:r w:rsidRPr="00B034B4">
              <w:rPr>
                <w:rFonts w:eastAsia="Calibri"/>
                <w:szCs w:val="22"/>
                <w:lang w:val="de-DE"/>
              </w:rPr>
              <w:t>AM MANGION LTD</w:t>
            </w:r>
          </w:p>
          <w:p w14:paraId="01358B90" w14:textId="7EE59830" w:rsidR="00BD3C27" w:rsidRPr="00B034B4" w:rsidRDefault="00BD3C27" w:rsidP="00080A90">
            <w:pPr>
              <w:rPr>
                <w:szCs w:val="22"/>
                <w:lang w:val="de-DE"/>
              </w:rPr>
            </w:pPr>
            <w:r w:rsidRPr="00B034B4">
              <w:rPr>
                <w:rFonts w:eastAsia="Calibri"/>
                <w:szCs w:val="22"/>
                <w:lang w:val="de-DE"/>
              </w:rPr>
              <w:t>Tel: +356 2397 6000</w:t>
            </w:r>
          </w:p>
          <w:p w14:paraId="7E37B39A" w14:textId="77777777" w:rsidR="00BD3C27" w:rsidRPr="00B034B4" w:rsidRDefault="00BD3C27" w:rsidP="00080A90">
            <w:pPr>
              <w:rPr>
                <w:szCs w:val="22"/>
                <w:lang w:val="de-DE"/>
              </w:rPr>
            </w:pPr>
          </w:p>
        </w:tc>
      </w:tr>
      <w:tr w:rsidR="00B034B4" w:rsidRPr="00B034B4" w14:paraId="68761C48" w14:textId="77777777" w:rsidTr="00080A90">
        <w:trPr>
          <w:cantSplit/>
          <w:jc w:val="center"/>
        </w:trPr>
        <w:tc>
          <w:tcPr>
            <w:tcW w:w="4554" w:type="dxa"/>
          </w:tcPr>
          <w:p w14:paraId="19AEEB02" w14:textId="77777777" w:rsidR="00BD3C27" w:rsidRPr="00B034B4" w:rsidRDefault="00BD3C27" w:rsidP="00080A90">
            <w:pPr>
              <w:rPr>
                <w:szCs w:val="22"/>
                <w:lang w:val="de-DE"/>
              </w:rPr>
            </w:pPr>
            <w:r w:rsidRPr="00B034B4">
              <w:rPr>
                <w:b/>
                <w:szCs w:val="22"/>
                <w:lang w:val="de-DE"/>
              </w:rPr>
              <w:t>Deutschland</w:t>
            </w:r>
          </w:p>
          <w:p w14:paraId="667A65B8" w14:textId="77777777" w:rsidR="00BD3C27" w:rsidRPr="00B034B4" w:rsidRDefault="00BD3C27" w:rsidP="00080A90">
            <w:pPr>
              <w:rPr>
                <w:rFonts w:eastAsia="Calibri"/>
                <w:szCs w:val="22"/>
                <w:lang w:val="de-DE"/>
              </w:rPr>
            </w:pPr>
            <w:r w:rsidRPr="00B034B4">
              <w:rPr>
                <w:rFonts w:eastAsia="Calibri"/>
                <w:szCs w:val="22"/>
                <w:lang w:val="de-DE"/>
              </w:rPr>
              <w:t>Janssen-Cilag GmbH</w:t>
            </w:r>
          </w:p>
          <w:p w14:paraId="009D3451" w14:textId="1F2B2897" w:rsidR="00BD3C27" w:rsidRPr="00B034B4" w:rsidRDefault="00BD3C27" w:rsidP="00080A90">
            <w:pPr>
              <w:rPr>
                <w:rFonts w:eastAsia="Calibri"/>
                <w:szCs w:val="22"/>
                <w:lang w:val="de-DE"/>
              </w:rPr>
            </w:pPr>
            <w:r w:rsidRPr="00B034B4">
              <w:rPr>
                <w:rFonts w:eastAsia="Calibri"/>
                <w:szCs w:val="22"/>
                <w:lang w:val="de-DE"/>
              </w:rPr>
              <w:t xml:space="preserve">Tel: </w:t>
            </w:r>
            <w:r w:rsidR="008D6A5B" w:rsidRPr="00B034B4">
              <w:rPr>
                <w:rFonts w:eastAsia="Calibri"/>
                <w:szCs w:val="22"/>
                <w:lang w:val="de-DE"/>
              </w:rPr>
              <w:t xml:space="preserve">0800 086 9247 / </w:t>
            </w:r>
            <w:r w:rsidRPr="00B034B4">
              <w:rPr>
                <w:rFonts w:eastAsia="Calibri"/>
                <w:szCs w:val="22"/>
                <w:lang w:val="de-DE"/>
              </w:rPr>
              <w:t xml:space="preserve">+49 2137 955 </w:t>
            </w:r>
            <w:r w:rsidR="008D6A5B" w:rsidRPr="00B034B4">
              <w:rPr>
                <w:rFonts w:eastAsia="Calibri"/>
                <w:szCs w:val="22"/>
                <w:lang w:val="de-DE"/>
              </w:rPr>
              <w:t>6</w:t>
            </w:r>
            <w:r w:rsidRPr="00B034B4">
              <w:rPr>
                <w:rFonts w:eastAsia="Calibri"/>
                <w:szCs w:val="22"/>
                <w:lang w:val="de-DE"/>
              </w:rPr>
              <w:t>955</w:t>
            </w:r>
          </w:p>
          <w:p w14:paraId="27B330C2" w14:textId="1F5C4924" w:rsidR="00BD3C27" w:rsidRPr="00B034B4" w:rsidRDefault="00BD3C27" w:rsidP="00080A90">
            <w:pPr>
              <w:tabs>
                <w:tab w:val="left" w:pos="-720"/>
                <w:tab w:val="left" w:pos="4536"/>
              </w:tabs>
              <w:suppressAutoHyphens/>
              <w:rPr>
                <w:szCs w:val="22"/>
              </w:rPr>
            </w:pPr>
            <w:r w:rsidRPr="00B034B4">
              <w:rPr>
                <w:rFonts w:eastAsia="Calibri"/>
                <w:szCs w:val="22"/>
                <w:lang w:val="de-DE"/>
              </w:rPr>
              <w:t>jancil@its.jnj.com</w:t>
            </w:r>
          </w:p>
          <w:p w14:paraId="20624132" w14:textId="77777777" w:rsidR="00BD3C27" w:rsidRPr="00B034B4" w:rsidRDefault="00BD3C27" w:rsidP="00080A90">
            <w:pPr>
              <w:rPr>
                <w:szCs w:val="22"/>
              </w:rPr>
            </w:pPr>
          </w:p>
        </w:tc>
        <w:tc>
          <w:tcPr>
            <w:tcW w:w="4518" w:type="dxa"/>
          </w:tcPr>
          <w:p w14:paraId="746BCFE9" w14:textId="77777777" w:rsidR="00BD3C27" w:rsidRPr="00B034B4" w:rsidRDefault="00BD3C27" w:rsidP="00080A90">
            <w:pPr>
              <w:suppressAutoHyphens/>
              <w:rPr>
                <w:szCs w:val="22"/>
                <w:lang w:val="nl-BE"/>
              </w:rPr>
            </w:pPr>
            <w:r w:rsidRPr="00B034B4">
              <w:rPr>
                <w:b/>
                <w:szCs w:val="22"/>
                <w:lang w:val="nl-BE"/>
              </w:rPr>
              <w:t>Nederland</w:t>
            </w:r>
          </w:p>
          <w:p w14:paraId="6714190D" w14:textId="77777777" w:rsidR="00BD3C27" w:rsidRPr="00B034B4" w:rsidRDefault="00BD3C27" w:rsidP="00080A90">
            <w:pPr>
              <w:rPr>
                <w:rFonts w:eastAsia="Calibri"/>
                <w:szCs w:val="22"/>
                <w:lang w:val="nl-BE"/>
              </w:rPr>
            </w:pPr>
            <w:r w:rsidRPr="00B034B4">
              <w:rPr>
                <w:rFonts w:eastAsia="Calibri"/>
                <w:szCs w:val="22"/>
                <w:lang w:val="nl-BE"/>
              </w:rPr>
              <w:t>Janssen-Cilag B.V.</w:t>
            </w:r>
          </w:p>
          <w:p w14:paraId="0911E7DC" w14:textId="77777777" w:rsidR="00BD3C27" w:rsidRPr="00B034B4" w:rsidRDefault="00BD3C27" w:rsidP="00080A90">
            <w:pPr>
              <w:rPr>
                <w:rFonts w:eastAsia="Calibri"/>
                <w:szCs w:val="22"/>
                <w:lang w:val="de-DE"/>
              </w:rPr>
            </w:pPr>
            <w:r w:rsidRPr="00B034B4">
              <w:rPr>
                <w:rFonts w:eastAsia="Calibri"/>
                <w:szCs w:val="22"/>
                <w:lang w:val="de-DE"/>
              </w:rPr>
              <w:t>Tel: +31 76 711 1111</w:t>
            </w:r>
          </w:p>
          <w:p w14:paraId="0EF89820" w14:textId="326EB1EF" w:rsidR="00BD3C27" w:rsidRPr="00B034B4" w:rsidRDefault="00BD3C27" w:rsidP="00080A90">
            <w:pPr>
              <w:rPr>
                <w:szCs w:val="22"/>
                <w:lang w:val="de-DE"/>
              </w:rPr>
            </w:pPr>
            <w:r w:rsidRPr="00B034B4">
              <w:rPr>
                <w:rFonts w:eastAsia="Calibri"/>
                <w:szCs w:val="22"/>
                <w:lang w:val="de-DE"/>
              </w:rPr>
              <w:t>janssen@jacnl.jnj.com</w:t>
            </w:r>
          </w:p>
          <w:p w14:paraId="05FD7B76" w14:textId="77777777" w:rsidR="00BD3C27" w:rsidRPr="00B034B4" w:rsidRDefault="00BD3C27" w:rsidP="00080A90">
            <w:pPr>
              <w:rPr>
                <w:szCs w:val="22"/>
                <w:lang w:val="de-DE"/>
              </w:rPr>
            </w:pPr>
          </w:p>
        </w:tc>
      </w:tr>
      <w:tr w:rsidR="00B034B4" w:rsidRPr="00B034B4" w14:paraId="61DE880A" w14:textId="77777777" w:rsidTr="00080A90">
        <w:trPr>
          <w:cantSplit/>
          <w:jc w:val="center"/>
        </w:trPr>
        <w:tc>
          <w:tcPr>
            <w:tcW w:w="4554" w:type="dxa"/>
          </w:tcPr>
          <w:p w14:paraId="1627DBC3" w14:textId="77777777" w:rsidR="00BD3C27" w:rsidRPr="00B034B4" w:rsidRDefault="00BD3C27" w:rsidP="00080A90">
            <w:pPr>
              <w:tabs>
                <w:tab w:val="left" w:pos="-720"/>
              </w:tabs>
              <w:suppressAutoHyphens/>
              <w:rPr>
                <w:b/>
                <w:szCs w:val="22"/>
                <w:lang w:val="fi-FI"/>
              </w:rPr>
            </w:pPr>
            <w:r w:rsidRPr="00B034B4">
              <w:rPr>
                <w:b/>
                <w:szCs w:val="22"/>
                <w:lang w:val="fi-FI"/>
              </w:rPr>
              <w:t>Eesti</w:t>
            </w:r>
          </w:p>
          <w:p w14:paraId="12268702" w14:textId="77777777" w:rsidR="00BD3C27" w:rsidRPr="00B034B4" w:rsidRDefault="00BD3C27" w:rsidP="00080A90">
            <w:pPr>
              <w:rPr>
                <w:lang w:val="fi-FI"/>
              </w:rPr>
            </w:pPr>
            <w:r w:rsidRPr="00B034B4">
              <w:rPr>
                <w:lang w:val="fi-FI"/>
              </w:rPr>
              <w:t>UAB "JOHNSON &amp; JOHNSON" Eesti filiaal</w:t>
            </w:r>
          </w:p>
          <w:p w14:paraId="6B160FEC" w14:textId="77777777" w:rsidR="00BD3C27" w:rsidRPr="00B034B4" w:rsidRDefault="00BD3C27" w:rsidP="00080A90">
            <w:pPr>
              <w:rPr>
                <w:lang w:val="de-DE"/>
              </w:rPr>
            </w:pPr>
            <w:r w:rsidRPr="00B034B4">
              <w:rPr>
                <w:lang w:val="de-DE"/>
              </w:rPr>
              <w:t>Tel: +372 617 7410</w:t>
            </w:r>
          </w:p>
          <w:p w14:paraId="2202B043" w14:textId="559DD3BD" w:rsidR="00BD3C27" w:rsidRPr="00B034B4" w:rsidRDefault="00BD3C27" w:rsidP="00080A90">
            <w:pPr>
              <w:autoSpaceDE w:val="0"/>
              <w:autoSpaceDN w:val="0"/>
              <w:adjustRightInd w:val="0"/>
              <w:rPr>
                <w:szCs w:val="22"/>
                <w:lang w:val="de-DE"/>
              </w:rPr>
            </w:pPr>
            <w:r w:rsidRPr="00B034B4">
              <w:rPr>
                <w:lang w:val="de-DE"/>
              </w:rPr>
              <w:t>ee@its.jnj.com</w:t>
            </w:r>
          </w:p>
          <w:p w14:paraId="5C30CA49" w14:textId="77777777" w:rsidR="00BD3C27" w:rsidRPr="00B034B4" w:rsidRDefault="00BD3C27" w:rsidP="00080A90">
            <w:pPr>
              <w:rPr>
                <w:szCs w:val="22"/>
                <w:lang w:val="de-DE"/>
              </w:rPr>
            </w:pPr>
          </w:p>
        </w:tc>
        <w:tc>
          <w:tcPr>
            <w:tcW w:w="4518" w:type="dxa"/>
          </w:tcPr>
          <w:p w14:paraId="56CD4B74" w14:textId="77777777" w:rsidR="00BD3C27" w:rsidRPr="00B034B4" w:rsidRDefault="00BD3C27" w:rsidP="00080A90">
            <w:pPr>
              <w:rPr>
                <w:szCs w:val="22"/>
                <w:lang w:val="nb-NO"/>
              </w:rPr>
            </w:pPr>
            <w:r w:rsidRPr="00B034B4">
              <w:rPr>
                <w:b/>
                <w:szCs w:val="22"/>
                <w:lang w:val="nb-NO"/>
              </w:rPr>
              <w:t>Norge</w:t>
            </w:r>
          </w:p>
          <w:p w14:paraId="1CD4816D" w14:textId="77777777" w:rsidR="00BD3C27" w:rsidRPr="00B034B4" w:rsidRDefault="00BD3C27" w:rsidP="00080A90">
            <w:pPr>
              <w:rPr>
                <w:rFonts w:eastAsia="Calibri"/>
                <w:szCs w:val="22"/>
                <w:lang w:val="nb-NO"/>
              </w:rPr>
            </w:pPr>
            <w:r w:rsidRPr="00B034B4">
              <w:rPr>
                <w:rFonts w:eastAsia="Calibri"/>
                <w:szCs w:val="22"/>
                <w:lang w:val="nb-NO"/>
              </w:rPr>
              <w:t>Janssen-Cilag AS</w:t>
            </w:r>
          </w:p>
          <w:p w14:paraId="1F75F5BC" w14:textId="77777777" w:rsidR="00BD3C27" w:rsidRPr="00B034B4" w:rsidRDefault="00BD3C27" w:rsidP="00080A90">
            <w:pPr>
              <w:rPr>
                <w:rFonts w:eastAsia="Calibri"/>
                <w:szCs w:val="22"/>
                <w:lang w:val="nb-NO"/>
              </w:rPr>
            </w:pPr>
            <w:r w:rsidRPr="00B034B4">
              <w:rPr>
                <w:rFonts w:eastAsia="Calibri"/>
                <w:szCs w:val="22"/>
                <w:lang w:val="nb-NO"/>
              </w:rPr>
              <w:t>Tlf: +47 24 12 65 00</w:t>
            </w:r>
          </w:p>
          <w:p w14:paraId="46300C59" w14:textId="0AD2BB43" w:rsidR="00BD3C27" w:rsidRPr="00B034B4" w:rsidRDefault="00BD3C27" w:rsidP="00080A90">
            <w:pPr>
              <w:tabs>
                <w:tab w:val="left" w:pos="4536"/>
              </w:tabs>
              <w:suppressAutoHyphens/>
              <w:rPr>
                <w:szCs w:val="22"/>
              </w:rPr>
            </w:pPr>
            <w:r w:rsidRPr="00B034B4">
              <w:rPr>
                <w:rFonts w:eastAsia="Calibri"/>
                <w:szCs w:val="22"/>
              </w:rPr>
              <w:t>jacno@its.jnj.com</w:t>
            </w:r>
          </w:p>
          <w:p w14:paraId="3C569D55" w14:textId="77777777" w:rsidR="00BD3C27" w:rsidRPr="00B034B4" w:rsidRDefault="00BD3C27" w:rsidP="00080A90">
            <w:pPr>
              <w:rPr>
                <w:szCs w:val="22"/>
              </w:rPr>
            </w:pPr>
          </w:p>
        </w:tc>
      </w:tr>
      <w:tr w:rsidR="00B034B4" w:rsidRPr="00B034B4" w14:paraId="2C96E0BE" w14:textId="77777777" w:rsidTr="00080A90">
        <w:trPr>
          <w:cantSplit/>
          <w:jc w:val="center"/>
        </w:trPr>
        <w:tc>
          <w:tcPr>
            <w:tcW w:w="4554" w:type="dxa"/>
          </w:tcPr>
          <w:p w14:paraId="3115D062" w14:textId="77777777" w:rsidR="00BD3C27" w:rsidRPr="00B034B4" w:rsidRDefault="00BD3C27" w:rsidP="00080A90">
            <w:pPr>
              <w:rPr>
                <w:szCs w:val="22"/>
                <w:lang w:val="el-GR"/>
              </w:rPr>
            </w:pPr>
            <w:r w:rsidRPr="00B034B4">
              <w:rPr>
                <w:b/>
                <w:szCs w:val="22"/>
                <w:lang w:val="el-GR"/>
              </w:rPr>
              <w:t>Ελλάδα</w:t>
            </w:r>
          </w:p>
          <w:p w14:paraId="2CE816E5" w14:textId="77777777" w:rsidR="00BD3C27" w:rsidRPr="00B034B4" w:rsidRDefault="00BD3C27" w:rsidP="00080A90">
            <w:pPr>
              <w:rPr>
                <w:lang w:val="el-GR"/>
              </w:rPr>
            </w:pPr>
            <w:r w:rsidRPr="00B034B4">
              <w:t>Janssen</w:t>
            </w:r>
            <w:r w:rsidRPr="00B034B4">
              <w:rPr>
                <w:lang w:val="el-GR"/>
              </w:rPr>
              <w:t>-</w:t>
            </w:r>
            <w:r w:rsidRPr="00B034B4">
              <w:t>Cilag</w:t>
            </w:r>
            <w:r w:rsidRPr="00B034B4">
              <w:rPr>
                <w:lang w:val="el-GR"/>
              </w:rPr>
              <w:t xml:space="preserve"> Φαρμακευτική Μονοπρόσωπη Α.Ε.Β.Ε.</w:t>
            </w:r>
          </w:p>
          <w:p w14:paraId="5E965BE9" w14:textId="06A92358" w:rsidR="00BD3C27" w:rsidRPr="00B034B4" w:rsidRDefault="00BD3C27" w:rsidP="00080A90">
            <w:pPr>
              <w:rPr>
                <w:szCs w:val="22"/>
              </w:rPr>
            </w:pPr>
            <w:r w:rsidRPr="00B034B4">
              <w:t>Tηλ: +30 210 80 90 000</w:t>
            </w:r>
          </w:p>
          <w:p w14:paraId="4950F08E" w14:textId="77777777" w:rsidR="00BD3C27" w:rsidRPr="00B034B4" w:rsidRDefault="00BD3C27" w:rsidP="00080A90">
            <w:pPr>
              <w:rPr>
                <w:szCs w:val="22"/>
              </w:rPr>
            </w:pPr>
          </w:p>
        </w:tc>
        <w:tc>
          <w:tcPr>
            <w:tcW w:w="4518" w:type="dxa"/>
          </w:tcPr>
          <w:p w14:paraId="41295B8A" w14:textId="77777777" w:rsidR="00BD3C27" w:rsidRPr="00B034B4" w:rsidRDefault="00BD3C27" w:rsidP="00080A90">
            <w:pPr>
              <w:rPr>
                <w:szCs w:val="22"/>
              </w:rPr>
            </w:pPr>
            <w:r w:rsidRPr="00B034B4">
              <w:rPr>
                <w:b/>
                <w:szCs w:val="22"/>
              </w:rPr>
              <w:t>Österreich</w:t>
            </w:r>
          </w:p>
          <w:p w14:paraId="6AA9A2CF" w14:textId="77777777" w:rsidR="00BD3C27" w:rsidRPr="00B034B4" w:rsidRDefault="00BD3C27" w:rsidP="00080A90">
            <w:pPr>
              <w:rPr>
                <w:rFonts w:eastAsia="Calibri"/>
                <w:szCs w:val="22"/>
              </w:rPr>
            </w:pPr>
            <w:r w:rsidRPr="00B034B4">
              <w:rPr>
                <w:rFonts w:eastAsia="Calibri"/>
                <w:szCs w:val="22"/>
              </w:rPr>
              <w:t>Janssen-Cilag Pharma GmbH</w:t>
            </w:r>
          </w:p>
          <w:p w14:paraId="08D7CBB3" w14:textId="21BDA22A" w:rsidR="00BD3C27" w:rsidRPr="00B034B4" w:rsidRDefault="00BD3C27" w:rsidP="00080A90">
            <w:pPr>
              <w:numPr>
                <w:ilvl w:val="12"/>
                <w:numId w:val="0"/>
              </w:numPr>
              <w:rPr>
                <w:szCs w:val="22"/>
              </w:rPr>
            </w:pPr>
            <w:r w:rsidRPr="00B034B4">
              <w:rPr>
                <w:rFonts w:eastAsia="Calibri"/>
                <w:szCs w:val="22"/>
              </w:rPr>
              <w:t>Tel: +43 1 610 300</w:t>
            </w:r>
          </w:p>
          <w:p w14:paraId="3B6BAB49" w14:textId="77777777" w:rsidR="00BD3C27" w:rsidRPr="00B034B4" w:rsidRDefault="00BD3C27" w:rsidP="00080A90">
            <w:pPr>
              <w:numPr>
                <w:ilvl w:val="12"/>
                <w:numId w:val="0"/>
              </w:numPr>
              <w:rPr>
                <w:iCs/>
                <w:szCs w:val="22"/>
              </w:rPr>
            </w:pPr>
          </w:p>
        </w:tc>
      </w:tr>
      <w:tr w:rsidR="00B034B4" w:rsidRPr="00B034B4" w14:paraId="468D346F" w14:textId="77777777" w:rsidTr="00080A90">
        <w:trPr>
          <w:cantSplit/>
          <w:jc w:val="center"/>
        </w:trPr>
        <w:tc>
          <w:tcPr>
            <w:tcW w:w="4554" w:type="dxa"/>
          </w:tcPr>
          <w:p w14:paraId="3338AEF8" w14:textId="77777777" w:rsidR="00BD3C27" w:rsidRPr="00B034B4" w:rsidRDefault="00BD3C27" w:rsidP="00080A90">
            <w:pPr>
              <w:tabs>
                <w:tab w:val="left" w:pos="-720"/>
                <w:tab w:val="left" w:pos="4536"/>
              </w:tabs>
              <w:suppressAutoHyphens/>
              <w:rPr>
                <w:b/>
                <w:szCs w:val="22"/>
                <w:lang w:val="es-ES"/>
              </w:rPr>
            </w:pPr>
            <w:r w:rsidRPr="00B034B4">
              <w:rPr>
                <w:b/>
                <w:szCs w:val="22"/>
                <w:lang w:val="es-ES"/>
              </w:rPr>
              <w:t>España</w:t>
            </w:r>
          </w:p>
          <w:p w14:paraId="209D20AF" w14:textId="77777777" w:rsidR="00BD3C27" w:rsidRPr="00B034B4" w:rsidRDefault="00BD3C27" w:rsidP="00080A90">
            <w:pPr>
              <w:rPr>
                <w:szCs w:val="22"/>
                <w:lang w:val="es-ES"/>
              </w:rPr>
            </w:pPr>
            <w:r w:rsidRPr="00B034B4">
              <w:rPr>
                <w:szCs w:val="22"/>
                <w:lang w:val="es-ES"/>
              </w:rPr>
              <w:t>Janssen-Cilag, S.A.</w:t>
            </w:r>
          </w:p>
          <w:p w14:paraId="46FBA314" w14:textId="77777777" w:rsidR="00BD3C27" w:rsidRPr="00B034B4" w:rsidRDefault="00BD3C27" w:rsidP="00080A90">
            <w:pPr>
              <w:rPr>
                <w:szCs w:val="22"/>
                <w:lang w:val="es-ES"/>
              </w:rPr>
            </w:pPr>
            <w:r w:rsidRPr="00B034B4">
              <w:rPr>
                <w:szCs w:val="22"/>
                <w:lang w:val="es-ES"/>
              </w:rPr>
              <w:t>Tel: +34 91 722 81 00</w:t>
            </w:r>
          </w:p>
          <w:p w14:paraId="3EAC1760" w14:textId="77777777" w:rsidR="00BD3C27" w:rsidRPr="00B034B4" w:rsidRDefault="00BD3C27" w:rsidP="00080A90">
            <w:pPr>
              <w:rPr>
                <w:szCs w:val="22"/>
                <w:lang w:val="es-ES"/>
              </w:rPr>
            </w:pPr>
            <w:r w:rsidRPr="00B034B4">
              <w:rPr>
                <w:szCs w:val="22"/>
                <w:lang w:val="es-ES"/>
              </w:rPr>
              <w:t>contacto@its.jnj.com</w:t>
            </w:r>
          </w:p>
          <w:p w14:paraId="6B0980EF" w14:textId="77777777" w:rsidR="00BD3C27" w:rsidRPr="00B034B4" w:rsidRDefault="00BD3C27" w:rsidP="00080A90">
            <w:pPr>
              <w:tabs>
                <w:tab w:val="left" w:pos="-720"/>
                <w:tab w:val="left" w:pos="4536"/>
              </w:tabs>
              <w:suppressAutoHyphens/>
              <w:rPr>
                <w:szCs w:val="22"/>
              </w:rPr>
            </w:pPr>
          </w:p>
        </w:tc>
        <w:tc>
          <w:tcPr>
            <w:tcW w:w="4518" w:type="dxa"/>
          </w:tcPr>
          <w:p w14:paraId="66A44077" w14:textId="77777777" w:rsidR="00BD3C27" w:rsidRPr="00B034B4" w:rsidRDefault="00BD3C27" w:rsidP="00080A90">
            <w:pPr>
              <w:rPr>
                <w:b/>
                <w:bCs/>
                <w:szCs w:val="22"/>
              </w:rPr>
            </w:pPr>
            <w:r w:rsidRPr="00B034B4">
              <w:rPr>
                <w:b/>
                <w:bCs/>
                <w:szCs w:val="22"/>
              </w:rPr>
              <w:t>Polska</w:t>
            </w:r>
          </w:p>
          <w:p w14:paraId="2332FA46" w14:textId="77777777" w:rsidR="00BD3C27" w:rsidRPr="00B034B4" w:rsidRDefault="00BD3C27" w:rsidP="00080A90">
            <w:pPr>
              <w:rPr>
                <w:lang w:val="pl-PL"/>
              </w:rPr>
            </w:pPr>
            <w:r w:rsidRPr="00B034B4">
              <w:rPr>
                <w:lang w:val="pl-PL"/>
              </w:rPr>
              <w:t>Janssen-Cilag Polska Sp. z o.o.</w:t>
            </w:r>
          </w:p>
          <w:p w14:paraId="75B808E6" w14:textId="77777777" w:rsidR="00BD3C27" w:rsidRPr="00B034B4" w:rsidRDefault="00BD3C27" w:rsidP="00080A90">
            <w:r w:rsidRPr="00B034B4">
              <w:t>Tel.: +48 22 237 60 00</w:t>
            </w:r>
          </w:p>
          <w:p w14:paraId="303A459C" w14:textId="77777777" w:rsidR="00BD3C27" w:rsidRPr="00B034B4" w:rsidRDefault="00BD3C27" w:rsidP="00080A90">
            <w:pPr>
              <w:rPr>
                <w:szCs w:val="22"/>
              </w:rPr>
            </w:pPr>
          </w:p>
        </w:tc>
      </w:tr>
      <w:tr w:rsidR="00B034B4" w:rsidRPr="00B034B4" w14:paraId="1BE75BE5" w14:textId="77777777" w:rsidTr="00080A90">
        <w:trPr>
          <w:cantSplit/>
          <w:jc w:val="center"/>
        </w:trPr>
        <w:tc>
          <w:tcPr>
            <w:tcW w:w="4554" w:type="dxa"/>
          </w:tcPr>
          <w:p w14:paraId="32215A18" w14:textId="77777777" w:rsidR="00BD3C27" w:rsidRPr="00B034B4" w:rsidRDefault="00BD3C27" w:rsidP="00080A90">
            <w:pPr>
              <w:tabs>
                <w:tab w:val="left" w:pos="-720"/>
                <w:tab w:val="left" w:pos="4536"/>
              </w:tabs>
              <w:suppressAutoHyphens/>
              <w:rPr>
                <w:b/>
                <w:szCs w:val="22"/>
                <w:lang w:val="fr-FR"/>
              </w:rPr>
            </w:pPr>
            <w:r w:rsidRPr="00B034B4">
              <w:rPr>
                <w:lang w:val="fr-FR"/>
              </w:rPr>
              <w:br w:type="page"/>
            </w:r>
            <w:r w:rsidRPr="00B034B4">
              <w:rPr>
                <w:b/>
                <w:szCs w:val="22"/>
                <w:lang w:val="fr-FR"/>
              </w:rPr>
              <w:t>France</w:t>
            </w:r>
          </w:p>
          <w:p w14:paraId="448A2768" w14:textId="77777777" w:rsidR="00BD3C27" w:rsidRPr="00B034B4" w:rsidRDefault="00BD3C27" w:rsidP="00080A90">
            <w:pPr>
              <w:keepNext/>
              <w:rPr>
                <w:rFonts w:eastAsia="Calibri"/>
                <w:szCs w:val="22"/>
                <w:lang w:val="fr-FR"/>
              </w:rPr>
            </w:pPr>
            <w:r w:rsidRPr="00B034B4">
              <w:rPr>
                <w:rFonts w:eastAsia="Calibri"/>
                <w:szCs w:val="22"/>
                <w:lang w:val="fr-FR"/>
              </w:rPr>
              <w:t>Janssen-Cilag</w:t>
            </w:r>
          </w:p>
          <w:p w14:paraId="03168EB6" w14:textId="77777777" w:rsidR="00BD3C27" w:rsidRPr="00B034B4" w:rsidRDefault="00BD3C27" w:rsidP="00080A90">
            <w:pPr>
              <w:keepNext/>
              <w:rPr>
                <w:rFonts w:eastAsia="Calibri"/>
                <w:szCs w:val="22"/>
                <w:lang w:val="fr-FR"/>
              </w:rPr>
            </w:pPr>
            <w:r w:rsidRPr="00B034B4">
              <w:rPr>
                <w:rFonts w:eastAsia="Calibri"/>
                <w:szCs w:val="22"/>
                <w:lang w:val="fr-FR"/>
              </w:rPr>
              <w:t>Tél: 0 800 25 50 75 / +33 1 55 00 40 03</w:t>
            </w:r>
          </w:p>
          <w:p w14:paraId="6CA09219" w14:textId="55DDEF95" w:rsidR="00BD3C27" w:rsidRPr="00B034B4" w:rsidRDefault="00BD3C27" w:rsidP="00080A90">
            <w:pPr>
              <w:rPr>
                <w:szCs w:val="22"/>
                <w:lang w:val="fr-FR"/>
              </w:rPr>
            </w:pPr>
            <w:r w:rsidRPr="00B034B4">
              <w:rPr>
                <w:rFonts w:eastAsia="Calibri"/>
                <w:szCs w:val="22"/>
                <w:lang w:val="fr-FR"/>
              </w:rPr>
              <w:t>medisource@its.jnj.com</w:t>
            </w:r>
          </w:p>
          <w:p w14:paraId="6711BF77" w14:textId="77777777" w:rsidR="00BD3C27" w:rsidRPr="00B034B4" w:rsidRDefault="00BD3C27" w:rsidP="00080A90">
            <w:pPr>
              <w:tabs>
                <w:tab w:val="left" w:pos="-720"/>
                <w:tab w:val="left" w:pos="4536"/>
              </w:tabs>
              <w:rPr>
                <w:b/>
                <w:szCs w:val="22"/>
                <w:lang w:val="fr-FR"/>
              </w:rPr>
            </w:pPr>
          </w:p>
        </w:tc>
        <w:tc>
          <w:tcPr>
            <w:tcW w:w="4518" w:type="dxa"/>
          </w:tcPr>
          <w:p w14:paraId="2EEB3822" w14:textId="77777777" w:rsidR="00BD3C27" w:rsidRPr="00B034B4" w:rsidRDefault="00BD3C27" w:rsidP="00080A90">
            <w:pPr>
              <w:rPr>
                <w:szCs w:val="22"/>
                <w:lang w:val="pt-BR"/>
              </w:rPr>
            </w:pPr>
            <w:r w:rsidRPr="00B034B4">
              <w:rPr>
                <w:b/>
                <w:szCs w:val="22"/>
                <w:lang w:val="pt-BR"/>
              </w:rPr>
              <w:t>Portugal</w:t>
            </w:r>
          </w:p>
          <w:p w14:paraId="10D54C84" w14:textId="77777777" w:rsidR="00BD3C27" w:rsidRPr="00B034B4" w:rsidRDefault="00BD3C27" w:rsidP="00080A90">
            <w:pPr>
              <w:keepNext/>
              <w:rPr>
                <w:lang w:val="pt-BR"/>
              </w:rPr>
            </w:pPr>
            <w:r w:rsidRPr="00B034B4">
              <w:rPr>
                <w:lang w:val="pt-BR"/>
              </w:rPr>
              <w:t>Janssen-Cilag Farmacêutica, Lda.</w:t>
            </w:r>
          </w:p>
          <w:p w14:paraId="61E52776" w14:textId="77777777" w:rsidR="00BD3C27" w:rsidRPr="00B034B4" w:rsidRDefault="00BD3C27" w:rsidP="00080A90">
            <w:pPr>
              <w:autoSpaceDE w:val="0"/>
              <w:autoSpaceDN w:val="0"/>
              <w:adjustRightInd w:val="0"/>
            </w:pPr>
            <w:r w:rsidRPr="00B034B4">
              <w:t>Tel: +351 214 368 600</w:t>
            </w:r>
          </w:p>
          <w:p w14:paraId="37FDBA78" w14:textId="77777777" w:rsidR="00BD3C27" w:rsidRPr="00B034B4" w:rsidRDefault="00BD3C27" w:rsidP="00080A90">
            <w:pPr>
              <w:tabs>
                <w:tab w:val="left" w:pos="-720"/>
              </w:tabs>
              <w:suppressAutoHyphens/>
              <w:rPr>
                <w:szCs w:val="22"/>
              </w:rPr>
            </w:pPr>
          </w:p>
        </w:tc>
      </w:tr>
      <w:tr w:rsidR="00B034B4" w:rsidRPr="00B034B4" w14:paraId="56A32462" w14:textId="77777777" w:rsidTr="00080A90">
        <w:trPr>
          <w:cantSplit/>
          <w:jc w:val="center"/>
        </w:trPr>
        <w:tc>
          <w:tcPr>
            <w:tcW w:w="4554" w:type="dxa"/>
          </w:tcPr>
          <w:p w14:paraId="15BD32EA" w14:textId="77777777" w:rsidR="00BD3C27" w:rsidRPr="00B034B4" w:rsidRDefault="00BD3C27" w:rsidP="00080A90">
            <w:pPr>
              <w:tabs>
                <w:tab w:val="left" w:pos="-720"/>
                <w:tab w:val="left" w:pos="4536"/>
              </w:tabs>
              <w:rPr>
                <w:b/>
                <w:szCs w:val="22"/>
              </w:rPr>
            </w:pPr>
            <w:r w:rsidRPr="00B034B4">
              <w:rPr>
                <w:b/>
                <w:szCs w:val="22"/>
              </w:rPr>
              <w:t>Hrvatska</w:t>
            </w:r>
          </w:p>
          <w:p w14:paraId="165702DE" w14:textId="77777777" w:rsidR="00BD3C27" w:rsidRPr="00B034B4" w:rsidRDefault="00BD3C27" w:rsidP="00080A90">
            <w:pPr>
              <w:keepNext/>
              <w:rPr>
                <w:rFonts w:eastAsia="Calibri"/>
                <w:szCs w:val="22"/>
              </w:rPr>
            </w:pPr>
            <w:r w:rsidRPr="00B034B4">
              <w:rPr>
                <w:rFonts w:eastAsia="Calibri"/>
                <w:szCs w:val="22"/>
              </w:rPr>
              <w:t>Johnson &amp; Johnson S.E. d.o.o.</w:t>
            </w:r>
          </w:p>
          <w:p w14:paraId="2315B98B" w14:textId="77777777" w:rsidR="00BD3C27" w:rsidRPr="00B034B4" w:rsidRDefault="00BD3C27" w:rsidP="00080A90">
            <w:pPr>
              <w:keepNext/>
              <w:rPr>
                <w:rFonts w:eastAsia="Calibri"/>
                <w:szCs w:val="22"/>
                <w:lang w:val="de-DE"/>
              </w:rPr>
            </w:pPr>
            <w:r w:rsidRPr="00B034B4">
              <w:rPr>
                <w:rFonts w:eastAsia="Calibri"/>
                <w:szCs w:val="22"/>
                <w:lang w:val="de-DE"/>
              </w:rPr>
              <w:t>Tel: +385 1 6610 700</w:t>
            </w:r>
          </w:p>
          <w:p w14:paraId="0FA5BA4D" w14:textId="0A737401" w:rsidR="00BD3C27" w:rsidRPr="00B034B4" w:rsidRDefault="00BD3C27" w:rsidP="00080A90">
            <w:pPr>
              <w:rPr>
                <w:lang w:val="de-DE"/>
              </w:rPr>
            </w:pPr>
            <w:r w:rsidRPr="00B034B4">
              <w:rPr>
                <w:rFonts w:eastAsia="Calibri"/>
                <w:szCs w:val="22"/>
                <w:lang w:val="de-DE"/>
              </w:rPr>
              <w:t>jjsafety@JNJCR.JNJ.com</w:t>
            </w:r>
          </w:p>
          <w:p w14:paraId="63E8E45A" w14:textId="77777777" w:rsidR="00BD3C27" w:rsidRPr="00B034B4" w:rsidRDefault="00BD3C27" w:rsidP="00080A90">
            <w:pPr>
              <w:rPr>
                <w:b/>
                <w:szCs w:val="22"/>
                <w:lang w:val="de-DE"/>
              </w:rPr>
            </w:pPr>
          </w:p>
        </w:tc>
        <w:tc>
          <w:tcPr>
            <w:tcW w:w="4518" w:type="dxa"/>
          </w:tcPr>
          <w:p w14:paraId="788D3C5D" w14:textId="77777777" w:rsidR="00BD3C27" w:rsidRPr="00AC2E4E" w:rsidRDefault="00BD3C27" w:rsidP="00080A90">
            <w:pPr>
              <w:tabs>
                <w:tab w:val="left" w:pos="-720"/>
              </w:tabs>
              <w:suppressAutoHyphens/>
              <w:rPr>
                <w:b/>
                <w:bCs/>
                <w:szCs w:val="22"/>
                <w:lang w:val="fi-FI"/>
                <w:rPrChange w:id="1382" w:author="Vistor8" w:date="2025-04-14T10:42:00Z" w16du:dateUtc="2025-04-14T10:42:00Z">
                  <w:rPr>
                    <w:b/>
                    <w:bCs/>
                    <w:szCs w:val="22"/>
                    <w:lang w:val="de-DE"/>
                  </w:rPr>
                </w:rPrChange>
              </w:rPr>
            </w:pPr>
            <w:r w:rsidRPr="00AC2E4E">
              <w:rPr>
                <w:b/>
                <w:bCs/>
                <w:szCs w:val="22"/>
                <w:lang w:val="fi-FI"/>
                <w:rPrChange w:id="1383" w:author="Vistor8" w:date="2025-04-14T10:42:00Z" w16du:dateUtc="2025-04-14T10:42:00Z">
                  <w:rPr>
                    <w:b/>
                    <w:bCs/>
                    <w:szCs w:val="22"/>
                    <w:lang w:val="de-DE"/>
                  </w:rPr>
                </w:rPrChange>
              </w:rPr>
              <w:t>România</w:t>
            </w:r>
          </w:p>
          <w:p w14:paraId="5D51BCA9" w14:textId="77777777" w:rsidR="00BD3C27" w:rsidRPr="00AC2E4E" w:rsidRDefault="00BD3C27" w:rsidP="00080A90">
            <w:pPr>
              <w:keepNext/>
              <w:rPr>
                <w:lang w:val="fi-FI"/>
                <w:rPrChange w:id="1384" w:author="Vistor8" w:date="2025-04-14T10:42:00Z" w16du:dateUtc="2025-04-14T10:42:00Z">
                  <w:rPr>
                    <w:lang w:val="de-DE"/>
                  </w:rPr>
                </w:rPrChange>
              </w:rPr>
            </w:pPr>
            <w:r w:rsidRPr="00AC2E4E">
              <w:rPr>
                <w:lang w:val="fi-FI"/>
                <w:rPrChange w:id="1385" w:author="Vistor8" w:date="2025-04-14T10:42:00Z" w16du:dateUtc="2025-04-14T10:42:00Z">
                  <w:rPr>
                    <w:lang w:val="de-DE"/>
                  </w:rPr>
                </w:rPrChange>
              </w:rPr>
              <w:t>Johnson &amp; Johnson România SRL</w:t>
            </w:r>
          </w:p>
          <w:p w14:paraId="6ED9615D" w14:textId="019948CE" w:rsidR="00BD3C27" w:rsidRPr="00AC2E4E" w:rsidRDefault="00BD3C27" w:rsidP="00080A90">
            <w:pPr>
              <w:rPr>
                <w:szCs w:val="22"/>
                <w:lang w:val="fi-FI"/>
                <w:rPrChange w:id="1386" w:author="Vistor8" w:date="2025-04-14T10:42:00Z" w16du:dateUtc="2025-04-14T10:42:00Z">
                  <w:rPr>
                    <w:szCs w:val="22"/>
                    <w:lang w:val="de-DE"/>
                  </w:rPr>
                </w:rPrChange>
              </w:rPr>
            </w:pPr>
            <w:r w:rsidRPr="00AC2E4E">
              <w:rPr>
                <w:lang w:val="fi-FI"/>
                <w:rPrChange w:id="1387" w:author="Vistor8" w:date="2025-04-14T10:42:00Z" w16du:dateUtc="2025-04-14T10:42:00Z">
                  <w:rPr>
                    <w:lang w:val="de-DE"/>
                  </w:rPr>
                </w:rPrChange>
              </w:rPr>
              <w:t>Tel: +40 21 207 1800</w:t>
            </w:r>
          </w:p>
          <w:p w14:paraId="24792592" w14:textId="77777777" w:rsidR="00BD3C27" w:rsidRPr="00AC2E4E" w:rsidRDefault="00BD3C27" w:rsidP="00080A90">
            <w:pPr>
              <w:rPr>
                <w:b/>
                <w:szCs w:val="22"/>
                <w:lang w:val="fi-FI"/>
                <w:rPrChange w:id="1388" w:author="Vistor8" w:date="2025-04-14T10:42:00Z" w16du:dateUtc="2025-04-14T10:42:00Z">
                  <w:rPr>
                    <w:b/>
                    <w:szCs w:val="22"/>
                    <w:lang w:val="de-DE"/>
                  </w:rPr>
                </w:rPrChange>
              </w:rPr>
            </w:pPr>
          </w:p>
        </w:tc>
      </w:tr>
      <w:tr w:rsidR="00B034B4" w:rsidRPr="00B034B4" w14:paraId="129826AC" w14:textId="77777777" w:rsidTr="00080A90">
        <w:trPr>
          <w:cantSplit/>
          <w:jc w:val="center"/>
        </w:trPr>
        <w:tc>
          <w:tcPr>
            <w:tcW w:w="4554" w:type="dxa"/>
          </w:tcPr>
          <w:p w14:paraId="4BB7B558" w14:textId="77777777" w:rsidR="00BD3C27" w:rsidRPr="00B034B4" w:rsidRDefault="00BD3C27" w:rsidP="00080A90">
            <w:pPr>
              <w:rPr>
                <w:szCs w:val="22"/>
                <w:lang w:val="fr-FR"/>
              </w:rPr>
            </w:pPr>
            <w:r w:rsidRPr="00B034B4">
              <w:rPr>
                <w:b/>
                <w:szCs w:val="22"/>
                <w:lang w:val="fr-FR"/>
              </w:rPr>
              <w:t>Ireland</w:t>
            </w:r>
          </w:p>
          <w:p w14:paraId="61B4C077" w14:textId="77777777" w:rsidR="00BD3C27" w:rsidRPr="00B034B4" w:rsidRDefault="00BD3C27" w:rsidP="00080A90">
            <w:pPr>
              <w:rPr>
                <w:rFonts w:eastAsia="Calibri"/>
                <w:szCs w:val="22"/>
                <w:lang w:val="fr-FR"/>
              </w:rPr>
            </w:pPr>
            <w:r w:rsidRPr="00B034B4">
              <w:rPr>
                <w:rFonts w:eastAsia="Calibri"/>
                <w:szCs w:val="22"/>
                <w:lang w:val="fr-FR"/>
              </w:rPr>
              <w:t>Janssen Sciences Ireland UC</w:t>
            </w:r>
          </w:p>
          <w:p w14:paraId="6E488AB7" w14:textId="77777777" w:rsidR="00BD3C27" w:rsidRPr="00B034B4" w:rsidRDefault="00BD3C27" w:rsidP="00080A90">
            <w:pPr>
              <w:rPr>
                <w:rFonts w:eastAsia="Calibri"/>
                <w:szCs w:val="22"/>
                <w:lang w:val="fr-FR"/>
              </w:rPr>
            </w:pPr>
            <w:r w:rsidRPr="00B034B4">
              <w:rPr>
                <w:rFonts w:eastAsia="Calibri"/>
                <w:szCs w:val="22"/>
                <w:lang w:val="fr-FR"/>
              </w:rPr>
              <w:t>Tel: 1 800 709 122</w:t>
            </w:r>
          </w:p>
          <w:p w14:paraId="3935F1B8" w14:textId="33E55E12" w:rsidR="00BD3C27" w:rsidRPr="00B034B4" w:rsidRDefault="00BD3C27" w:rsidP="00080A90">
            <w:pPr>
              <w:rPr>
                <w:szCs w:val="22"/>
              </w:rPr>
            </w:pPr>
            <w:r w:rsidRPr="00B034B4">
              <w:rPr>
                <w:rFonts w:eastAsia="Calibri"/>
                <w:szCs w:val="22"/>
                <w:lang w:val="nl-BE"/>
              </w:rPr>
              <w:t>medinfo@its.jnj.com</w:t>
            </w:r>
          </w:p>
          <w:p w14:paraId="6586F350" w14:textId="77777777" w:rsidR="00BD3C27" w:rsidRPr="00B034B4" w:rsidRDefault="00BD3C27" w:rsidP="00080A90">
            <w:pPr>
              <w:autoSpaceDE w:val="0"/>
              <w:autoSpaceDN w:val="0"/>
              <w:adjustRightInd w:val="0"/>
              <w:rPr>
                <w:szCs w:val="22"/>
              </w:rPr>
            </w:pPr>
          </w:p>
        </w:tc>
        <w:tc>
          <w:tcPr>
            <w:tcW w:w="4518" w:type="dxa"/>
          </w:tcPr>
          <w:p w14:paraId="05312B3E" w14:textId="77777777" w:rsidR="00BD3C27" w:rsidRPr="00B034B4" w:rsidRDefault="00BD3C27" w:rsidP="00080A90">
            <w:pPr>
              <w:rPr>
                <w:szCs w:val="22"/>
              </w:rPr>
            </w:pPr>
            <w:r w:rsidRPr="00B034B4">
              <w:rPr>
                <w:b/>
                <w:szCs w:val="22"/>
              </w:rPr>
              <w:t>Slovenija</w:t>
            </w:r>
          </w:p>
          <w:p w14:paraId="4A54A192" w14:textId="77777777" w:rsidR="00BD3C27" w:rsidRPr="00B034B4" w:rsidRDefault="00BD3C27" w:rsidP="00080A90">
            <w:r w:rsidRPr="00B034B4">
              <w:t>Johnson &amp; Johnson d.o.o.</w:t>
            </w:r>
          </w:p>
          <w:p w14:paraId="2BC732C9" w14:textId="77777777" w:rsidR="00BD3C27" w:rsidRPr="00B034B4" w:rsidRDefault="00BD3C27" w:rsidP="00080A90">
            <w:pPr>
              <w:rPr>
                <w:lang w:val="de-DE"/>
              </w:rPr>
            </w:pPr>
            <w:r w:rsidRPr="00B034B4">
              <w:rPr>
                <w:lang w:val="de-DE"/>
              </w:rPr>
              <w:t>Tel: +386 1 401 18 00</w:t>
            </w:r>
          </w:p>
          <w:p w14:paraId="0EE6CD36" w14:textId="3E05BF14" w:rsidR="00BD3C27" w:rsidRPr="00B034B4" w:rsidRDefault="009952D5" w:rsidP="00080A90">
            <w:pPr>
              <w:rPr>
                <w:szCs w:val="22"/>
                <w:lang w:val="de-DE"/>
              </w:rPr>
            </w:pPr>
            <w:r w:rsidRPr="00B034B4">
              <w:rPr>
                <w:lang w:val="de-DE"/>
              </w:rPr>
              <w:t>JNJ-SI-safety@its.jnj.com</w:t>
            </w:r>
          </w:p>
          <w:p w14:paraId="475B3F4C" w14:textId="77777777" w:rsidR="00BD3C27" w:rsidRPr="00B034B4" w:rsidRDefault="00BD3C27" w:rsidP="00080A90">
            <w:pPr>
              <w:autoSpaceDE w:val="0"/>
              <w:autoSpaceDN w:val="0"/>
              <w:adjustRightInd w:val="0"/>
              <w:rPr>
                <w:szCs w:val="22"/>
                <w:lang w:val="de-DE"/>
              </w:rPr>
            </w:pPr>
          </w:p>
        </w:tc>
      </w:tr>
      <w:tr w:rsidR="00B034B4" w:rsidRPr="00B034B4" w14:paraId="5658EF39" w14:textId="77777777" w:rsidTr="00080A90">
        <w:trPr>
          <w:cantSplit/>
          <w:jc w:val="center"/>
        </w:trPr>
        <w:tc>
          <w:tcPr>
            <w:tcW w:w="4554" w:type="dxa"/>
          </w:tcPr>
          <w:p w14:paraId="721042B6" w14:textId="77777777" w:rsidR="00BD3C27" w:rsidRPr="00B034B4" w:rsidRDefault="00BD3C27" w:rsidP="00080A90">
            <w:pPr>
              <w:rPr>
                <w:b/>
                <w:szCs w:val="22"/>
              </w:rPr>
            </w:pPr>
            <w:r w:rsidRPr="00B034B4">
              <w:rPr>
                <w:b/>
                <w:szCs w:val="22"/>
              </w:rPr>
              <w:lastRenderedPageBreak/>
              <w:t>Ísland</w:t>
            </w:r>
          </w:p>
          <w:p w14:paraId="74DC4317" w14:textId="77777777" w:rsidR="00BD3C27" w:rsidRPr="00B034B4" w:rsidRDefault="00BD3C27" w:rsidP="00080A90">
            <w:pPr>
              <w:keepNext/>
              <w:rPr>
                <w:rFonts w:eastAsia="Calibri"/>
                <w:szCs w:val="22"/>
              </w:rPr>
            </w:pPr>
            <w:r w:rsidRPr="00B034B4">
              <w:rPr>
                <w:rFonts w:eastAsia="Calibri"/>
                <w:szCs w:val="22"/>
              </w:rPr>
              <w:t>Janssen-Cilag AB</w:t>
            </w:r>
          </w:p>
          <w:p w14:paraId="4106B6AD" w14:textId="77777777" w:rsidR="00BD3C27" w:rsidRPr="00B034B4" w:rsidRDefault="00BD3C27" w:rsidP="00080A90">
            <w:pPr>
              <w:keepNext/>
              <w:rPr>
                <w:rFonts w:eastAsia="Calibri"/>
                <w:szCs w:val="22"/>
              </w:rPr>
            </w:pPr>
            <w:r w:rsidRPr="00B034B4">
              <w:rPr>
                <w:rFonts w:eastAsia="Calibri"/>
                <w:szCs w:val="22"/>
              </w:rPr>
              <w:t>c/o Vistor hf.</w:t>
            </w:r>
          </w:p>
          <w:p w14:paraId="399AE549" w14:textId="77777777" w:rsidR="00BD3C27" w:rsidRPr="00B034B4" w:rsidRDefault="00BD3C27" w:rsidP="00080A90">
            <w:pPr>
              <w:keepNext/>
              <w:rPr>
                <w:rFonts w:eastAsia="Calibri"/>
                <w:szCs w:val="22"/>
              </w:rPr>
            </w:pPr>
            <w:r w:rsidRPr="00B034B4">
              <w:rPr>
                <w:rFonts w:eastAsia="Calibri"/>
                <w:szCs w:val="22"/>
              </w:rPr>
              <w:t>Sími: +354 535 7000</w:t>
            </w:r>
          </w:p>
          <w:p w14:paraId="6CCB5A2F" w14:textId="63045C7F" w:rsidR="00BD3C27" w:rsidRPr="00B034B4" w:rsidRDefault="00BD3C27" w:rsidP="00080A90">
            <w:pPr>
              <w:rPr>
                <w:szCs w:val="22"/>
              </w:rPr>
            </w:pPr>
            <w:r w:rsidRPr="00B034B4">
              <w:rPr>
                <w:rFonts w:eastAsia="Calibri"/>
                <w:szCs w:val="22"/>
              </w:rPr>
              <w:t>janssen@vistor.is</w:t>
            </w:r>
          </w:p>
          <w:p w14:paraId="504FB4A9" w14:textId="77777777" w:rsidR="00BD3C27" w:rsidRPr="00B034B4" w:rsidRDefault="00BD3C27" w:rsidP="00080A90">
            <w:pPr>
              <w:rPr>
                <w:b/>
                <w:szCs w:val="22"/>
              </w:rPr>
            </w:pPr>
          </w:p>
        </w:tc>
        <w:tc>
          <w:tcPr>
            <w:tcW w:w="4518" w:type="dxa"/>
          </w:tcPr>
          <w:p w14:paraId="1CD28D57" w14:textId="77777777" w:rsidR="00BD3C27" w:rsidRPr="00B034B4" w:rsidRDefault="00BD3C27" w:rsidP="00080A90">
            <w:pPr>
              <w:tabs>
                <w:tab w:val="left" w:pos="-720"/>
              </w:tabs>
              <w:suppressAutoHyphens/>
              <w:rPr>
                <w:b/>
                <w:szCs w:val="22"/>
              </w:rPr>
            </w:pPr>
            <w:r w:rsidRPr="00B034B4">
              <w:rPr>
                <w:b/>
                <w:szCs w:val="22"/>
              </w:rPr>
              <w:t>Slovenská republika</w:t>
            </w:r>
          </w:p>
          <w:p w14:paraId="54850331" w14:textId="77777777" w:rsidR="00BD3C27" w:rsidRPr="00B034B4" w:rsidRDefault="00BD3C27" w:rsidP="00080A90">
            <w:pPr>
              <w:keepNext/>
            </w:pPr>
            <w:r w:rsidRPr="00B034B4">
              <w:t>Johnson &amp; Johnson, s.r.o.</w:t>
            </w:r>
          </w:p>
          <w:p w14:paraId="6D80457E" w14:textId="3146020A" w:rsidR="00BD3C27" w:rsidRPr="00B034B4" w:rsidRDefault="00BD3C27" w:rsidP="00080A90">
            <w:pPr>
              <w:tabs>
                <w:tab w:val="left" w:pos="4536"/>
              </w:tabs>
              <w:suppressAutoHyphens/>
              <w:rPr>
                <w:szCs w:val="22"/>
              </w:rPr>
            </w:pPr>
            <w:r w:rsidRPr="00B034B4">
              <w:t>Tel: +421 232 408 400</w:t>
            </w:r>
          </w:p>
          <w:p w14:paraId="6CF6E26A" w14:textId="77777777" w:rsidR="00BD3C27" w:rsidRPr="00B034B4" w:rsidRDefault="00BD3C27" w:rsidP="00080A90">
            <w:pPr>
              <w:rPr>
                <w:b/>
                <w:szCs w:val="22"/>
              </w:rPr>
            </w:pPr>
          </w:p>
        </w:tc>
      </w:tr>
      <w:tr w:rsidR="00B034B4" w:rsidRPr="00B034B4" w14:paraId="71F9AE6D" w14:textId="77777777" w:rsidTr="00080A90">
        <w:trPr>
          <w:cantSplit/>
          <w:jc w:val="center"/>
        </w:trPr>
        <w:tc>
          <w:tcPr>
            <w:tcW w:w="4554" w:type="dxa"/>
          </w:tcPr>
          <w:p w14:paraId="2CDE3B25" w14:textId="77777777" w:rsidR="00BD3C27" w:rsidRPr="00B034B4" w:rsidRDefault="00BD3C27" w:rsidP="00080A90">
            <w:pPr>
              <w:rPr>
                <w:szCs w:val="22"/>
                <w:lang w:val="nl-BE"/>
              </w:rPr>
            </w:pPr>
            <w:r w:rsidRPr="00B034B4">
              <w:rPr>
                <w:b/>
                <w:szCs w:val="22"/>
                <w:lang w:val="nl-BE"/>
              </w:rPr>
              <w:t>Italia</w:t>
            </w:r>
          </w:p>
          <w:p w14:paraId="648FC152" w14:textId="77777777" w:rsidR="00BD3C27" w:rsidRPr="00B034B4" w:rsidRDefault="00BD3C27" w:rsidP="00080A90">
            <w:pPr>
              <w:rPr>
                <w:rFonts w:eastAsia="Calibri"/>
                <w:szCs w:val="22"/>
                <w:lang w:val="nl-BE"/>
              </w:rPr>
            </w:pPr>
            <w:r w:rsidRPr="00B034B4">
              <w:rPr>
                <w:rFonts w:eastAsia="Calibri"/>
                <w:szCs w:val="22"/>
                <w:lang w:val="nl-BE"/>
              </w:rPr>
              <w:t>Janssen-Cilag SpA</w:t>
            </w:r>
          </w:p>
          <w:p w14:paraId="79F8608B" w14:textId="77777777" w:rsidR="00BD3C27" w:rsidRPr="00B034B4" w:rsidRDefault="00BD3C27" w:rsidP="00080A90">
            <w:pPr>
              <w:rPr>
                <w:rFonts w:eastAsia="Calibri"/>
                <w:szCs w:val="22"/>
                <w:lang w:val="nl-BE"/>
              </w:rPr>
            </w:pPr>
            <w:r w:rsidRPr="00B034B4">
              <w:rPr>
                <w:rFonts w:eastAsia="Calibri"/>
                <w:szCs w:val="22"/>
                <w:lang w:val="nl-BE"/>
              </w:rPr>
              <w:t>Tel: 800.688.777 / +39 02 2510 1</w:t>
            </w:r>
          </w:p>
          <w:p w14:paraId="7834BD1F" w14:textId="598C9101" w:rsidR="00BD3C27" w:rsidRPr="00B034B4" w:rsidRDefault="00BD3C27" w:rsidP="00080A90">
            <w:pPr>
              <w:rPr>
                <w:szCs w:val="22"/>
              </w:rPr>
            </w:pPr>
            <w:hyperlink r:id="rId17" w:history="1">
              <w:r w:rsidRPr="00B034B4">
                <w:rPr>
                  <w:rFonts w:eastAsia="Calibri"/>
                  <w:szCs w:val="22"/>
                </w:rPr>
                <w:t>janssenita@its.jnj.com</w:t>
              </w:r>
            </w:hyperlink>
          </w:p>
          <w:p w14:paraId="1A483C56" w14:textId="77777777" w:rsidR="00BD3C27" w:rsidRPr="00B034B4" w:rsidRDefault="00BD3C27" w:rsidP="00080A90">
            <w:pPr>
              <w:tabs>
                <w:tab w:val="left" w:pos="-720"/>
                <w:tab w:val="left" w:pos="4536"/>
              </w:tabs>
              <w:suppressAutoHyphens/>
              <w:rPr>
                <w:b/>
                <w:szCs w:val="22"/>
              </w:rPr>
            </w:pPr>
          </w:p>
        </w:tc>
        <w:tc>
          <w:tcPr>
            <w:tcW w:w="4518" w:type="dxa"/>
          </w:tcPr>
          <w:p w14:paraId="603F5C46" w14:textId="77777777" w:rsidR="00BD3C27" w:rsidRPr="00B034B4" w:rsidRDefault="00BD3C27" w:rsidP="00080A90">
            <w:pPr>
              <w:tabs>
                <w:tab w:val="left" w:pos="-720"/>
                <w:tab w:val="left" w:pos="4536"/>
              </w:tabs>
              <w:suppressAutoHyphens/>
              <w:rPr>
                <w:szCs w:val="22"/>
              </w:rPr>
            </w:pPr>
            <w:r w:rsidRPr="00B034B4">
              <w:rPr>
                <w:b/>
                <w:szCs w:val="22"/>
              </w:rPr>
              <w:t>Suomi/Finland</w:t>
            </w:r>
          </w:p>
          <w:p w14:paraId="79C3C9A2" w14:textId="77777777" w:rsidR="00BD3C27" w:rsidRPr="00B034B4" w:rsidRDefault="00BD3C27" w:rsidP="00080A90">
            <w:r w:rsidRPr="00B034B4">
              <w:t>Janssen-Cilag Oy</w:t>
            </w:r>
          </w:p>
          <w:p w14:paraId="671B54BE" w14:textId="77777777" w:rsidR="00BD3C27" w:rsidRPr="00B034B4" w:rsidRDefault="00BD3C27" w:rsidP="00080A90">
            <w:r w:rsidRPr="00B034B4">
              <w:t>Puh/Tel: +358 207 531 300</w:t>
            </w:r>
          </w:p>
          <w:p w14:paraId="71856948" w14:textId="2BB2AEB7" w:rsidR="00BD3C27" w:rsidRPr="00B034B4" w:rsidRDefault="00BD3C27" w:rsidP="00080A90">
            <w:pPr>
              <w:autoSpaceDE w:val="0"/>
              <w:autoSpaceDN w:val="0"/>
              <w:adjustRightInd w:val="0"/>
              <w:rPr>
                <w:szCs w:val="22"/>
              </w:rPr>
            </w:pPr>
            <w:r w:rsidRPr="00B034B4">
              <w:t>jacfi@its.jnj.com</w:t>
            </w:r>
          </w:p>
          <w:p w14:paraId="2624EF36" w14:textId="77777777" w:rsidR="00BD3C27" w:rsidRPr="00B034B4" w:rsidRDefault="00BD3C27" w:rsidP="00080A90">
            <w:pPr>
              <w:rPr>
                <w:b/>
                <w:szCs w:val="22"/>
              </w:rPr>
            </w:pPr>
          </w:p>
        </w:tc>
      </w:tr>
      <w:tr w:rsidR="00B034B4" w:rsidRPr="00B034B4" w14:paraId="53CD6A1B" w14:textId="77777777" w:rsidTr="00080A90">
        <w:trPr>
          <w:cantSplit/>
          <w:jc w:val="center"/>
        </w:trPr>
        <w:tc>
          <w:tcPr>
            <w:tcW w:w="4554" w:type="dxa"/>
          </w:tcPr>
          <w:p w14:paraId="12A57433" w14:textId="77777777" w:rsidR="00BD3C27" w:rsidRPr="00B034B4" w:rsidRDefault="00BD3C27" w:rsidP="00080A90">
            <w:pPr>
              <w:rPr>
                <w:b/>
                <w:szCs w:val="22"/>
                <w:lang w:val="el-GR"/>
              </w:rPr>
            </w:pPr>
            <w:r w:rsidRPr="00B034B4">
              <w:rPr>
                <w:b/>
                <w:szCs w:val="22"/>
                <w:lang w:val="el-GR"/>
              </w:rPr>
              <w:t>Κύπρος</w:t>
            </w:r>
          </w:p>
          <w:p w14:paraId="706791E1" w14:textId="77777777" w:rsidR="00BD3C27" w:rsidRPr="00B034B4" w:rsidRDefault="00BD3C27" w:rsidP="00080A90">
            <w:pPr>
              <w:rPr>
                <w:rFonts w:eastAsia="Calibri"/>
                <w:szCs w:val="22"/>
                <w:lang w:val="el-GR"/>
              </w:rPr>
            </w:pPr>
            <w:r w:rsidRPr="00B034B4">
              <w:rPr>
                <w:rFonts w:eastAsia="Calibri"/>
                <w:szCs w:val="22"/>
                <w:lang w:val="el-GR"/>
              </w:rPr>
              <w:t>Βαρνάβας Χατζηπαναγής Λτδ</w:t>
            </w:r>
          </w:p>
          <w:p w14:paraId="64F7AA91" w14:textId="40774814" w:rsidR="00BD3C27" w:rsidRPr="00B034B4" w:rsidRDefault="00BD3C27" w:rsidP="00080A90">
            <w:pPr>
              <w:tabs>
                <w:tab w:val="left" w:pos="-720"/>
                <w:tab w:val="left" w:pos="4536"/>
              </w:tabs>
              <w:suppressAutoHyphens/>
              <w:rPr>
                <w:szCs w:val="22"/>
                <w:lang w:val="el-GR"/>
              </w:rPr>
            </w:pPr>
            <w:r w:rsidRPr="00B034B4">
              <w:rPr>
                <w:rFonts w:eastAsia="Calibri"/>
                <w:szCs w:val="22"/>
                <w:lang w:val="el-GR"/>
              </w:rPr>
              <w:t>Τηλ: +357 22 207 700</w:t>
            </w:r>
          </w:p>
          <w:p w14:paraId="0C576E0C" w14:textId="77777777" w:rsidR="00BD3C27" w:rsidRPr="00B034B4" w:rsidRDefault="00BD3C27" w:rsidP="00080A90">
            <w:pPr>
              <w:tabs>
                <w:tab w:val="left" w:pos="432"/>
              </w:tabs>
              <w:autoSpaceDE w:val="0"/>
              <w:autoSpaceDN w:val="0"/>
              <w:adjustRightInd w:val="0"/>
              <w:rPr>
                <w:b/>
                <w:szCs w:val="22"/>
                <w:lang w:val="el-GR"/>
              </w:rPr>
            </w:pPr>
          </w:p>
        </w:tc>
        <w:tc>
          <w:tcPr>
            <w:tcW w:w="4518" w:type="dxa"/>
          </w:tcPr>
          <w:p w14:paraId="11256F05" w14:textId="77777777" w:rsidR="00BD3C27" w:rsidRPr="00B034B4" w:rsidRDefault="00BD3C27" w:rsidP="00080A90">
            <w:pPr>
              <w:tabs>
                <w:tab w:val="left" w:pos="-720"/>
                <w:tab w:val="left" w:pos="4536"/>
              </w:tabs>
              <w:suppressAutoHyphens/>
              <w:rPr>
                <w:b/>
                <w:szCs w:val="22"/>
                <w:lang w:val="de-DE"/>
              </w:rPr>
            </w:pPr>
            <w:r w:rsidRPr="00B034B4">
              <w:rPr>
                <w:b/>
                <w:szCs w:val="22"/>
                <w:lang w:val="de-DE"/>
              </w:rPr>
              <w:t>Sverige</w:t>
            </w:r>
          </w:p>
          <w:p w14:paraId="6420D02E" w14:textId="77777777" w:rsidR="00BD3C27" w:rsidRPr="00B034B4" w:rsidRDefault="00BD3C27" w:rsidP="00080A90">
            <w:pPr>
              <w:rPr>
                <w:lang w:val="de-DE"/>
              </w:rPr>
            </w:pPr>
            <w:r w:rsidRPr="00B034B4">
              <w:rPr>
                <w:lang w:val="de-DE"/>
              </w:rPr>
              <w:t>Janssen-Cilag AB</w:t>
            </w:r>
          </w:p>
          <w:p w14:paraId="59DF6BD8" w14:textId="77777777" w:rsidR="00BD3C27" w:rsidRPr="00B034B4" w:rsidRDefault="00BD3C27" w:rsidP="00080A90">
            <w:pPr>
              <w:rPr>
                <w:lang w:val="de-DE"/>
              </w:rPr>
            </w:pPr>
            <w:r w:rsidRPr="00B034B4">
              <w:rPr>
                <w:lang w:val="de-DE"/>
              </w:rPr>
              <w:t>Tfn: +46 8 626 50 00</w:t>
            </w:r>
          </w:p>
          <w:p w14:paraId="70AD6BA2" w14:textId="18B3B197" w:rsidR="00BD3C27" w:rsidRPr="00B034B4" w:rsidRDefault="00BD3C27" w:rsidP="00080A90">
            <w:pPr>
              <w:rPr>
                <w:szCs w:val="22"/>
              </w:rPr>
            </w:pPr>
            <w:r w:rsidRPr="00B034B4">
              <w:t>jacse@its.jnj.com</w:t>
            </w:r>
          </w:p>
          <w:p w14:paraId="48071C17" w14:textId="77777777" w:rsidR="00BD3C27" w:rsidRPr="00B034B4" w:rsidRDefault="00BD3C27" w:rsidP="00080A90">
            <w:pPr>
              <w:rPr>
                <w:b/>
                <w:szCs w:val="22"/>
              </w:rPr>
            </w:pPr>
          </w:p>
        </w:tc>
      </w:tr>
      <w:tr w:rsidR="00B034B4" w:rsidRPr="00B034B4" w14:paraId="2809C24B" w14:textId="77777777" w:rsidTr="00080A90">
        <w:trPr>
          <w:cantSplit/>
          <w:jc w:val="center"/>
        </w:trPr>
        <w:tc>
          <w:tcPr>
            <w:tcW w:w="4554" w:type="dxa"/>
          </w:tcPr>
          <w:p w14:paraId="0A6C8027" w14:textId="77777777" w:rsidR="00BD3C27" w:rsidRPr="00B034B4" w:rsidRDefault="00BD3C27" w:rsidP="00080A90">
            <w:pPr>
              <w:rPr>
                <w:b/>
                <w:szCs w:val="22"/>
              </w:rPr>
            </w:pPr>
            <w:r w:rsidRPr="00B034B4">
              <w:rPr>
                <w:b/>
                <w:szCs w:val="22"/>
              </w:rPr>
              <w:t>Latvija</w:t>
            </w:r>
          </w:p>
          <w:p w14:paraId="7F7D12AF" w14:textId="77777777" w:rsidR="00BD3C27" w:rsidRPr="00B034B4" w:rsidRDefault="00BD3C27" w:rsidP="00080A90">
            <w:pPr>
              <w:rPr>
                <w:rFonts w:eastAsia="Calibri"/>
                <w:szCs w:val="22"/>
              </w:rPr>
            </w:pPr>
            <w:r w:rsidRPr="00B034B4">
              <w:rPr>
                <w:rFonts w:eastAsia="Calibri"/>
                <w:szCs w:val="22"/>
              </w:rPr>
              <w:t>UAB "JOHNSON &amp; JOHNSON" filiāle Latvijā</w:t>
            </w:r>
          </w:p>
          <w:p w14:paraId="7C42BE74" w14:textId="77777777" w:rsidR="00BD3C27" w:rsidRPr="00B034B4" w:rsidRDefault="00BD3C27" w:rsidP="00080A90">
            <w:pPr>
              <w:rPr>
                <w:rFonts w:eastAsia="Calibri"/>
                <w:szCs w:val="22"/>
                <w:lang w:val="de-DE"/>
              </w:rPr>
            </w:pPr>
            <w:r w:rsidRPr="00B034B4">
              <w:rPr>
                <w:rFonts w:eastAsia="Calibri"/>
                <w:szCs w:val="22"/>
                <w:lang w:val="de-DE"/>
              </w:rPr>
              <w:t>Tel: +371 678 93561</w:t>
            </w:r>
          </w:p>
          <w:p w14:paraId="334C27F6" w14:textId="2BCDCAA9" w:rsidR="00BD3C27" w:rsidRPr="00B034B4" w:rsidRDefault="00BD3C27" w:rsidP="00080A90">
            <w:pPr>
              <w:rPr>
                <w:szCs w:val="22"/>
                <w:lang w:val="de-DE"/>
              </w:rPr>
            </w:pPr>
            <w:r w:rsidRPr="00B034B4">
              <w:rPr>
                <w:rFonts w:eastAsia="Calibri"/>
                <w:szCs w:val="22"/>
                <w:lang w:val="de-DE"/>
              </w:rPr>
              <w:t>lv@its.jnj.com</w:t>
            </w:r>
          </w:p>
          <w:p w14:paraId="0BA5E3DC" w14:textId="77777777" w:rsidR="00BD3C27" w:rsidRPr="00B034B4" w:rsidRDefault="00BD3C27" w:rsidP="00080A90">
            <w:pPr>
              <w:rPr>
                <w:szCs w:val="22"/>
                <w:lang w:val="de-DE"/>
              </w:rPr>
            </w:pPr>
          </w:p>
        </w:tc>
        <w:tc>
          <w:tcPr>
            <w:tcW w:w="4518" w:type="dxa"/>
          </w:tcPr>
          <w:p w14:paraId="10D3CA6F" w14:textId="77777777" w:rsidR="00BD3C27" w:rsidRPr="00B034B4" w:rsidRDefault="00BD3C27" w:rsidP="00B034B4">
            <w:pPr>
              <w:rPr>
                <w:szCs w:val="22"/>
                <w:lang w:val="de-DE"/>
              </w:rPr>
            </w:pPr>
          </w:p>
        </w:tc>
      </w:tr>
    </w:tbl>
    <w:p w14:paraId="196F730B" w14:textId="77777777" w:rsidR="00BD3C27" w:rsidRPr="00F4578B" w:rsidRDefault="00BD3C27" w:rsidP="00BD3C27">
      <w:pPr>
        <w:rPr>
          <w:b/>
          <w:lang w:val="de-DE"/>
        </w:rPr>
      </w:pPr>
    </w:p>
    <w:p w14:paraId="52F21B3C" w14:textId="77777777" w:rsidR="00D24787" w:rsidRDefault="00A74DDB" w:rsidP="00732F10">
      <w:pPr>
        <w:rPr>
          <w:b/>
        </w:rPr>
      </w:pPr>
      <w:r w:rsidRPr="00CF0C03">
        <w:rPr>
          <w:b/>
        </w:rPr>
        <w:t xml:space="preserve">Þessi fylgiseðill var </w:t>
      </w:r>
      <w:r w:rsidR="00F57923" w:rsidRPr="00CF0C03">
        <w:rPr>
          <w:b/>
        </w:rPr>
        <w:t xml:space="preserve">síðast </w:t>
      </w:r>
      <w:r w:rsidR="0025478D" w:rsidRPr="00CF0C03">
        <w:rPr>
          <w:b/>
        </w:rPr>
        <w:t>uppfærður</w:t>
      </w:r>
    </w:p>
    <w:p w14:paraId="2D0BB300" w14:textId="77777777" w:rsidR="00A74DDB" w:rsidRPr="00646C34" w:rsidRDefault="00A74DDB" w:rsidP="00732F10"/>
    <w:p w14:paraId="34DED78D" w14:textId="77777777" w:rsidR="00C61E34" w:rsidRDefault="00135A7C" w:rsidP="00732F10">
      <w:r w:rsidRPr="001C3056">
        <w:rPr>
          <w:b/>
          <w:szCs w:val="22"/>
        </w:rPr>
        <w:t>Upplýsingar sem hægt er að nálgast annars staðar</w:t>
      </w:r>
    </w:p>
    <w:p w14:paraId="63FFF9D0" w14:textId="3455CC7B" w:rsidR="00A74DDB" w:rsidRPr="00CF0C03" w:rsidRDefault="00A74DDB" w:rsidP="00732F10">
      <w:r w:rsidRPr="00CF0C03">
        <w:t xml:space="preserve">Ítarlegar upplýsingar um lyfið eru birtar á </w:t>
      </w:r>
      <w:r w:rsidR="0025478D" w:rsidRPr="00CF0C03">
        <w:t xml:space="preserve">vef </w:t>
      </w:r>
      <w:r w:rsidR="00F57923" w:rsidRPr="00CF0C03">
        <w:t>Lyfjastofnunar Evrópu</w:t>
      </w:r>
      <w:r w:rsidR="00B50B00">
        <w:t xml:space="preserve"> </w:t>
      </w:r>
      <w:hyperlink r:id="rId18" w:history="1">
        <w:r w:rsidR="00606F82" w:rsidRPr="00606F82">
          <w:rPr>
            <w:rStyle w:val="Hyperlink"/>
          </w:rPr>
          <w:t>https://www.ema.europa.eu</w:t>
        </w:r>
      </w:hyperlink>
      <w:r w:rsidR="00B50B00">
        <w:t>.</w:t>
      </w:r>
    </w:p>
    <w:p w14:paraId="6E1F863D" w14:textId="77777777" w:rsidR="00163A93" w:rsidRPr="00C61E34" w:rsidRDefault="00A74DDB" w:rsidP="00732F10">
      <w:r w:rsidRPr="00967A19">
        <w:br w:type="page"/>
      </w:r>
      <w:r w:rsidR="00135A7C" w:rsidRPr="00C61E34">
        <w:lastRenderedPageBreak/>
        <w:t>Eftirfarandi upplýsingar eru einungis ætlaðar heilbrigðis</w:t>
      </w:r>
      <w:r w:rsidR="00032629" w:rsidRPr="001C3056">
        <w:rPr>
          <w:szCs w:val="22"/>
        </w:rPr>
        <w:t>starfs</w:t>
      </w:r>
      <w:r w:rsidR="00032629">
        <w:rPr>
          <w:szCs w:val="22"/>
        </w:rPr>
        <w:t>mönnum</w:t>
      </w:r>
      <w:r w:rsidR="00085644" w:rsidRPr="00C61E34">
        <w:t>:</w:t>
      </w:r>
    </w:p>
    <w:p w14:paraId="4A6DBEA8" w14:textId="77777777" w:rsidR="00141ACE" w:rsidRDefault="00141ACE" w:rsidP="00737BEE">
      <w:pPr>
        <w:keepNext/>
      </w:pPr>
    </w:p>
    <w:p w14:paraId="6F380D78" w14:textId="77777777" w:rsidR="00141ACE" w:rsidRDefault="00141ACE" w:rsidP="00737BEE">
      <w:pPr>
        <w:keepNext/>
      </w:pPr>
      <w:r w:rsidRPr="00CF0C03">
        <w:t xml:space="preserve">Afhenda skal sjúklingum sem eru í meðferð með Remicade </w:t>
      </w:r>
      <w:r w:rsidR="00707414">
        <w:t>áminningar</w:t>
      </w:r>
      <w:r w:rsidRPr="00CF0C03">
        <w:t>kort</w:t>
      </w:r>
      <w:r>
        <w:t xml:space="preserve"> sjúklings</w:t>
      </w:r>
      <w:r w:rsidRPr="00CF0C03">
        <w:t>.</w:t>
      </w:r>
    </w:p>
    <w:p w14:paraId="546997A6" w14:textId="77777777" w:rsidR="00141ACE" w:rsidRDefault="00141ACE" w:rsidP="00737BEE">
      <w:pPr>
        <w:keepNext/>
      </w:pPr>
    </w:p>
    <w:p w14:paraId="71EB9A3C" w14:textId="77777777" w:rsidR="00085644" w:rsidRPr="00F459D0" w:rsidRDefault="00085644" w:rsidP="00737BEE">
      <w:pPr>
        <w:keepNext/>
        <w:rPr>
          <w:b/>
          <w:i/>
        </w:rPr>
      </w:pPr>
      <w:r w:rsidRPr="00F459D0">
        <w:rPr>
          <w:b/>
          <w:i/>
        </w:rPr>
        <w:t xml:space="preserve">Meðhöndlun lyfsins – </w:t>
      </w:r>
      <w:r>
        <w:rPr>
          <w:b/>
          <w:i/>
        </w:rPr>
        <w:t>geymsluskilyrði</w:t>
      </w:r>
    </w:p>
    <w:p w14:paraId="7688F551" w14:textId="77777777" w:rsidR="00085644" w:rsidRDefault="00085644" w:rsidP="00737BEE">
      <w:pPr>
        <w:keepNext/>
      </w:pPr>
    </w:p>
    <w:p w14:paraId="7F3818A3" w14:textId="31538BAA" w:rsidR="00085644" w:rsidRDefault="00085644" w:rsidP="00737BEE">
      <w:r>
        <w:t xml:space="preserve">Geymið við </w:t>
      </w:r>
      <w:r w:rsidRPr="00CF0C03">
        <w:t>2</w:t>
      </w:r>
      <w:r w:rsidR="00FB22FF">
        <w:t> </w:t>
      </w:r>
      <w:r w:rsidRPr="00CF0C03">
        <w:t>°C</w:t>
      </w:r>
      <w:r w:rsidR="00FB22FF">
        <w:t> </w:t>
      </w:r>
      <w:r w:rsidR="00FB22FF" w:rsidRPr="00CF0C03">
        <w:t>–</w:t>
      </w:r>
      <w:r w:rsidR="00FB22FF">
        <w:t> </w:t>
      </w:r>
      <w:r w:rsidRPr="00CF0C03">
        <w:t>8</w:t>
      </w:r>
      <w:r w:rsidR="00FB22FF">
        <w:t> </w:t>
      </w:r>
      <w:r w:rsidRPr="00CF0C03">
        <w:t>°C</w:t>
      </w:r>
      <w:r>
        <w:t>.</w:t>
      </w:r>
    </w:p>
    <w:p w14:paraId="26161AEE" w14:textId="77777777" w:rsidR="00085644" w:rsidRDefault="00085644" w:rsidP="00737BEE"/>
    <w:p w14:paraId="3913DDB9" w14:textId="0A69CDA4" w:rsidR="00085644" w:rsidRDefault="00085644" w:rsidP="00737BEE">
      <w:r>
        <w:t>Remicade má geyma við hitastig</w:t>
      </w:r>
      <w:r w:rsidR="00E10C50">
        <w:t xml:space="preserve"> sem er</w:t>
      </w:r>
      <w:r>
        <w:t xml:space="preserve"> að hámarki 25</w:t>
      </w:r>
      <w:r w:rsidR="00FB22FF">
        <w:t> </w:t>
      </w:r>
      <w:r>
        <w:t xml:space="preserve">°C </w:t>
      </w:r>
      <w:r w:rsidR="00522F64">
        <w:t>í eitt tímabil sem varir</w:t>
      </w:r>
      <w:r>
        <w:t xml:space="preserve"> </w:t>
      </w:r>
      <w:r w:rsidR="00AB54E8">
        <w:t xml:space="preserve">í </w:t>
      </w:r>
      <w:r>
        <w:t xml:space="preserve">allt að 6 mánuði en ekki </w:t>
      </w:r>
      <w:r w:rsidR="00E10C50">
        <w:t>umfram</w:t>
      </w:r>
      <w:r>
        <w:t xml:space="preserve"> upprunaleg</w:t>
      </w:r>
      <w:r w:rsidR="00E10C50">
        <w:t>a</w:t>
      </w:r>
      <w:r>
        <w:t xml:space="preserve"> fyrningardagsetningu. Nýja fyrningardagsetningu skal rita á öskjuna. Eftir að Remicade hefur verið tekið úr kæli má ekki setja það aftur í kæli.</w:t>
      </w:r>
    </w:p>
    <w:p w14:paraId="4A2DE410" w14:textId="77777777" w:rsidR="00085644" w:rsidRPr="00967A19" w:rsidRDefault="00085644" w:rsidP="00737BEE"/>
    <w:p w14:paraId="5D931C31" w14:textId="77777777" w:rsidR="00163A93" w:rsidRPr="00E66480" w:rsidRDefault="00163A93" w:rsidP="00737BEE">
      <w:pPr>
        <w:keepNext/>
        <w:rPr>
          <w:b/>
          <w:i/>
        </w:rPr>
      </w:pPr>
      <w:r w:rsidRPr="00E66480">
        <w:rPr>
          <w:b/>
          <w:i/>
        </w:rPr>
        <w:t>Meðhöndlun lyfsins – blöndun, þynning og gjöf</w:t>
      </w:r>
    </w:p>
    <w:p w14:paraId="6FAD7098" w14:textId="77777777" w:rsidR="00AA2DB7" w:rsidRDefault="00AA2DB7" w:rsidP="00737BEE">
      <w:pPr>
        <w:keepNext/>
      </w:pPr>
    </w:p>
    <w:p w14:paraId="6BC56D87" w14:textId="77777777" w:rsidR="00163A93" w:rsidRDefault="00AA2DB7" w:rsidP="00737BEE">
      <w:pPr>
        <w:keepNext/>
      </w:pPr>
      <w:r w:rsidRPr="00B810D6">
        <w:t xml:space="preserve">Til þess að bæta rekjanleika </w:t>
      </w:r>
      <w:r w:rsidRPr="00CF0C03">
        <w:t>lífefna</w:t>
      </w:r>
      <w:r w:rsidRPr="00B810D6">
        <w:t>lyfja, skal skrá greinilega sérheiti og lotunúmer lyfsins sem gefið er.</w:t>
      </w:r>
    </w:p>
    <w:p w14:paraId="1007CD0E" w14:textId="77777777" w:rsidR="00AA2DB7" w:rsidRPr="00CF0C03" w:rsidRDefault="00AA2DB7" w:rsidP="00737BEE">
      <w:pPr>
        <w:keepNext/>
      </w:pPr>
    </w:p>
    <w:p w14:paraId="1652530D" w14:textId="77777777" w:rsidR="00163A93" w:rsidRPr="00CF0C03" w:rsidRDefault="00163A93" w:rsidP="00737BEE">
      <w:pPr>
        <w:ind w:left="567" w:hanging="567"/>
      </w:pPr>
      <w:r w:rsidRPr="00CF0C03">
        <w:t>1.</w:t>
      </w:r>
      <w:r w:rsidRPr="00CF0C03">
        <w:tab/>
        <w:t>Reiknið út skammtinn og fjölda Remicade hettuglasa sem þörf er á. Hvert Remicade hettuglas inniheldur 100 mg af infliximabi. Reiknið út heildarrúmmál af þeirri Remicade lausn sem þarf.</w:t>
      </w:r>
    </w:p>
    <w:p w14:paraId="6F48DFB4" w14:textId="77777777" w:rsidR="00163A93" w:rsidRPr="00CF0C03" w:rsidRDefault="00163A93" w:rsidP="00737BEE"/>
    <w:p w14:paraId="59BAEF41" w14:textId="7463FD08" w:rsidR="00163A93" w:rsidRPr="00CF0C03" w:rsidRDefault="00163A93" w:rsidP="00737BEE">
      <w:pPr>
        <w:ind w:left="567" w:hanging="567"/>
      </w:pPr>
      <w:r w:rsidRPr="00CF0C03">
        <w:t>2.</w:t>
      </w:r>
      <w:r w:rsidRPr="00CF0C03">
        <w:tab/>
        <w:t>Að viðhafðri smitgát skal blanda 10 ml af vatni fyrir stungulyf í hvert Remicade hettuglas með sprautu sem er með 21</w:t>
      </w:r>
      <w:ins w:id="1389" w:author="Vistor3" w:date="2025-02-19T11:17:00Z">
        <w:r w:rsidR="00101E16">
          <w:t>G</w:t>
        </w:r>
      </w:ins>
      <w:del w:id="1390" w:author="Vistor3" w:date="2025-02-19T11:17:00Z">
        <w:r w:rsidR="00A14C2F" w:rsidDel="00101E16">
          <w:delText> gauge</w:delText>
        </w:r>
      </w:del>
      <w:r w:rsidRPr="00CF0C03">
        <w:t xml:space="preserve"> (0,8</w:t>
      </w:r>
      <w:r w:rsidR="00B93AFE" w:rsidRPr="00CF0C03">
        <w:t> </w:t>
      </w:r>
      <w:r w:rsidRPr="00CF0C03">
        <w:t>mm) eða minni</w:t>
      </w:r>
      <w:r w:rsidR="00A14C2F">
        <w:t xml:space="preserve"> nál</w:t>
      </w:r>
      <w:r w:rsidRPr="00CF0C03">
        <w:t>. Fjarlægið hettuna af hettuglasinu og þurrkið stútinn með þurrku vættri í 70% alkóhóli. Stingið sprautunálinni í miðju gúmmítappa hettuglassins og beinið vatninu meðfram hliðum þess. H</w:t>
      </w:r>
      <w:r w:rsidR="00A14C2F">
        <w:t>ringsnúið</w:t>
      </w:r>
      <w:r w:rsidRPr="00CF0C03">
        <w:t xml:space="preserve"> hettuglasinu varlega til að koma örlítilli hreyfingu á lausnina til að frostþurrkaða duftið leysist upp. Forðist langvarandi og kraftmikinn hristing. MÁ EKKI HRISTA. Ekki er óalgengt að froða myndist í lausninni við blöndun. Látið lausnina standa í 5 mínútur eftir blöndun. Lausnin á að vera litlaus eða ljósgul og </w:t>
      </w:r>
      <w:r w:rsidR="003C7764">
        <w:t>ópallýsandi</w:t>
      </w:r>
      <w:r w:rsidRPr="00CF0C03">
        <w:t xml:space="preserve">. Lausnin getur innihaldið hálfgegnsæjar agnir þar sem infliximab er prótein. </w:t>
      </w:r>
      <w:r w:rsidR="00A14C2F">
        <w:t>Ek</w:t>
      </w:r>
      <w:r w:rsidRPr="00CF0C03">
        <w:t>ki má nota lyfið ef</w:t>
      </w:r>
      <w:r w:rsidR="00A14C2F">
        <w:t xml:space="preserve"> til staðar eru</w:t>
      </w:r>
      <w:r w:rsidRPr="00CF0C03">
        <w:t xml:space="preserve"> ógegnsæjar agnir</w:t>
      </w:r>
      <w:r w:rsidR="00A14C2F">
        <w:t>, mislitun</w:t>
      </w:r>
      <w:r w:rsidRPr="00CF0C03">
        <w:t xml:space="preserve"> eða aðrar framandi agnir.</w:t>
      </w:r>
    </w:p>
    <w:p w14:paraId="73797BFC" w14:textId="77777777" w:rsidR="00163A93" w:rsidRPr="00CF0C03" w:rsidRDefault="00163A93" w:rsidP="00737BEE"/>
    <w:p w14:paraId="1696578E" w14:textId="519F2E69" w:rsidR="00570F65" w:rsidRPr="00CF0C03" w:rsidRDefault="00163A93" w:rsidP="00737BEE">
      <w:pPr>
        <w:ind w:left="567" w:hanging="567"/>
      </w:pPr>
      <w:r w:rsidRPr="00CF0C03">
        <w:t>3.</w:t>
      </w:r>
      <w:r w:rsidRPr="00CF0C03">
        <w:tab/>
      </w:r>
      <w:r w:rsidR="00570F65" w:rsidRPr="00CF0C03">
        <w:t xml:space="preserve">Þynnið uppleysta Remicade skammtinn í 250 ml með </w:t>
      </w:r>
      <w:r w:rsidR="00570F65">
        <w:t>9 mg/ml</w:t>
      </w:r>
      <w:r w:rsidR="00570F65" w:rsidRPr="00CF0C03">
        <w:t xml:space="preserve"> </w:t>
      </w:r>
      <w:r w:rsidR="00570F65">
        <w:t>(</w:t>
      </w:r>
      <w:r w:rsidR="00570F65" w:rsidRPr="00CF0C03">
        <w:t>0,9%</w:t>
      </w:r>
      <w:r w:rsidR="00570F65">
        <w:t xml:space="preserve">) </w:t>
      </w:r>
      <w:r w:rsidR="00570F65" w:rsidRPr="00CF0C03">
        <w:t>natríumklóríð</w:t>
      </w:r>
      <w:r w:rsidR="00570F65">
        <w:t xml:space="preserve"> </w:t>
      </w:r>
      <w:r w:rsidR="00570F65" w:rsidRPr="00CF0C03">
        <w:t>innrennslislyfi, lausn</w:t>
      </w:r>
      <w:r w:rsidR="00570F65">
        <w:t>. Ekki þynna uppleyst Remicade með öðru þynningarefni. Þynningin er gerð</w:t>
      </w:r>
      <w:r w:rsidR="00570F65" w:rsidRPr="00CF0C03">
        <w:t xml:space="preserve"> með því að fjarlægja samsvarandi rúmmál af </w:t>
      </w:r>
      <w:r w:rsidR="00570F65">
        <w:t>9 mg/ml</w:t>
      </w:r>
      <w:r w:rsidR="00570F65" w:rsidRPr="00CF0C03">
        <w:t xml:space="preserve"> </w:t>
      </w:r>
      <w:r w:rsidR="00570F65">
        <w:t>(</w:t>
      </w:r>
      <w:r w:rsidR="00570F65" w:rsidRPr="00CF0C03">
        <w:t>0,9%</w:t>
      </w:r>
      <w:r w:rsidR="00570F65">
        <w:t>)</w:t>
      </w:r>
      <w:r w:rsidR="00570F65" w:rsidRPr="00CF0C03">
        <w:t> natríumklóríð</w:t>
      </w:r>
      <w:r w:rsidR="00570F65">
        <w:t xml:space="preserve"> </w:t>
      </w:r>
      <w:r w:rsidR="00570F65" w:rsidRPr="00CF0C03">
        <w:t>innrennslislyfi, lausn og rúmmál hins uppleysta Remicade skammts úr 250 ml flöskunni eða pokanum. Bætið síðan öllum uppleysta Remicade skammtinum</w:t>
      </w:r>
      <w:r w:rsidR="00570F65">
        <w:t xml:space="preserve"> hægt</w:t>
      </w:r>
      <w:r w:rsidR="00570F65" w:rsidRPr="00CF0C03">
        <w:t xml:space="preserve"> út í 250 ml flöskuna eða pokann. Blandið varlega.</w:t>
      </w:r>
      <w:r w:rsidR="00570F65">
        <w:t xml:space="preserve"> Þegar rúmmál er meira en 250 ml, notið annaðhvort stærri innrennslispoka (t.d. 500 ml, 1.000 ml) eða marga 250 ml </w:t>
      </w:r>
      <w:r w:rsidR="00570F65" w:rsidRPr="00F743E3">
        <w:t>innrennslispoka</w:t>
      </w:r>
      <w:r w:rsidR="00570F65">
        <w:t xml:space="preserve"> til að tryggja að styrkur innrennslislausnarinnar verði ekki hærri en 4 mg/ml. Ef innrennslislausnin er geymd í kæli eftir blöndun og þynningu þarf að leyfa henni að ná jafnvægi við stofuhita að 25</w:t>
      </w:r>
      <w:r w:rsidR="00FB22FF">
        <w:t> </w:t>
      </w:r>
      <w:r w:rsidR="00570F65">
        <w:t>°C í 3 klst. áður en skref</w:t>
      </w:r>
      <w:ins w:id="1391" w:author="Vistor3" w:date="2025-02-19T11:20:00Z">
        <w:r w:rsidR="00101E16">
          <w:t> </w:t>
        </w:r>
      </w:ins>
      <w:del w:id="1392" w:author="Vistor3" w:date="2025-02-19T11:20:00Z">
        <w:r w:rsidR="00570F65" w:rsidDel="00101E16">
          <w:delText xml:space="preserve"> </w:delText>
        </w:r>
      </w:del>
      <w:r w:rsidR="00570F65">
        <w:t>4 (innrennsli) er hafið. Geymsla lengur en 24 klst. við 2</w:t>
      </w:r>
      <w:r w:rsidR="00FB22FF">
        <w:t> </w:t>
      </w:r>
      <w:r w:rsidR="00570F65">
        <w:t>°C</w:t>
      </w:r>
      <w:r w:rsidR="00FB22FF">
        <w:t> </w:t>
      </w:r>
      <w:r w:rsidR="00FB22FF" w:rsidRPr="00CF0C03">
        <w:t>–</w:t>
      </w:r>
      <w:r w:rsidR="00FB22FF">
        <w:t> </w:t>
      </w:r>
      <w:r w:rsidR="00570F65">
        <w:t>8</w:t>
      </w:r>
      <w:r w:rsidR="00FB22FF">
        <w:t> </w:t>
      </w:r>
      <w:r w:rsidR="00570F65">
        <w:t>°C á aðeins við um Remicade í pokanum.</w:t>
      </w:r>
    </w:p>
    <w:p w14:paraId="20A9905F" w14:textId="77777777" w:rsidR="00163A93" w:rsidRPr="00CF0C03" w:rsidRDefault="00163A93" w:rsidP="00737BEE"/>
    <w:p w14:paraId="24143F51" w14:textId="5828EDF2" w:rsidR="00A34FDC" w:rsidRDefault="00163A93" w:rsidP="00A34FDC">
      <w:pPr>
        <w:ind w:left="567" w:hanging="567"/>
      </w:pPr>
      <w:r w:rsidRPr="00CF0C03">
        <w:t>4.</w:t>
      </w:r>
      <w:r w:rsidRPr="00CF0C03">
        <w:tab/>
      </w:r>
      <w:r w:rsidR="00A34FDC">
        <w:t>Gefið innrennsli</w:t>
      </w:r>
      <w:ins w:id="1393" w:author="Vistor3" w:date="2025-02-19T13:42:00Z">
        <w:r w:rsidR="00A22B22">
          <w:t>slausnina</w:t>
        </w:r>
      </w:ins>
      <w:del w:id="1394" w:author="Vistor3" w:date="2025-02-19T13:42:00Z">
        <w:r w:rsidR="00A34FDC" w:rsidDel="00A22B22">
          <w:delText>ð</w:delText>
        </w:r>
      </w:del>
      <w:r w:rsidR="00A34FDC">
        <w:t xml:space="preserve"> á tíma sem er ekki styttri en ráðlagður innrennslistími. Notið eingöngu innrennslissett með </w:t>
      </w:r>
      <w:del w:id="1395" w:author="Vistor3" w:date="2025-02-19T11:20:00Z">
        <w:r w:rsidR="00A34FDC" w:rsidDel="00B10F31">
          <w:delText xml:space="preserve">dauðhreinsaðri </w:delText>
        </w:r>
      </w:del>
      <w:ins w:id="1396" w:author="Vistor3" w:date="2025-02-19T11:20:00Z">
        <w:r w:rsidR="00B10F31">
          <w:t>sæfðri slöngu</w:t>
        </w:r>
      </w:ins>
      <w:r w:rsidR="00A34FDC">
        <w:t xml:space="preserve">síu </w:t>
      </w:r>
      <w:del w:id="1397" w:author="Vistor3" w:date="2025-02-19T11:21:00Z">
        <w:r w:rsidR="00A34FDC" w:rsidDel="00B10F31">
          <w:delText>sem bindur prótein lítið</w:delText>
        </w:r>
      </w:del>
      <w:ins w:id="1398" w:author="Vistor3" w:date="2025-02-19T11:21:00Z">
        <w:r w:rsidR="00B10F31">
          <w:t>með lítilli próteinbindingu</w:t>
        </w:r>
      </w:ins>
      <w:r w:rsidR="00A34FDC">
        <w:t xml:space="preserve"> (gatastærð 1,2 míkrómetri eða minni). Þar sem ekkert rotvarnarefni er í lyfinu verður að hefja gjöf þess eins fljótt og unnt er og innan þriggja klukkustunda frá blöndun og þynningu. Ef það er ekki notað strax er </w:t>
      </w:r>
      <w:r w:rsidR="00B82260">
        <w:t xml:space="preserve">geymslutími og ástand </w:t>
      </w:r>
      <w:r w:rsidR="00A34FDC">
        <w:t xml:space="preserve">fyrir notkun á ábyrgð notandans og </w:t>
      </w:r>
      <w:del w:id="1399" w:author="Vistor3" w:date="2025-02-19T13:42:00Z">
        <w:r w:rsidR="00A34FDC" w:rsidDel="00A22B22">
          <w:delText xml:space="preserve">myndi </w:delText>
        </w:r>
      </w:del>
      <w:r w:rsidR="00A34FDC">
        <w:t xml:space="preserve">venjulega ekki </w:t>
      </w:r>
      <w:del w:id="1400" w:author="Vistor3" w:date="2025-02-19T13:43:00Z">
        <w:r w:rsidR="00A34FDC" w:rsidDel="00A22B22">
          <w:delText xml:space="preserve">vera </w:delText>
        </w:r>
      </w:del>
      <w:r w:rsidR="00B82260">
        <w:t xml:space="preserve">lengri </w:t>
      </w:r>
      <w:r w:rsidR="00A34FDC">
        <w:t>en 24 klukkustundir við 2</w:t>
      </w:r>
      <w:r w:rsidR="00FB22FF">
        <w:t> </w:t>
      </w:r>
      <w:r w:rsidR="00A34FDC">
        <w:t>°C</w:t>
      </w:r>
      <w:r w:rsidR="00FB22FF">
        <w:t> </w:t>
      </w:r>
      <w:r w:rsidR="00FB22FF" w:rsidRPr="00CF0C03">
        <w:t>–</w:t>
      </w:r>
      <w:r w:rsidR="00FB22FF">
        <w:t> </w:t>
      </w:r>
      <w:r w:rsidR="00A34FDC">
        <w:t>8</w:t>
      </w:r>
      <w:r w:rsidR="00FB22FF">
        <w:t> </w:t>
      </w:r>
      <w:r w:rsidR="00A34FDC">
        <w:t xml:space="preserve">°C, nema blöndun/þynning hafi farið fram við stýrðar og gildaðar aðstæður við smitgát. </w:t>
      </w:r>
      <w:ins w:id="1401" w:author="Vistor3" w:date="2025-02-19T13:42:00Z">
        <w:r w:rsidR="00A22B22">
          <w:t xml:space="preserve">Ónotaða innrennslislausn </w:t>
        </w:r>
      </w:ins>
      <w:del w:id="1402" w:author="Vistor3" w:date="2025-02-19T13:42:00Z">
        <w:r w:rsidR="00A34FDC" w:rsidDel="00A22B22">
          <w:delText xml:space="preserve">Afgangslausn </w:delText>
        </w:r>
      </w:del>
      <w:r w:rsidR="00A34FDC">
        <w:t>má ekki geyma til endurnota.</w:t>
      </w:r>
    </w:p>
    <w:p w14:paraId="37CDBFBF" w14:textId="77777777" w:rsidR="00163A93" w:rsidRPr="00CF0C03" w:rsidRDefault="00163A93" w:rsidP="00900984"/>
    <w:p w14:paraId="6B41DA80" w14:textId="593D18BA" w:rsidR="00163A93" w:rsidRPr="00CF0C03" w:rsidRDefault="00163A93" w:rsidP="00732F10">
      <w:pPr>
        <w:ind w:left="567" w:hanging="567"/>
      </w:pPr>
      <w:r w:rsidRPr="00CF0C03">
        <w:t>5.</w:t>
      </w:r>
      <w:r w:rsidRPr="00CF0C03">
        <w:tab/>
        <w:t xml:space="preserve">Engar eðlis- eða líffræðilegar rannsóknir hafa farið fram </w:t>
      </w:r>
      <w:r w:rsidR="00773552">
        <w:t>til að meta</w:t>
      </w:r>
      <w:r w:rsidRPr="00CF0C03">
        <w:t xml:space="preserve"> hvort </w:t>
      </w:r>
      <w:r w:rsidRPr="004C31BD">
        <w:t>gefa megi</w:t>
      </w:r>
      <w:r w:rsidRPr="00CF0C03">
        <w:t xml:space="preserve"> Remicade með öðrum lyfjum. Ekki má gefa Remicade samtímis öðrum innrennslislyfjum </w:t>
      </w:r>
      <w:r w:rsidR="00773552">
        <w:t>í</w:t>
      </w:r>
      <w:r w:rsidRPr="00CF0C03">
        <w:t xml:space="preserve"> </w:t>
      </w:r>
      <w:del w:id="1403" w:author="Vistor3" w:date="2025-02-19T13:43:00Z">
        <w:r w:rsidRPr="00CF0C03" w:rsidDel="008D5091">
          <w:delText xml:space="preserve">sama </w:delText>
        </w:r>
      </w:del>
      <w:ins w:id="1404" w:author="Vistor3" w:date="2025-02-19T13:43:00Z">
        <w:r w:rsidR="008D5091">
          <w:t>sömu</w:t>
        </w:r>
        <w:r w:rsidR="008D5091" w:rsidRPr="00CF0C03">
          <w:t xml:space="preserve"> </w:t>
        </w:r>
      </w:ins>
      <w:del w:id="1405" w:author="Vistor3" w:date="2025-02-19T11:22:00Z">
        <w:r w:rsidR="00773552" w:rsidDel="00CF6315">
          <w:delText>innrennslissetti</w:delText>
        </w:r>
      </w:del>
      <w:ins w:id="1406" w:author="Vistor3" w:date="2025-02-19T11:22:00Z">
        <w:r w:rsidR="00CF6315">
          <w:t>innrennslisslöngu</w:t>
        </w:r>
      </w:ins>
      <w:r w:rsidRPr="00CF0C03">
        <w:t>.</w:t>
      </w:r>
    </w:p>
    <w:p w14:paraId="586851B7" w14:textId="77777777" w:rsidR="00163A93" w:rsidRPr="00CF0C03" w:rsidRDefault="00163A93" w:rsidP="00732F10"/>
    <w:p w14:paraId="3513C501" w14:textId="77777777" w:rsidR="00163A93" w:rsidRPr="00CF0C03" w:rsidRDefault="00163A93" w:rsidP="00732F10">
      <w:pPr>
        <w:ind w:left="567" w:hanging="567"/>
      </w:pPr>
      <w:r w:rsidRPr="00CF0C03">
        <w:t>6.</w:t>
      </w:r>
      <w:r w:rsidRPr="00CF0C03">
        <w:tab/>
      </w:r>
      <w:r w:rsidR="00CF4B58">
        <w:t xml:space="preserve">Skoða skal </w:t>
      </w:r>
      <w:r w:rsidR="00A91EDB" w:rsidRPr="00CF0C03">
        <w:t xml:space="preserve">Remicade </w:t>
      </w:r>
      <w:r w:rsidRPr="00CF0C03">
        <w:t>með tilliti til agna eða mislitunar áður en þa</w:t>
      </w:r>
      <w:r w:rsidR="00B13516" w:rsidRPr="00CF0C03">
        <w:t>ð</w:t>
      </w:r>
      <w:r w:rsidRPr="00CF0C03">
        <w:t xml:space="preserve"> er </w:t>
      </w:r>
      <w:r w:rsidR="00B13516" w:rsidRPr="00CF0C03">
        <w:t>gefið</w:t>
      </w:r>
      <w:r w:rsidRPr="00CF0C03">
        <w:t xml:space="preserve">. </w:t>
      </w:r>
      <w:r w:rsidR="00CF4B58">
        <w:t>Ekki má nota lausnina e</w:t>
      </w:r>
      <w:r w:rsidRPr="000A3491">
        <w:t>f ógegnsæjar agnir</w:t>
      </w:r>
      <w:r w:rsidR="00773552">
        <w:t>, mislitun</w:t>
      </w:r>
      <w:r w:rsidRPr="004C31BD">
        <w:t xml:space="preserve"> </w:t>
      </w:r>
      <w:r w:rsidRPr="000A3491">
        <w:t>eða aðrar agnir sjást</w:t>
      </w:r>
      <w:r w:rsidRPr="00CF0C03">
        <w:t>.</w:t>
      </w:r>
    </w:p>
    <w:p w14:paraId="527983F0" w14:textId="77777777" w:rsidR="00163A93" w:rsidRPr="00CF0C03" w:rsidRDefault="00163A93" w:rsidP="00732F10"/>
    <w:p w14:paraId="1AC78075" w14:textId="77777777" w:rsidR="00CD6496" w:rsidRPr="00945E23" w:rsidRDefault="00163A93" w:rsidP="00C61E34">
      <w:pPr>
        <w:ind w:left="567" w:hanging="567"/>
      </w:pPr>
      <w:r w:rsidRPr="00CF0C03">
        <w:t>7.</w:t>
      </w:r>
      <w:r w:rsidRPr="00CF0C03">
        <w:tab/>
        <w:t>Farga skal öllum lyfjaleifum og/eða úrgangi í samræmi við gildandi reglur.</w:t>
      </w:r>
    </w:p>
    <w:sectPr w:rsidR="00CD6496" w:rsidRPr="00945E23" w:rsidSect="00730A26">
      <w:footerReference w:type="even" r:id="rId19"/>
      <w:footerReference w:type="default" r:id="rId20"/>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FB8D" w14:textId="77777777" w:rsidR="00B6726F" w:rsidRDefault="00B6726F">
      <w:r>
        <w:separator/>
      </w:r>
    </w:p>
  </w:endnote>
  <w:endnote w:type="continuationSeparator" w:id="0">
    <w:p w14:paraId="39516B00" w14:textId="77777777" w:rsidR="00B6726F" w:rsidRDefault="00B6726F">
      <w:r>
        <w:continuationSeparator/>
      </w:r>
    </w:p>
  </w:endnote>
  <w:endnote w:type="continuationNotice" w:id="1">
    <w:p w14:paraId="48C0645D" w14:textId="77777777" w:rsidR="00B6726F" w:rsidRDefault="00B67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E497" w14:textId="77777777" w:rsidR="007E53B2" w:rsidRDefault="007E53B2">
    <w:pPr>
      <w:framePr w:wrap="around" w:vAnchor="text" w:hAnchor="margin" w:xAlign="center" w:y="1"/>
    </w:pPr>
    <w:r>
      <w:fldChar w:fldCharType="begin"/>
    </w:r>
    <w:r>
      <w:instrText xml:space="preserve">PAGE  </w:instrText>
    </w:r>
    <w:r>
      <w:fldChar w:fldCharType="separate"/>
    </w:r>
    <w:r>
      <w:t>14</w:t>
    </w:r>
    <w:r>
      <w:fldChar w:fldCharType="end"/>
    </w:r>
  </w:p>
  <w:p w14:paraId="0DDC4D6D" w14:textId="77777777" w:rsidR="007E53B2" w:rsidRDefault="007E53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B87E" w14:textId="77777777" w:rsidR="007E53B2" w:rsidRPr="00564AB6" w:rsidRDefault="007E53B2">
    <w:pPr>
      <w:jc w:val="center"/>
      <w:rPr>
        <w:rFonts w:ascii="Arial" w:hAnsi="Arial" w:cs="Arial"/>
        <w:sz w:val="16"/>
        <w:szCs w:val="16"/>
      </w:rPr>
    </w:pPr>
    <w:r w:rsidRPr="00564AB6">
      <w:rPr>
        <w:rFonts w:ascii="Arial" w:hAnsi="Arial" w:cs="Arial"/>
        <w:sz w:val="16"/>
        <w:szCs w:val="16"/>
      </w:rPr>
      <w:fldChar w:fldCharType="begin"/>
    </w:r>
    <w:r w:rsidRPr="00564AB6">
      <w:rPr>
        <w:rFonts w:ascii="Arial" w:hAnsi="Arial" w:cs="Arial"/>
        <w:sz w:val="16"/>
        <w:szCs w:val="16"/>
      </w:rPr>
      <w:instrText xml:space="preserve"> PAGE   \* MERGEFORMAT </w:instrText>
    </w:r>
    <w:r w:rsidRPr="00564AB6">
      <w:rPr>
        <w:rFonts w:ascii="Arial" w:hAnsi="Arial" w:cs="Arial"/>
        <w:sz w:val="16"/>
        <w:szCs w:val="16"/>
      </w:rPr>
      <w:fldChar w:fldCharType="separate"/>
    </w:r>
    <w:r>
      <w:rPr>
        <w:rFonts w:ascii="Arial" w:hAnsi="Arial" w:cs="Arial"/>
        <w:sz w:val="16"/>
        <w:szCs w:val="16"/>
      </w:rPr>
      <w:t>17</w:t>
    </w:r>
    <w:r w:rsidRPr="00564AB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D0F96" w14:textId="77777777" w:rsidR="00B6726F" w:rsidRDefault="00B6726F">
      <w:r>
        <w:separator/>
      </w:r>
    </w:p>
  </w:footnote>
  <w:footnote w:type="continuationSeparator" w:id="0">
    <w:p w14:paraId="68847C52" w14:textId="77777777" w:rsidR="00B6726F" w:rsidRDefault="00B6726F">
      <w:r>
        <w:continuationSeparator/>
      </w:r>
    </w:p>
  </w:footnote>
  <w:footnote w:type="continuationNotice" w:id="1">
    <w:p w14:paraId="16205617" w14:textId="77777777" w:rsidR="00B6726F" w:rsidRDefault="00B67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A2D0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48F3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7C1D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3690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5627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66E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8A7E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2E9C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9EEA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BE3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C2F74"/>
    <w:multiLevelType w:val="hybridMultilevel"/>
    <w:tmpl w:val="703047F6"/>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DD3F76"/>
    <w:multiLevelType w:val="hybridMultilevel"/>
    <w:tmpl w:val="60E0C91E"/>
    <w:lvl w:ilvl="0" w:tplc="E3FCE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E42529"/>
    <w:multiLevelType w:val="hybridMultilevel"/>
    <w:tmpl w:val="B212E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53C1036"/>
    <w:multiLevelType w:val="hybridMultilevel"/>
    <w:tmpl w:val="2B469660"/>
    <w:lvl w:ilvl="0" w:tplc="5DA29BC8">
      <w:start w:val="1"/>
      <w:numFmt w:val="bullet"/>
      <w:lvlText w:val=""/>
      <w:lvlJc w:val="left"/>
      <w:pPr>
        <w:tabs>
          <w:tab w:val="num" w:pos="927"/>
        </w:tabs>
        <w:ind w:left="567"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BB0A37"/>
    <w:multiLevelType w:val="hybridMultilevel"/>
    <w:tmpl w:val="3A6255D4"/>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81182F"/>
    <w:multiLevelType w:val="hybridMultilevel"/>
    <w:tmpl w:val="A5C05776"/>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2B15B4"/>
    <w:multiLevelType w:val="hybridMultilevel"/>
    <w:tmpl w:val="8006FD1C"/>
    <w:lvl w:ilvl="0" w:tplc="5DA29BC8">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0DAE0EF7"/>
    <w:multiLevelType w:val="hybridMultilevel"/>
    <w:tmpl w:val="A704B154"/>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746B64"/>
    <w:multiLevelType w:val="hybridMultilevel"/>
    <w:tmpl w:val="D1C27FD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38D2BBD"/>
    <w:multiLevelType w:val="hybridMultilevel"/>
    <w:tmpl w:val="46A4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F857A1"/>
    <w:multiLevelType w:val="hybridMultilevel"/>
    <w:tmpl w:val="E3CE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1531C"/>
    <w:multiLevelType w:val="hybridMultilevel"/>
    <w:tmpl w:val="1A827320"/>
    <w:lvl w:ilvl="0" w:tplc="B0E61F1A">
      <w:start w:val="1"/>
      <w:numFmt w:val="bullet"/>
      <w:lvlText w:val=""/>
      <w:lvlJc w:val="left"/>
      <w:pPr>
        <w:tabs>
          <w:tab w:val="num" w:pos="720"/>
        </w:tabs>
        <w:ind w:left="720" w:hanging="360"/>
      </w:pPr>
      <w:rPr>
        <w:rFonts w:ascii="Symbol" w:hAnsi="Symbol" w:hint="default"/>
        <w:color w:val="auto"/>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16FD1DDE"/>
    <w:multiLevelType w:val="hybridMultilevel"/>
    <w:tmpl w:val="E3C48C54"/>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BF0FC6"/>
    <w:multiLevelType w:val="hybridMultilevel"/>
    <w:tmpl w:val="93A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8521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09B0A4C"/>
    <w:multiLevelType w:val="hybridMultilevel"/>
    <w:tmpl w:val="BB5090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1771430"/>
    <w:multiLevelType w:val="hybridMultilevel"/>
    <w:tmpl w:val="5B1CC30C"/>
    <w:lvl w:ilvl="0" w:tplc="040F0001">
      <w:start w:val="1"/>
      <w:numFmt w:val="bullet"/>
      <w:lvlText w:val=""/>
      <w:lvlJc w:val="left"/>
      <w:pPr>
        <w:tabs>
          <w:tab w:val="num" w:pos="780"/>
        </w:tabs>
        <w:ind w:left="780" w:hanging="360"/>
      </w:pPr>
      <w:rPr>
        <w:rFonts w:ascii="Symbol" w:hAnsi="Symbol" w:hint="default"/>
      </w:rPr>
    </w:lvl>
    <w:lvl w:ilvl="1" w:tplc="040F0003" w:tentative="1">
      <w:start w:val="1"/>
      <w:numFmt w:val="bullet"/>
      <w:lvlText w:val="o"/>
      <w:lvlJc w:val="left"/>
      <w:pPr>
        <w:tabs>
          <w:tab w:val="num" w:pos="1500"/>
        </w:tabs>
        <w:ind w:left="1500" w:hanging="360"/>
      </w:pPr>
      <w:rPr>
        <w:rFonts w:ascii="Courier New" w:hAnsi="Courier New" w:cs="Courier New" w:hint="default"/>
      </w:rPr>
    </w:lvl>
    <w:lvl w:ilvl="2" w:tplc="040F0005" w:tentative="1">
      <w:start w:val="1"/>
      <w:numFmt w:val="bullet"/>
      <w:lvlText w:val=""/>
      <w:lvlJc w:val="left"/>
      <w:pPr>
        <w:tabs>
          <w:tab w:val="num" w:pos="2220"/>
        </w:tabs>
        <w:ind w:left="2220" w:hanging="360"/>
      </w:pPr>
      <w:rPr>
        <w:rFonts w:ascii="Wingdings" w:hAnsi="Wingdings" w:hint="default"/>
      </w:rPr>
    </w:lvl>
    <w:lvl w:ilvl="3" w:tplc="040F0001" w:tentative="1">
      <w:start w:val="1"/>
      <w:numFmt w:val="bullet"/>
      <w:lvlText w:val=""/>
      <w:lvlJc w:val="left"/>
      <w:pPr>
        <w:tabs>
          <w:tab w:val="num" w:pos="2940"/>
        </w:tabs>
        <w:ind w:left="2940" w:hanging="360"/>
      </w:pPr>
      <w:rPr>
        <w:rFonts w:ascii="Symbol" w:hAnsi="Symbol" w:hint="default"/>
      </w:rPr>
    </w:lvl>
    <w:lvl w:ilvl="4" w:tplc="040F0003" w:tentative="1">
      <w:start w:val="1"/>
      <w:numFmt w:val="bullet"/>
      <w:lvlText w:val="o"/>
      <w:lvlJc w:val="left"/>
      <w:pPr>
        <w:tabs>
          <w:tab w:val="num" w:pos="3660"/>
        </w:tabs>
        <w:ind w:left="3660" w:hanging="360"/>
      </w:pPr>
      <w:rPr>
        <w:rFonts w:ascii="Courier New" w:hAnsi="Courier New" w:cs="Courier New" w:hint="default"/>
      </w:rPr>
    </w:lvl>
    <w:lvl w:ilvl="5" w:tplc="040F0005" w:tentative="1">
      <w:start w:val="1"/>
      <w:numFmt w:val="bullet"/>
      <w:lvlText w:val=""/>
      <w:lvlJc w:val="left"/>
      <w:pPr>
        <w:tabs>
          <w:tab w:val="num" w:pos="4380"/>
        </w:tabs>
        <w:ind w:left="4380" w:hanging="360"/>
      </w:pPr>
      <w:rPr>
        <w:rFonts w:ascii="Wingdings" w:hAnsi="Wingdings" w:hint="default"/>
      </w:rPr>
    </w:lvl>
    <w:lvl w:ilvl="6" w:tplc="040F0001" w:tentative="1">
      <w:start w:val="1"/>
      <w:numFmt w:val="bullet"/>
      <w:lvlText w:val=""/>
      <w:lvlJc w:val="left"/>
      <w:pPr>
        <w:tabs>
          <w:tab w:val="num" w:pos="5100"/>
        </w:tabs>
        <w:ind w:left="5100" w:hanging="360"/>
      </w:pPr>
      <w:rPr>
        <w:rFonts w:ascii="Symbol" w:hAnsi="Symbol" w:hint="default"/>
      </w:rPr>
    </w:lvl>
    <w:lvl w:ilvl="7" w:tplc="040F0003" w:tentative="1">
      <w:start w:val="1"/>
      <w:numFmt w:val="bullet"/>
      <w:lvlText w:val="o"/>
      <w:lvlJc w:val="left"/>
      <w:pPr>
        <w:tabs>
          <w:tab w:val="num" w:pos="5820"/>
        </w:tabs>
        <w:ind w:left="5820" w:hanging="360"/>
      </w:pPr>
      <w:rPr>
        <w:rFonts w:ascii="Courier New" w:hAnsi="Courier New" w:cs="Courier New" w:hint="default"/>
      </w:rPr>
    </w:lvl>
    <w:lvl w:ilvl="8" w:tplc="040F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286850A7"/>
    <w:multiLevelType w:val="hybridMultilevel"/>
    <w:tmpl w:val="DF96194A"/>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C3671F"/>
    <w:multiLevelType w:val="hybridMultilevel"/>
    <w:tmpl w:val="DA56BE0E"/>
    <w:lvl w:ilvl="0" w:tplc="040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2B799A"/>
    <w:multiLevelType w:val="hybridMultilevel"/>
    <w:tmpl w:val="BFE0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990A1B"/>
    <w:multiLevelType w:val="hybridMultilevel"/>
    <w:tmpl w:val="A7365612"/>
    <w:lvl w:ilvl="0" w:tplc="040F0001">
      <w:start w:val="1"/>
      <w:numFmt w:val="bullet"/>
      <w:lvlText w:val=""/>
      <w:lvlJc w:val="left"/>
      <w:pPr>
        <w:tabs>
          <w:tab w:val="num" w:pos="720"/>
        </w:tabs>
        <w:ind w:left="720" w:hanging="360"/>
      </w:pPr>
      <w:rPr>
        <w:rFonts w:ascii="Symbol" w:hAnsi="Symbol" w:hint="default"/>
      </w:rPr>
    </w:lvl>
    <w:lvl w:ilvl="1" w:tplc="040F0003">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A95A51"/>
    <w:multiLevelType w:val="hybridMultilevel"/>
    <w:tmpl w:val="3812536A"/>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23297"/>
    <w:multiLevelType w:val="hybridMultilevel"/>
    <w:tmpl w:val="35380010"/>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AE4946"/>
    <w:multiLevelType w:val="hybridMultilevel"/>
    <w:tmpl w:val="73F28AF8"/>
    <w:lvl w:ilvl="0" w:tplc="04090001">
      <w:start w:val="1"/>
      <w:numFmt w:val="bullet"/>
      <w:lvlText w:val=""/>
      <w:lvlJc w:val="left"/>
      <w:pPr>
        <w:ind w:left="720" w:hanging="360"/>
      </w:pPr>
      <w:rPr>
        <w:rFonts w:ascii="Symbol" w:hAnsi="Symbol" w:hint="default"/>
      </w:rPr>
    </w:lvl>
    <w:lvl w:ilvl="1" w:tplc="EABCB1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0213BC"/>
    <w:multiLevelType w:val="hybridMultilevel"/>
    <w:tmpl w:val="FA74E81C"/>
    <w:lvl w:ilvl="0" w:tplc="5DA29BC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6" w15:restartNumberingAfterBreak="0">
    <w:nsid w:val="48C56D83"/>
    <w:multiLevelType w:val="hybridMultilevel"/>
    <w:tmpl w:val="2E527084"/>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FD40F3"/>
    <w:multiLevelType w:val="hybridMultilevel"/>
    <w:tmpl w:val="92A680A8"/>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31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47A203D"/>
    <w:multiLevelType w:val="hybridMultilevel"/>
    <w:tmpl w:val="F38A9E8A"/>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B605E4"/>
    <w:multiLevelType w:val="singleLevel"/>
    <w:tmpl w:val="08090001"/>
    <w:lvl w:ilvl="0">
      <w:start w:val="1"/>
      <w:numFmt w:val="bullet"/>
      <w:lvlText w:val=""/>
      <w:lvlJc w:val="left"/>
      <w:pPr>
        <w:tabs>
          <w:tab w:val="num" w:pos="3338"/>
        </w:tabs>
        <w:ind w:left="3338" w:hanging="360"/>
      </w:pPr>
      <w:rPr>
        <w:rFonts w:ascii="Symbol" w:hAnsi="Symbol" w:hint="default"/>
      </w:rPr>
    </w:lvl>
  </w:abstractNum>
  <w:abstractNum w:abstractNumId="41" w15:restartNumberingAfterBreak="0">
    <w:nsid w:val="56F11638"/>
    <w:multiLevelType w:val="hybridMultilevel"/>
    <w:tmpl w:val="2D64B332"/>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A3067B"/>
    <w:multiLevelType w:val="hybridMultilevel"/>
    <w:tmpl w:val="A85C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6724E"/>
    <w:multiLevelType w:val="hybridMultilevel"/>
    <w:tmpl w:val="B4D01A9E"/>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4" w15:restartNumberingAfterBreak="0">
    <w:nsid w:val="64BD7704"/>
    <w:multiLevelType w:val="hybridMultilevel"/>
    <w:tmpl w:val="6BBA1C32"/>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45451B"/>
    <w:multiLevelType w:val="hybridMultilevel"/>
    <w:tmpl w:val="CF20AABC"/>
    <w:lvl w:ilvl="0" w:tplc="19040D74">
      <w:start w:val="1"/>
      <w:numFmt w:val="bullet"/>
      <w:lvlText w:val="-"/>
      <w:lvlJc w:val="left"/>
      <w:pPr>
        <w:tabs>
          <w:tab w:val="num" w:pos="1440"/>
        </w:tabs>
        <w:ind w:left="1440" w:hanging="360"/>
      </w:pPr>
      <w:rPr>
        <w:rFonts w:ascii="Times New Roman" w:hAnsi="Times New Roman" w:cs="Times New Roman" w:hint="default"/>
      </w:rPr>
    </w:lvl>
    <w:lvl w:ilvl="1" w:tplc="040F0003" w:tentative="1">
      <w:start w:val="1"/>
      <w:numFmt w:val="bullet"/>
      <w:lvlText w:val="o"/>
      <w:lvlJc w:val="left"/>
      <w:pPr>
        <w:tabs>
          <w:tab w:val="num" w:pos="2160"/>
        </w:tabs>
        <w:ind w:left="2160" w:hanging="360"/>
      </w:pPr>
      <w:rPr>
        <w:rFonts w:ascii="Courier New" w:hAnsi="Courier New" w:cs="Courier New" w:hint="default"/>
      </w:rPr>
    </w:lvl>
    <w:lvl w:ilvl="2" w:tplc="040F0005" w:tentative="1">
      <w:start w:val="1"/>
      <w:numFmt w:val="bullet"/>
      <w:lvlText w:val=""/>
      <w:lvlJc w:val="left"/>
      <w:pPr>
        <w:tabs>
          <w:tab w:val="num" w:pos="2880"/>
        </w:tabs>
        <w:ind w:left="2880" w:hanging="360"/>
      </w:pPr>
      <w:rPr>
        <w:rFonts w:ascii="Wingdings" w:hAnsi="Wingdings" w:hint="default"/>
      </w:rPr>
    </w:lvl>
    <w:lvl w:ilvl="3" w:tplc="040F0001" w:tentative="1">
      <w:start w:val="1"/>
      <w:numFmt w:val="bullet"/>
      <w:lvlText w:val=""/>
      <w:lvlJc w:val="left"/>
      <w:pPr>
        <w:tabs>
          <w:tab w:val="num" w:pos="3600"/>
        </w:tabs>
        <w:ind w:left="3600" w:hanging="360"/>
      </w:pPr>
      <w:rPr>
        <w:rFonts w:ascii="Symbol" w:hAnsi="Symbol" w:hint="default"/>
      </w:rPr>
    </w:lvl>
    <w:lvl w:ilvl="4" w:tplc="040F0003" w:tentative="1">
      <w:start w:val="1"/>
      <w:numFmt w:val="bullet"/>
      <w:lvlText w:val="o"/>
      <w:lvlJc w:val="left"/>
      <w:pPr>
        <w:tabs>
          <w:tab w:val="num" w:pos="4320"/>
        </w:tabs>
        <w:ind w:left="4320" w:hanging="360"/>
      </w:pPr>
      <w:rPr>
        <w:rFonts w:ascii="Courier New" w:hAnsi="Courier New" w:cs="Courier New" w:hint="default"/>
      </w:rPr>
    </w:lvl>
    <w:lvl w:ilvl="5" w:tplc="040F0005" w:tentative="1">
      <w:start w:val="1"/>
      <w:numFmt w:val="bullet"/>
      <w:lvlText w:val=""/>
      <w:lvlJc w:val="left"/>
      <w:pPr>
        <w:tabs>
          <w:tab w:val="num" w:pos="5040"/>
        </w:tabs>
        <w:ind w:left="5040" w:hanging="360"/>
      </w:pPr>
      <w:rPr>
        <w:rFonts w:ascii="Wingdings" w:hAnsi="Wingdings" w:hint="default"/>
      </w:rPr>
    </w:lvl>
    <w:lvl w:ilvl="6" w:tplc="040F0001" w:tentative="1">
      <w:start w:val="1"/>
      <w:numFmt w:val="bullet"/>
      <w:lvlText w:val=""/>
      <w:lvlJc w:val="left"/>
      <w:pPr>
        <w:tabs>
          <w:tab w:val="num" w:pos="5760"/>
        </w:tabs>
        <w:ind w:left="5760" w:hanging="360"/>
      </w:pPr>
      <w:rPr>
        <w:rFonts w:ascii="Symbol" w:hAnsi="Symbol" w:hint="default"/>
      </w:rPr>
    </w:lvl>
    <w:lvl w:ilvl="7" w:tplc="040F0003" w:tentative="1">
      <w:start w:val="1"/>
      <w:numFmt w:val="bullet"/>
      <w:lvlText w:val="o"/>
      <w:lvlJc w:val="left"/>
      <w:pPr>
        <w:tabs>
          <w:tab w:val="num" w:pos="6480"/>
        </w:tabs>
        <w:ind w:left="6480" w:hanging="360"/>
      </w:pPr>
      <w:rPr>
        <w:rFonts w:ascii="Courier New" w:hAnsi="Courier New" w:cs="Courier New" w:hint="default"/>
      </w:rPr>
    </w:lvl>
    <w:lvl w:ilvl="8" w:tplc="040F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9274A7D"/>
    <w:multiLevelType w:val="hybridMultilevel"/>
    <w:tmpl w:val="5EEE5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314E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971B86"/>
    <w:multiLevelType w:val="hybridMultilevel"/>
    <w:tmpl w:val="98241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120218"/>
    <w:multiLevelType w:val="hybridMultilevel"/>
    <w:tmpl w:val="36D8742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1" w15:restartNumberingAfterBreak="0">
    <w:nsid w:val="6EDC2D3B"/>
    <w:multiLevelType w:val="hybridMultilevel"/>
    <w:tmpl w:val="DAF0E716"/>
    <w:lvl w:ilvl="0" w:tplc="040F0001">
      <w:start w:val="1"/>
      <w:numFmt w:val="bullet"/>
      <w:lvlText w:val=""/>
      <w:lvlJc w:val="left"/>
      <w:pPr>
        <w:tabs>
          <w:tab w:val="num" w:pos="1440"/>
        </w:tabs>
        <w:ind w:left="1440" w:hanging="360"/>
      </w:pPr>
      <w:rPr>
        <w:rFonts w:ascii="Symbol" w:hAnsi="Symbol" w:hint="default"/>
      </w:rPr>
    </w:lvl>
    <w:lvl w:ilvl="1" w:tplc="040F0003" w:tentative="1">
      <w:start w:val="1"/>
      <w:numFmt w:val="bullet"/>
      <w:lvlText w:val="o"/>
      <w:lvlJc w:val="left"/>
      <w:pPr>
        <w:tabs>
          <w:tab w:val="num" w:pos="2160"/>
        </w:tabs>
        <w:ind w:left="2160" w:hanging="360"/>
      </w:pPr>
      <w:rPr>
        <w:rFonts w:ascii="Courier New" w:hAnsi="Courier New" w:cs="Courier New" w:hint="default"/>
      </w:rPr>
    </w:lvl>
    <w:lvl w:ilvl="2" w:tplc="040F0005" w:tentative="1">
      <w:start w:val="1"/>
      <w:numFmt w:val="bullet"/>
      <w:lvlText w:val=""/>
      <w:lvlJc w:val="left"/>
      <w:pPr>
        <w:tabs>
          <w:tab w:val="num" w:pos="2880"/>
        </w:tabs>
        <w:ind w:left="2880" w:hanging="360"/>
      </w:pPr>
      <w:rPr>
        <w:rFonts w:ascii="Wingdings" w:hAnsi="Wingdings" w:hint="default"/>
      </w:rPr>
    </w:lvl>
    <w:lvl w:ilvl="3" w:tplc="040F0001" w:tentative="1">
      <w:start w:val="1"/>
      <w:numFmt w:val="bullet"/>
      <w:lvlText w:val=""/>
      <w:lvlJc w:val="left"/>
      <w:pPr>
        <w:tabs>
          <w:tab w:val="num" w:pos="3600"/>
        </w:tabs>
        <w:ind w:left="3600" w:hanging="360"/>
      </w:pPr>
      <w:rPr>
        <w:rFonts w:ascii="Symbol" w:hAnsi="Symbol" w:hint="default"/>
      </w:rPr>
    </w:lvl>
    <w:lvl w:ilvl="4" w:tplc="040F0003" w:tentative="1">
      <w:start w:val="1"/>
      <w:numFmt w:val="bullet"/>
      <w:lvlText w:val="o"/>
      <w:lvlJc w:val="left"/>
      <w:pPr>
        <w:tabs>
          <w:tab w:val="num" w:pos="4320"/>
        </w:tabs>
        <w:ind w:left="4320" w:hanging="360"/>
      </w:pPr>
      <w:rPr>
        <w:rFonts w:ascii="Courier New" w:hAnsi="Courier New" w:cs="Courier New" w:hint="default"/>
      </w:rPr>
    </w:lvl>
    <w:lvl w:ilvl="5" w:tplc="040F0005" w:tentative="1">
      <w:start w:val="1"/>
      <w:numFmt w:val="bullet"/>
      <w:lvlText w:val=""/>
      <w:lvlJc w:val="left"/>
      <w:pPr>
        <w:tabs>
          <w:tab w:val="num" w:pos="5040"/>
        </w:tabs>
        <w:ind w:left="5040" w:hanging="360"/>
      </w:pPr>
      <w:rPr>
        <w:rFonts w:ascii="Wingdings" w:hAnsi="Wingdings" w:hint="default"/>
      </w:rPr>
    </w:lvl>
    <w:lvl w:ilvl="6" w:tplc="040F0001" w:tentative="1">
      <w:start w:val="1"/>
      <w:numFmt w:val="bullet"/>
      <w:lvlText w:val=""/>
      <w:lvlJc w:val="left"/>
      <w:pPr>
        <w:tabs>
          <w:tab w:val="num" w:pos="5760"/>
        </w:tabs>
        <w:ind w:left="5760" w:hanging="360"/>
      </w:pPr>
      <w:rPr>
        <w:rFonts w:ascii="Symbol" w:hAnsi="Symbol" w:hint="default"/>
      </w:rPr>
    </w:lvl>
    <w:lvl w:ilvl="7" w:tplc="040F0003" w:tentative="1">
      <w:start w:val="1"/>
      <w:numFmt w:val="bullet"/>
      <w:lvlText w:val="o"/>
      <w:lvlJc w:val="left"/>
      <w:pPr>
        <w:tabs>
          <w:tab w:val="num" w:pos="6480"/>
        </w:tabs>
        <w:ind w:left="6480" w:hanging="360"/>
      </w:pPr>
      <w:rPr>
        <w:rFonts w:ascii="Courier New" w:hAnsi="Courier New" w:cs="Courier New" w:hint="default"/>
      </w:rPr>
    </w:lvl>
    <w:lvl w:ilvl="8" w:tplc="040F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124513D"/>
    <w:multiLevelType w:val="hybridMultilevel"/>
    <w:tmpl w:val="A27AAE32"/>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405AAA"/>
    <w:multiLevelType w:val="singleLevel"/>
    <w:tmpl w:val="0809000F"/>
    <w:lvl w:ilvl="0">
      <w:start w:val="1"/>
      <w:numFmt w:val="decimal"/>
      <w:lvlText w:val="%1."/>
      <w:lvlJc w:val="left"/>
      <w:pPr>
        <w:tabs>
          <w:tab w:val="num" w:pos="360"/>
        </w:tabs>
        <w:ind w:left="360" w:hanging="360"/>
      </w:pPr>
      <w:rPr>
        <w:rFonts w:hint="default"/>
      </w:rPr>
    </w:lvl>
  </w:abstractNum>
  <w:num w:numId="1" w16cid:durableId="9806160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255800">
    <w:abstractNumId w:val="47"/>
  </w:num>
  <w:num w:numId="3" w16cid:durableId="1891719926">
    <w:abstractNumId w:val="38"/>
  </w:num>
  <w:num w:numId="4" w16cid:durableId="640110955">
    <w:abstractNumId w:val="25"/>
  </w:num>
  <w:num w:numId="5" w16cid:durableId="1057508706">
    <w:abstractNumId w:val="53"/>
    <w:lvlOverride w:ilvl="0">
      <w:startOverride w:val="1"/>
    </w:lvlOverride>
  </w:num>
  <w:num w:numId="6" w16cid:durableId="97656718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64451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0407569">
    <w:abstractNumId w:val="17"/>
  </w:num>
  <w:num w:numId="9" w16cid:durableId="70683634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537751">
    <w:abstractNumId w:val="46"/>
  </w:num>
  <w:num w:numId="11" w16cid:durableId="1369649202">
    <w:abstractNumId w:val="27"/>
  </w:num>
  <w:num w:numId="12" w16cid:durableId="676004905">
    <w:abstractNumId w:val="37"/>
  </w:num>
  <w:num w:numId="13" w16cid:durableId="402609514">
    <w:abstractNumId w:val="26"/>
  </w:num>
  <w:num w:numId="14" w16cid:durableId="1118792041">
    <w:abstractNumId w:val="9"/>
  </w:num>
  <w:num w:numId="15" w16cid:durableId="1559823989">
    <w:abstractNumId w:val="7"/>
  </w:num>
  <w:num w:numId="16" w16cid:durableId="1481341853">
    <w:abstractNumId w:val="6"/>
  </w:num>
  <w:num w:numId="17" w16cid:durableId="873428013">
    <w:abstractNumId w:val="5"/>
  </w:num>
  <w:num w:numId="18" w16cid:durableId="556624743">
    <w:abstractNumId w:val="4"/>
  </w:num>
  <w:num w:numId="19" w16cid:durableId="622348834">
    <w:abstractNumId w:val="8"/>
  </w:num>
  <w:num w:numId="20" w16cid:durableId="1447698674">
    <w:abstractNumId w:val="3"/>
  </w:num>
  <w:num w:numId="21" w16cid:durableId="459499359">
    <w:abstractNumId w:val="2"/>
  </w:num>
  <w:num w:numId="22" w16cid:durableId="1160779248">
    <w:abstractNumId w:val="1"/>
  </w:num>
  <w:num w:numId="23" w16cid:durableId="1508978843">
    <w:abstractNumId w:val="0"/>
  </w:num>
  <w:num w:numId="24" w16cid:durableId="1516185988">
    <w:abstractNumId w:val="39"/>
  </w:num>
  <w:num w:numId="25" w16cid:durableId="1540051156">
    <w:abstractNumId w:val="52"/>
  </w:num>
  <w:num w:numId="26" w16cid:durableId="1212382780">
    <w:abstractNumId w:val="32"/>
  </w:num>
  <w:num w:numId="27" w16cid:durableId="974221222">
    <w:abstractNumId w:val="51"/>
  </w:num>
  <w:num w:numId="28" w16cid:durableId="1516454490">
    <w:abstractNumId w:val="33"/>
  </w:num>
  <w:num w:numId="29" w16cid:durableId="852066169">
    <w:abstractNumId w:val="36"/>
  </w:num>
  <w:num w:numId="30" w16cid:durableId="679426038">
    <w:abstractNumId w:val="18"/>
  </w:num>
  <w:num w:numId="31" w16cid:durableId="1686832239">
    <w:abstractNumId w:val="11"/>
  </w:num>
  <w:num w:numId="32" w16cid:durableId="1155217740">
    <w:abstractNumId w:val="15"/>
  </w:num>
  <w:num w:numId="33" w16cid:durableId="1030032379">
    <w:abstractNumId w:val="16"/>
  </w:num>
  <w:num w:numId="34" w16cid:durableId="600384009">
    <w:abstractNumId w:val="44"/>
  </w:num>
  <w:num w:numId="35" w16cid:durableId="2046056975">
    <w:abstractNumId w:val="31"/>
  </w:num>
  <w:num w:numId="36" w16cid:durableId="1551108714">
    <w:abstractNumId w:val="28"/>
  </w:num>
  <w:num w:numId="37" w16cid:durableId="692416965">
    <w:abstractNumId w:val="23"/>
  </w:num>
  <w:num w:numId="38" w16cid:durableId="648248421">
    <w:abstractNumId w:val="41"/>
  </w:num>
  <w:num w:numId="39" w16cid:durableId="19467650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671933">
    <w:abstractNumId w:val="29"/>
  </w:num>
  <w:num w:numId="41" w16cid:durableId="1716612784">
    <w:abstractNumId w:val="14"/>
  </w:num>
  <w:num w:numId="42" w16cid:durableId="990596335">
    <w:abstractNumId w:val="19"/>
  </w:num>
  <w:num w:numId="43" w16cid:durableId="1168903023">
    <w:abstractNumId w:val="20"/>
  </w:num>
  <w:num w:numId="44" w16cid:durableId="2068330837">
    <w:abstractNumId w:val="12"/>
  </w:num>
  <w:num w:numId="45" w16cid:durableId="312372031">
    <w:abstractNumId w:val="24"/>
  </w:num>
  <w:num w:numId="46" w16cid:durableId="1840268554">
    <w:abstractNumId w:val="21"/>
  </w:num>
  <w:num w:numId="47" w16cid:durableId="81530715">
    <w:abstractNumId w:val="30"/>
  </w:num>
  <w:num w:numId="48" w16cid:durableId="1849826150">
    <w:abstractNumId w:val="34"/>
  </w:num>
  <w:num w:numId="49" w16cid:durableId="648290811">
    <w:abstractNumId w:val="45"/>
  </w:num>
  <w:num w:numId="50" w16cid:durableId="1584340081">
    <w:abstractNumId w:val="42"/>
  </w:num>
  <w:num w:numId="51" w16cid:durableId="783311216">
    <w:abstractNumId w:val="50"/>
  </w:num>
  <w:num w:numId="52" w16cid:durableId="1716470059">
    <w:abstractNumId w:val="49"/>
  </w:num>
  <w:num w:numId="53" w16cid:durableId="685639483">
    <w:abstractNumId w:val="43"/>
  </w:num>
  <w:num w:numId="54" w16cid:durableId="301078630">
    <w:abstractNumId w:val="40"/>
  </w:num>
  <w:num w:numId="55" w16cid:durableId="73431118">
    <w:abstractNumId w:val="13"/>
  </w:num>
  <w:num w:numId="56" w16cid:durableId="1144197270">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tor3">
    <w15:presenceInfo w15:providerId="None" w15:userId="Vistor3"/>
  </w15:person>
  <w15:person w15:author="Nordic REG LOC MV">
    <w15:presenceInfo w15:providerId="None" w15:userId="Nordic REG LOC MV"/>
  </w15:person>
  <w15:person w15:author="EUCP BE1">
    <w15:presenceInfo w15:providerId="None" w15:userId="EUCP BE1"/>
  </w15:person>
  <w15:person w15:author="Vistor8">
    <w15:presenceInfo w15:providerId="None" w15:userId="Vistor8"/>
  </w15:person>
  <w15:person w15:author="IMA-13">
    <w15:presenceInfo w15:providerId="None" w15:userId="IM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9B"/>
    <w:rsid w:val="00000C80"/>
    <w:rsid w:val="0000170E"/>
    <w:rsid w:val="000037CD"/>
    <w:rsid w:val="00003A58"/>
    <w:rsid w:val="00005B46"/>
    <w:rsid w:val="00007E7A"/>
    <w:rsid w:val="00010BC9"/>
    <w:rsid w:val="00012700"/>
    <w:rsid w:val="000137A5"/>
    <w:rsid w:val="00013D6C"/>
    <w:rsid w:val="00015531"/>
    <w:rsid w:val="000174D0"/>
    <w:rsid w:val="00017E25"/>
    <w:rsid w:val="00023EFE"/>
    <w:rsid w:val="00024A02"/>
    <w:rsid w:val="00026BF4"/>
    <w:rsid w:val="0002734A"/>
    <w:rsid w:val="00030607"/>
    <w:rsid w:val="00032564"/>
    <w:rsid w:val="00032629"/>
    <w:rsid w:val="00032D70"/>
    <w:rsid w:val="00033E6D"/>
    <w:rsid w:val="00036E30"/>
    <w:rsid w:val="00036EF1"/>
    <w:rsid w:val="0003754E"/>
    <w:rsid w:val="00037AD9"/>
    <w:rsid w:val="00037B64"/>
    <w:rsid w:val="000417E9"/>
    <w:rsid w:val="00041DC7"/>
    <w:rsid w:val="00041EB2"/>
    <w:rsid w:val="00043AAE"/>
    <w:rsid w:val="00044C5C"/>
    <w:rsid w:val="000466D0"/>
    <w:rsid w:val="00046B5C"/>
    <w:rsid w:val="000502D6"/>
    <w:rsid w:val="00050E4B"/>
    <w:rsid w:val="000519DF"/>
    <w:rsid w:val="00052332"/>
    <w:rsid w:val="0005242F"/>
    <w:rsid w:val="00052EB3"/>
    <w:rsid w:val="00053D91"/>
    <w:rsid w:val="00054352"/>
    <w:rsid w:val="00054FD2"/>
    <w:rsid w:val="00056388"/>
    <w:rsid w:val="00056969"/>
    <w:rsid w:val="00056F4A"/>
    <w:rsid w:val="00056F4E"/>
    <w:rsid w:val="0005766B"/>
    <w:rsid w:val="00060BA6"/>
    <w:rsid w:val="00063829"/>
    <w:rsid w:val="00063A29"/>
    <w:rsid w:val="00064794"/>
    <w:rsid w:val="0006494E"/>
    <w:rsid w:val="00064B14"/>
    <w:rsid w:val="00064E3D"/>
    <w:rsid w:val="00066424"/>
    <w:rsid w:val="00066FEC"/>
    <w:rsid w:val="00071171"/>
    <w:rsid w:val="00071512"/>
    <w:rsid w:val="000717A3"/>
    <w:rsid w:val="00071B9F"/>
    <w:rsid w:val="00071FE2"/>
    <w:rsid w:val="00073306"/>
    <w:rsid w:val="00073DFF"/>
    <w:rsid w:val="0007414B"/>
    <w:rsid w:val="00075196"/>
    <w:rsid w:val="00075EAF"/>
    <w:rsid w:val="00085644"/>
    <w:rsid w:val="00085B1D"/>
    <w:rsid w:val="000874FC"/>
    <w:rsid w:val="0009224A"/>
    <w:rsid w:val="0009288E"/>
    <w:rsid w:val="00093557"/>
    <w:rsid w:val="00094425"/>
    <w:rsid w:val="000953BB"/>
    <w:rsid w:val="000977EB"/>
    <w:rsid w:val="000A0B19"/>
    <w:rsid w:val="000A1DEA"/>
    <w:rsid w:val="000A28A1"/>
    <w:rsid w:val="000A2DC8"/>
    <w:rsid w:val="000A3491"/>
    <w:rsid w:val="000A4843"/>
    <w:rsid w:val="000A5782"/>
    <w:rsid w:val="000A684D"/>
    <w:rsid w:val="000A6B0C"/>
    <w:rsid w:val="000A75CE"/>
    <w:rsid w:val="000A7ADE"/>
    <w:rsid w:val="000B0873"/>
    <w:rsid w:val="000B10F0"/>
    <w:rsid w:val="000B1CBC"/>
    <w:rsid w:val="000B3A6B"/>
    <w:rsid w:val="000B41EB"/>
    <w:rsid w:val="000C0425"/>
    <w:rsid w:val="000C05CB"/>
    <w:rsid w:val="000C24FA"/>
    <w:rsid w:val="000C4196"/>
    <w:rsid w:val="000C547C"/>
    <w:rsid w:val="000C64FB"/>
    <w:rsid w:val="000C6A09"/>
    <w:rsid w:val="000C74EB"/>
    <w:rsid w:val="000D0828"/>
    <w:rsid w:val="000D3DAB"/>
    <w:rsid w:val="000D4143"/>
    <w:rsid w:val="000D5FF6"/>
    <w:rsid w:val="000E171B"/>
    <w:rsid w:val="000E2A66"/>
    <w:rsid w:val="000E2EDF"/>
    <w:rsid w:val="000E2F89"/>
    <w:rsid w:val="000E2F8C"/>
    <w:rsid w:val="000E7B6E"/>
    <w:rsid w:val="000F29D8"/>
    <w:rsid w:val="000F34E3"/>
    <w:rsid w:val="000F3581"/>
    <w:rsid w:val="000F35D2"/>
    <w:rsid w:val="000F3F26"/>
    <w:rsid w:val="000F4671"/>
    <w:rsid w:val="000F488F"/>
    <w:rsid w:val="000F5336"/>
    <w:rsid w:val="000F6D58"/>
    <w:rsid w:val="000F6F49"/>
    <w:rsid w:val="000F7562"/>
    <w:rsid w:val="00100956"/>
    <w:rsid w:val="00101E16"/>
    <w:rsid w:val="0010288F"/>
    <w:rsid w:val="00104048"/>
    <w:rsid w:val="00106650"/>
    <w:rsid w:val="00106B74"/>
    <w:rsid w:val="00106C34"/>
    <w:rsid w:val="001076C8"/>
    <w:rsid w:val="00110CE9"/>
    <w:rsid w:val="00110DCA"/>
    <w:rsid w:val="0011254D"/>
    <w:rsid w:val="0011343E"/>
    <w:rsid w:val="0011363A"/>
    <w:rsid w:val="0011424D"/>
    <w:rsid w:val="0011476B"/>
    <w:rsid w:val="00114C6B"/>
    <w:rsid w:val="00115DED"/>
    <w:rsid w:val="00116961"/>
    <w:rsid w:val="00116A22"/>
    <w:rsid w:val="001175AC"/>
    <w:rsid w:val="0011781E"/>
    <w:rsid w:val="00117A83"/>
    <w:rsid w:val="00117B8C"/>
    <w:rsid w:val="00120E72"/>
    <w:rsid w:val="00120EAD"/>
    <w:rsid w:val="00123A0A"/>
    <w:rsid w:val="00123B61"/>
    <w:rsid w:val="00123D9A"/>
    <w:rsid w:val="00123DB5"/>
    <w:rsid w:val="00124A4D"/>
    <w:rsid w:val="00124D60"/>
    <w:rsid w:val="0012634F"/>
    <w:rsid w:val="00130579"/>
    <w:rsid w:val="00130677"/>
    <w:rsid w:val="00131517"/>
    <w:rsid w:val="00131FF4"/>
    <w:rsid w:val="00132E4C"/>
    <w:rsid w:val="00133AD7"/>
    <w:rsid w:val="0013421C"/>
    <w:rsid w:val="0013579D"/>
    <w:rsid w:val="00135A7C"/>
    <w:rsid w:val="00135AFC"/>
    <w:rsid w:val="00135E51"/>
    <w:rsid w:val="0014027D"/>
    <w:rsid w:val="001417CB"/>
    <w:rsid w:val="00141ACE"/>
    <w:rsid w:val="00142776"/>
    <w:rsid w:val="00143A81"/>
    <w:rsid w:val="001449A9"/>
    <w:rsid w:val="00145DEA"/>
    <w:rsid w:val="00146305"/>
    <w:rsid w:val="00147A21"/>
    <w:rsid w:val="001528EA"/>
    <w:rsid w:val="00153C9C"/>
    <w:rsid w:val="00157E65"/>
    <w:rsid w:val="001613A4"/>
    <w:rsid w:val="00163509"/>
    <w:rsid w:val="00163A93"/>
    <w:rsid w:val="00163D1C"/>
    <w:rsid w:val="00166846"/>
    <w:rsid w:val="00166F59"/>
    <w:rsid w:val="001710A6"/>
    <w:rsid w:val="00171F65"/>
    <w:rsid w:val="00176682"/>
    <w:rsid w:val="00176C61"/>
    <w:rsid w:val="0018059F"/>
    <w:rsid w:val="00180DA7"/>
    <w:rsid w:val="00181D95"/>
    <w:rsid w:val="00182759"/>
    <w:rsid w:val="001848EF"/>
    <w:rsid w:val="001849CD"/>
    <w:rsid w:val="001852EB"/>
    <w:rsid w:val="0018544C"/>
    <w:rsid w:val="001860FB"/>
    <w:rsid w:val="00186148"/>
    <w:rsid w:val="00186C8D"/>
    <w:rsid w:val="00191B3E"/>
    <w:rsid w:val="00191C2B"/>
    <w:rsid w:val="00191EEB"/>
    <w:rsid w:val="00193198"/>
    <w:rsid w:val="0019320E"/>
    <w:rsid w:val="00193475"/>
    <w:rsid w:val="00193846"/>
    <w:rsid w:val="00194DCB"/>
    <w:rsid w:val="00196FB5"/>
    <w:rsid w:val="00197207"/>
    <w:rsid w:val="001A2786"/>
    <w:rsid w:val="001A346C"/>
    <w:rsid w:val="001A34EF"/>
    <w:rsid w:val="001B1D4B"/>
    <w:rsid w:val="001B20F4"/>
    <w:rsid w:val="001B2AEE"/>
    <w:rsid w:val="001B2B11"/>
    <w:rsid w:val="001B2B72"/>
    <w:rsid w:val="001B43CC"/>
    <w:rsid w:val="001B6549"/>
    <w:rsid w:val="001B6A90"/>
    <w:rsid w:val="001C13B5"/>
    <w:rsid w:val="001C20AE"/>
    <w:rsid w:val="001C329F"/>
    <w:rsid w:val="001C3872"/>
    <w:rsid w:val="001C7367"/>
    <w:rsid w:val="001D1018"/>
    <w:rsid w:val="001D10FC"/>
    <w:rsid w:val="001D153B"/>
    <w:rsid w:val="001D2ABA"/>
    <w:rsid w:val="001D515E"/>
    <w:rsid w:val="001D557B"/>
    <w:rsid w:val="001D5E49"/>
    <w:rsid w:val="001D617E"/>
    <w:rsid w:val="001D6D96"/>
    <w:rsid w:val="001D6E2F"/>
    <w:rsid w:val="001D7142"/>
    <w:rsid w:val="001E1E1C"/>
    <w:rsid w:val="001E3C33"/>
    <w:rsid w:val="001E47D0"/>
    <w:rsid w:val="001E55D1"/>
    <w:rsid w:val="001E601E"/>
    <w:rsid w:val="001F09C5"/>
    <w:rsid w:val="001F0FEB"/>
    <w:rsid w:val="001F192D"/>
    <w:rsid w:val="001F1CBF"/>
    <w:rsid w:val="001F2973"/>
    <w:rsid w:val="001F2F12"/>
    <w:rsid w:val="001F2F4B"/>
    <w:rsid w:val="001F3F4B"/>
    <w:rsid w:val="001F6781"/>
    <w:rsid w:val="001F79A1"/>
    <w:rsid w:val="0020004F"/>
    <w:rsid w:val="00205E26"/>
    <w:rsid w:val="00206A96"/>
    <w:rsid w:val="00210B6E"/>
    <w:rsid w:val="00213299"/>
    <w:rsid w:val="002168BD"/>
    <w:rsid w:val="002174D8"/>
    <w:rsid w:val="002174E9"/>
    <w:rsid w:val="002200AC"/>
    <w:rsid w:val="00220E09"/>
    <w:rsid w:val="002216A1"/>
    <w:rsid w:val="002225A7"/>
    <w:rsid w:val="002251AC"/>
    <w:rsid w:val="002305BF"/>
    <w:rsid w:val="00231527"/>
    <w:rsid w:val="00233515"/>
    <w:rsid w:val="00233D60"/>
    <w:rsid w:val="00233F11"/>
    <w:rsid w:val="002341E1"/>
    <w:rsid w:val="002363A2"/>
    <w:rsid w:val="00237231"/>
    <w:rsid w:val="00237A32"/>
    <w:rsid w:val="002425C5"/>
    <w:rsid w:val="00242F8F"/>
    <w:rsid w:val="0024325F"/>
    <w:rsid w:val="0024344E"/>
    <w:rsid w:val="0024372C"/>
    <w:rsid w:val="00243EDE"/>
    <w:rsid w:val="002448B1"/>
    <w:rsid w:val="0024655B"/>
    <w:rsid w:val="00246AC7"/>
    <w:rsid w:val="00247B6F"/>
    <w:rsid w:val="00250B82"/>
    <w:rsid w:val="00253F86"/>
    <w:rsid w:val="002542B0"/>
    <w:rsid w:val="0025445A"/>
    <w:rsid w:val="002545AB"/>
    <w:rsid w:val="0025478D"/>
    <w:rsid w:val="002561BC"/>
    <w:rsid w:val="0026551F"/>
    <w:rsid w:val="00271587"/>
    <w:rsid w:val="00273873"/>
    <w:rsid w:val="0027396A"/>
    <w:rsid w:val="002744E4"/>
    <w:rsid w:val="00274976"/>
    <w:rsid w:val="002753A4"/>
    <w:rsid w:val="00277A91"/>
    <w:rsid w:val="00280B00"/>
    <w:rsid w:val="00280E67"/>
    <w:rsid w:val="00282C68"/>
    <w:rsid w:val="00283200"/>
    <w:rsid w:val="00283E65"/>
    <w:rsid w:val="002848AD"/>
    <w:rsid w:val="00285888"/>
    <w:rsid w:val="00285D98"/>
    <w:rsid w:val="002860D4"/>
    <w:rsid w:val="0028610D"/>
    <w:rsid w:val="00286E6C"/>
    <w:rsid w:val="0028785F"/>
    <w:rsid w:val="00292978"/>
    <w:rsid w:val="00294A77"/>
    <w:rsid w:val="00294AED"/>
    <w:rsid w:val="002951CA"/>
    <w:rsid w:val="002958DF"/>
    <w:rsid w:val="00296770"/>
    <w:rsid w:val="0029709F"/>
    <w:rsid w:val="0029777E"/>
    <w:rsid w:val="002A0B62"/>
    <w:rsid w:val="002A0CBD"/>
    <w:rsid w:val="002A0D75"/>
    <w:rsid w:val="002A109E"/>
    <w:rsid w:val="002A3061"/>
    <w:rsid w:val="002A3962"/>
    <w:rsid w:val="002A425E"/>
    <w:rsid w:val="002A5933"/>
    <w:rsid w:val="002A60B3"/>
    <w:rsid w:val="002A68D2"/>
    <w:rsid w:val="002A6CBC"/>
    <w:rsid w:val="002A7C53"/>
    <w:rsid w:val="002B02BE"/>
    <w:rsid w:val="002B0B5A"/>
    <w:rsid w:val="002B0BE6"/>
    <w:rsid w:val="002B18B5"/>
    <w:rsid w:val="002B198B"/>
    <w:rsid w:val="002B1B08"/>
    <w:rsid w:val="002B3C19"/>
    <w:rsid w:val="002B4464"/>
    <w:rsid w:val="002B54FE"/>
    <w:rsid w:val="002B68DF"/>
    <w:rsid w:val="002B6B76"/>
    <w:rsid w:val="002C2876"/>
    <w:rsid w:val="002C4291"/>
    <w:rsid w:val="002C5914"/>
    <w:rsid w:val="002D02A2"/>
    <w:rsid w:val="002D0465"/>
    <w:rsid w:val="002D073A"/>
    <w:rsid w:val="002D18B6"/>
    <w:rsid w:val="002D19BC"/>
    <w:rsid w:val="002D2BBB"/>
    <w:rsid w:val="002D3107"/>
    <w:rsid w:val="002D6E0A"/>
    <w:rsid w:val="002E11EB"/>
    <w:rsid w:val="002E17CF"/>
    <w:rsid w:val="002E4C7B"/>
    <w:rsid w:val="002E4F2D"/>
    <w:rsid w:val="002E648E"/>
    <w:rsid w:val="002E6E6E"/>
    <w:rsid w:val="002F15CC"/>
    <w:rsid w:val="002F3C12"/>
    <w:rsid w:val="002F41E2"/>
    <w:rsid w:val="002F5F0F"/>
    <w:rsid w:val="002F635C"/>
    <w:rsid w:val="002F7FDB"/>
    <w:rsid w:val="00302309"/>
    <w:rsid w:val="00303D96"/>
    <w:rsid w:val="00303EE1"/>
    <w:rsid w:val="00310BC0"/>
    <w:rsid w:val="00311B20"/>
    <w:rsid w:val="00311E04"/>
    <w:rsid w:val="003124B9"/>
    <w:rsid w:val="00313031"/>
    <w:rsid w:val="00313734"/>
    <w:rsid w:val="00316246"/>
    <w:rsid w:val="00317098"/>
    <w:rsid w:val="00317214"/>
    <w:rsid w:val="00320D3F"/>
    <w:rsid w:val="00321591"/>
    <w:rsid w:val="00322C0A"/>
    <w:rsid w:val="00323397"/>
    <w:rsid w:val="00324351"/>
    <w:rsid w:val="00324791"/>
    <w:rsid w:val="00325A3E"/>
    <w:rsid w:val="003267E3"/>
    <w:rsid w:val="00330AD6"/>
    <w:rsid w:val="00330D9A"/>
    <w:rsid w:val="003365C3"/>
    <w:rsid w:val="00340186"/>
    <w:rsid w:val="00343F43"/>
    <w:rsid w:val="0034631E"/>
    <w:rsid w:val="003476E0"/>
    <w:rsid w:val="00347ADA"/>
    <w:rsid w:val="003501BF"/>
    <w:rsid w:val="00351710"/>
    <w:rsid w:val="003526B6"/>
    <w:rsid w:val="0035434B"/>
    <w:rsid w:val="003544B5"/>
    <w:rsid w:val="00354C77"/>
    <w:rsid w:val="00355A71"/>
    <w:rsid w:val="00357C01"/>
    <w:rsid w:val="003601F8"/>
    <w:rsid w:val="00360BDB"/>
    <w:rsid w:val="00362925"/>
    <w:rsid w:val="00362FDB"/>
    <w:rsid w:val="00363ACC"/>
    <w:rsid w:val="0036483D"/>
    <w:rsid w:val="00365D39"/>
    <w:rsid w:val="003666F8"/>
    <w:rsid w:val="00367437"/>
    <w:rsid w:val="0037013A"/>
    <w:rsid w:val="00370BDB"/>
    <w:rsid w:val="0037131F"/>
    <w:rsid w:val="003717FF"/>
    <w:rsid w:val="00374BCF"/>
    <w:rsid w:val="003750A9"/>
    <w:rsid w:val="003766A2"/>
    <w:rsid w:val="00380116"/>
    <w:rsid w:val="0038119F"/>
    <w:rsid w:val="003818D0"/>
    <w:rsid w:val="00382014"/>
    <w:rsid w:val="00383C8B"/>
    <w:rsid w:val="00383DB6"/>
    <w:rsid w:val="00386CFB"/>
    <w:rsid w:val="00387AC3"/>
    <w:rsid w:val="00390A5C"/>
    <w:rsid w:val="00390BE2"/>
    <w:rsid w:val="00390E06"/>
    <w:rsid w:val="00391AE1"/>
    <w:rsid w:val="003928A8"/>
    <w:rsid w:val="00393229"/>
    <w:rsid w:val="00394485"/>
    <w:rsid w:val="0039468D"/>
    <w:rsid w:val="0039774F"/>
    <w:rsid w:val="003979B8"/>
    <w:rsid w:val="003979C9"/>
    <w:rsid w:val="003A37E6"/>
    <w:rsid w:val="003A4446"/>
    <w:rsid w:val="003A54E8"/>
    <w:rsid w:val="003A7292"/>
    <w:rsid w:val="003B04E0"/>
    <w:rsid w:val="003B1764"/>
    <w:rsid w:val="003B2C13"/>
    <w:rsid w:val="003B3382"/>
    <w:rsid w:val="003B3D0C"/>
    <w:rsid w:val="003B5136"/>
    <w:rsid w:val="003B5934"/>
    <w:rsid w:val="003B688D"/>
    <w:rsid w:val="003C1016"/>
    <w:rsid w:val="003C1562"/>
    <w:rsid w:val="003C4A5C"/>
    <w:rsid w:val="003C661C"/>
    <w:rsid w:val="003C7764"/>
    <w:rsid w:val="003D0476"/>
    <w:rsid w:val="003D092B"/>
    <w:rsid w:val="003D116A"/>
    <w:rsid w:val="003D3FF5"/>
    <w:rsid w:val="003D582E"/>
    <w:rsid w:val="003D6907"/>
    <w:rsid w:val="003D7561"/>
    <w:rsid w:val="003D76B7"/>
    <w:rsid w:val="003D7C42"/>
    <w:rsid w:val="003E1329"/>
    <w:rsid w:val="003E1BC2"/>
    <w:rsid w:val="003E2298"/>
    <w:rsid w:val="003E2B1E"/>
    <w:rsid w:val="003E3460"/>
    <w:rsid w:val="003E6475"/>
    <w:rsid w:val="003F1CE9"/>
    <w:rsid w:val="003F429F"/>
    <w:rsid w:val="003F5CE8"/>
    <w:rsid w:val="003F68CA"/>
    <w:rsid w:val="003F6FA1"/>
    <w:rsid w:val="00401649"/>
    <w:rsid w:val="0040186F"/>
    <w:rsid w:val="00401941"/>
    <w:rsid w:val="0040289D"/>
    <w:rsid w:val="00402B57"/>
    <w:rsid w:val="00403BDE"/>
    <w:rsid w:val="00405479"/>
    <w:rsid w:val="0040665D"/>
    <w:rsid w:val="00407012"/>
    <w:rsid w:val="00411A6F"/>
    <w:rsid w:val="004128FC"/>
    <w:rsid w:val="00413512"/>
    <w:rsid w:val="004142FC"/>
    <w:rsid w:val="00414C8F"/>
    <w:rsid w:val="00415F33"/>
    <w:rsid w:val="004169D7"/>
    <w:rsid w:val="0042008D"/>
    <w:rsid w:val="0042199B"/>
    <w:rsid w:val="00421BBE"/>
    <w:rsid w:val="004234DD"/>
    <w:rsid w:val="00424395"/>
    <w:rsid w:val="00425790"/>
    <w:rsid w:val="00426F29"/>
    <w:rsid w:val="0042789D"/>
    <w:rsid w:val="00430556"/>
    <w:rsid w:val="00434076"/>
    <w:rsid w:val="00434713"/>
    <w:rsid w:val="004354CA"/>
    <w:rsid w:val="0043561F"/>
    <w:rsid w:val="00435E53"/>
    <w:rsid w:val="004363DB"/>
    <w:rsid w:val="004377D5"/>
    <w:rsid w:val="004404E6"/>
    <w:rsid w:val="00441253"/>
    <w:rsid w:val="004426D8"/>
    <w:rsid w:val="00442B6A"/>
    <w:rsid w:val="00442D98"/>
    <w:rsid w:val="0044330E"/>
    <w:rsid w:val="004437ED"/>
    <w:rsid w:val="00444947"/>
    <w:rsid w:val="00445D64"/>
    <w:rsid w:val="004463C2"/>
    <w:rsid w:val="00450154"/>
    <w:rsid w:val="004515BD"/>
    <w:rsid w:val="00452B50"/>
    <w:rsid w:val="00452E01"/>
    <w:rsid w:val="00453579"/>
    <w:rsid w:val="00454283"/>
    <w:rsid w:val="00454C2E"/>
    <w:rsid w:val="00455118"/>
    <w:rsid w:val="0045591A"/>
    <w:rsid w:val="00461E1F"/>
    <w:rsid w:val="004659AD"/>
    <w:rsid w:val="004668EB"/>
    <w:rsid w:val="0046717C"/>
    <w:rsid w:val="004674AF"/>
    <w:rsid w:val="00470FCB"/>
    <w:rsid w:val="00474AE6"/>
    <w:rsid w:val="00476F84"/>
    <w:rsid w:val="004802E5"/>
    <w:rsid w:val="00481244"/>
    <w:rsid w:val="00481E79"/>
    <w:rsid w:val="00482558"/>
    <w:rsid w:val="00483852"/>
    <w:rsid w:val="00483DBF"/>
    <w:rsid w:val="00483F7D"/>
    <w:rsid w:val="004845F6"/>
    <w:rsid w:val="00484D94"/>
    <w:rsid w:val="00485A6A"/>
    <w:rsid w:val="004860DA"/>
    <w:rsid w:val="00486876"/>
    <w:rsid w:val="004917DF"/>
    <w:rsid w:val="00496392"/>
    <w:rsid w:val="0049745F"/>
    <w:rsid w:val="0049763A"/>
    <w:rsid w:val="004A014A"/>
    <w:rsid w:val="004A40B1"/>
    <w:rsid w:val="004A4D8D"/>
    <w:rsid w:val="004B0399"/>
    <w:rsid w:val="004B04E0"/>
    <w:rsid w:val="004B0F2B"/>
    <w:rsid w:val="004B1214"/>
    <w:rsid w:val="004B14AA"/>
    <w:rsid w:val="004B1B1D"/>
    <w:rsid w:val="004B354A"/>
    <w:rsid w:val="004B3C47"/>
    <w:rsid w:val="004B41D6"/>
    <w:rsid w:val="004B4B89"/>
    <w:rsid w:val="004B510B"/>
    <w:rsid w:val="004B555A"/>
    <w:rsid w:val="004B649F"/>
    <w:rsid w:val="004C02D8"/>
    <w:rsid w:val="004C10D0"/>
    <w:rsid w:val="004C2176"/>
    <w:rsid w:val="004C31BD"/>
    <w:rsid w:val="004C5AB9"/>
    <w:rsid w:val="004C5E1D"/>
    <w:rsid w:val="004C603C"/>
    <w:rsid w:val="004C71D7"/>
    <w:rsid w:val="004D145B"/>
    <w:rsid w:val="004D2AA4"/>
    <w:rsid w:val="004D3035"/>
    <w:rsid w:val="004D4510"/>
    <w:rsid w:val="004D4897"/>
    <w:rsid w:val="004D5795"/>
    <w:rsid w:val="004D73EB"/>
    <w:rsid w:val="004E0358"/>
    <w:rsid w:val="004E1442"/>
    <w:rsid w:val="004E2111"/>
    <w:rsid w:val="004E3CE0"/>
    <w:rsid w:val="004E3ED9"/>
    <w:rsid w:val="004E3F7A"/>
    <w:rsid w:val="004E446F"/>
    <w:rsid w:val="004E47ED"/>
    <w:rsid w:val="004E5EDF"/>
    <w:rsid w:val="004E722D"/>
    <w:rsid w:val="004E7301"/>
    <w:rsid w:val="004F2CEA"/>
    <w:rsid w:val="004F5125"/>
    <w:rsid w:val="004F56C5"/>
    <w:rsid w:val="004F5A29"/>
    <w:rsid w:val="005016D7"/>
    <w:rsid w:val="00503590"/>
    <w:rsid w:val="005051F9"/>
    <w:rsid w:val="005058A9"/>
    <w:rsid w:val="0050683A"/>
    <w:rsid w:val="00510827"/>
    <w:rsid w:val="005123B4"/>
    <w:rsid w:val="0051240F"/>
    <w:rsid w:val="00512989"/>
    <w:rsid w:val="0051415C"/>
    <w:rsid w:val="005149B6"/>
    <w:rsid w:val="00514C16"/>
    <w:rsid w:val="00515D12"/>
    <w:rsid w:val="0051629D"/>
    <w:rsid w:val="005206D2"/>
    <w:rsid w:val="0052238E"/>
    <w:rsid w:val="00522575"/>
    <w:rsid w:val="0052258A"/>
    <w:rsid w:val="00522F64"/>
    <w:rsid w:val="005244FF"/>
    <w:rsid w:val="00524A02"/>
    <w:rsid w:val="00524A2A"/>
    <w:rsid w:val="00525829"/>
    <w:rsid w:val="00527101"/>
    <w:rsid w:val="005271E8"/>
    <w:rsid w:val="005274B1"/>
    <w:rsid w:val="005303D0"/>
    <w:rsid w:val="005306FD"/>
    <w:rsid w:val="005324E8"/>
    <w:rsid w:val="005346DC"/>
    <w:rsid w:val="00534AC4"/>
    <w:rsid w:val="00534B59"/>
    <w:rsid w:val="00534FF6"/>
    <w:rsid w:val="00535F55"/>
    <w:rsid w:val="00537504"/>
    <w:rsid w:val="00540F97"/>
    <w:rsid w:val="00543E52"/>
    <w:rsid w:val="00544447"/>
    <w:rsid w:val="00545A3A"/>
    <w:rsid w:val="00546C64"/>
    <w:rsid w:val="0054709B"/>
    <w:rsid w:val="005565E0"/>
    <w:rsid w:val="00557807"/>
    <w:rsid w:val="00557ACA"/>
    <w:rsid w:val="00560A5A"/>
    <w:rsid w:val="00560CA9"/>
    <w:rsid w:val="005623D5"/>
    <w:rsid w:val="005632AB"/>
    <w:rsid w:val="005632BC"/>
    <w:rsid w:val="005632D8"/>
    <w:rsid w:val="00564935"/>
    <w:rsid w:val="00564AB6"/>
    <w:rsid w:val="00565CAD"/>
    <w:rsid w:val="00565EFD"/>
    <w:rsid w:val="00566F06"/>
    <w:rsid w:val="00570085"/>
    <w:rsid w:val="005702B4"/>
    <w:rsid w:val="00570E9D"/>
    <w:rsid w:val="00570F65"/>
    <w:rsid w:val="00572F1F"/>
    <w:rsid w:val="00573FD4"/>
    <w:rsid w:val="005751E4"/>
    <w:rsid w:val="005759BC"/>
    <w:rsid w:val="005764E2"/>
    <w:rsid w:val="00577036"/>
    <w:rsid w:val="005800B8"/>
    <w:rsid w:val="005803BD"/>
    <w:rsid w:val="0058106C"/>
    <w:rsid w:val="00582183"/>
    <w:rsid w:val="00582907"/>
    <w:rsid w:val="00583311"/>
    <w:rsid w:val="00584087"/>
    <w:rsid w:val="005842D0"/>
    <w:rsid w:val="00584ABF"/>
    <w:rsid w:val="00584F63"/>
    <w:rsid w:val="00585D37"/>
    <w:rsid w:val="005863FA"/>
    <w:rsid w:val="0058695E"/>
    <w:rsid w:val="00586D48"/>
    <w:rsid w:val="00593CA3"/>
    <w:rsid w:val="00594659"/>
    <w:rsid w:val="00595739"/>
    <w:rsid w:val="005959CA"/>
    <w:rsid w:val="00596A1B"/>
    <w:rsid w:val="00596E63"/>
    <w:rsid w:val="00597801"/>
    <w:rsid w:val="005A17F6"/>
    <w:rsid w:val="005A1A60"/>
    <w:rsid w:val="005A2372"/>
    <w:rsid w:val="005A2C97"/>
    <w:rsid w:val="005A3249"/>
    <w:rsid w:val="005A332D"/>
    <w:rsid w:val="005A387A"/>
    <w:rsid w:val="005A469B"/>
    <w:rsid w:val="005A50D6"/>
    <w:rsid w:val="005A5344"/>
    <w:rsid w:val="005B021C"/>
    <w:rsid w:val="005B0ADA"/>
    <w:rsid w:val="005C04C9"/>
    <w:rsid w:val="005C0D7C"/>
    <w:rsid w:val="005C3C6F"/>
    <w:rsid w:val="005C459B"/>
    <w:rsid w:val="005C4D65"/>
    <w:rsid w:val="005C64FD"/>
    <w:rsid w:val="005C67B7"/>
    <w:rsid w:val="005C6909"/>
    <w:rsid w:val="005C6F08"/>
    <w:rsid w:val="005D0525"/>
    <w:rsid w:val="005D5A76"/>
    <w:rsid w:val="005D6842"/>
    <w:rsid w:val="005D6E79"/>
    <w:rsid w:val="005D6EAC"/>
    <w:rsid w:val="005D70EF"/>
    <w:rsid w:val="005E1F6C"/>
    <w:rsid w:val="005E2473"/>
    <w:rsid w:val="005E3604"/>
    <w:rsid w:val="005E46F9"/>
    <w:rsid w:val="005E58EB"/>
    <w:rsid w:val="005E741C"/>
    <w:rsid w:val="005E7525"/>
    <w:rsid w:val="005E7F24"/>
    <w:rsid w:val="005F2019"/>
    <w:rsid w:val="005F209B"/>
    <w:rsid w:val="005F4B57"/>
    <w:rsid w:val="005F4C95"/>
    <w:rsid w:val="005F5940"/>
    <w:rsid w:val="005F5943"/>
    <w:rsid w:val="005F61C1"/>
    <w:rsid w:val="005F6CC6"/>
    <w:rsid w:val="005F739E"/>
    <w:rsid w:val="00600783"/>
    <w:rsid w:val="006031DE"/>
    <w:rsid w:val="0060565B"/>
    <w:rsid w:val="00606F82"/>
    <w:rsid w:val="006126DA"/>
    <w:rsid w:val="0061547A"/>
    <w:rsid w:val="006157BF"/>
    <w:rsid w:val="00617FD8"/>
    <w:rsid w:val="00620B24"/>
    <w:rsid w:val="00621E2B"/>
    <w:rsid w:val="00621EF5"/>
    <w:rsid w:val="00623C67"/>
    <w:rsid w:val="00624568"/>
    <w:rsid w:val="006251D4"/>
    <w:rsid w:val="00626852"/>
    <w:rsid w:val="00630F62"/>
    <w:rsid w:val="006337E6"/>
    <w:rsid w:val="006355B7"/>
    <w:rsid w:val="006407C4"/>
    <w:rsid w:val="0064123E"/>
    <w:rsid w:val="006419AA"/>
    <w:rsid w:val="00641BCC"/>
    <w:rsid w:val="006420E1"/>
    <w:rsid w:val="00642107"/>
    <w:rsid w:val="00646C34"/>
    <w:rsid w:val="00650056"/>
    <w:rsid w:val="00650A80"/>
    <w:rsid w:val="0065125F"/>
    <w:rsid w:val="0065156C"/>
    <w:rsid w:val="00651C26"/>
    <w:rsid w:val="006558F2"/>
    <w:rsid w:val="0065621D"/>
    <w:rsid w:val="00660F58"/>
    <w:rsid w:val="00661064"/>
    <w:rsid w:val="00661E56"/>
    <w:rsid w:val="0066340F"/>
    <w:rsid w:val="00663802"/>
    <w:rsid w:val="006652B5"/>
    <w:rsid w:val="006714DD"/>
    <w:rsid w:val="00671A62"/>
    <w:rsid w:val="00671CE8"/>
    <w:rsid w:val="0067374C"/>
    <w:rsid w:val="006744B7"/>
    <w:rsid w:val="00675088"/>
    <w:rsid w:val="006815A7"/>
    <w:rsid w:val="00682515"/>
    <w:rsid w:val="00683203"/>
    <w:rsid w:val="00683382"/>
    <w:rsid w:val="00684127"/>
    <w:rsid w:val="006843BC"/>
    <w:rsid w:val="006848B2"/>
    <w:rsid w:val="00685547"/>
    <w:rsid w:val="00685886"/>
    <w:rsid w:val="0068667F"/>
    <w:rsid w:val="00686A93"/>
    <w:rsid w:val="00687887"/>
    <w:rsid w:val="00687CB0"/>
    <w:rsid w:val="006901A9"/>
    <w:rsid w:val="00690E2E"/>
    <w:rsid w:val="006928BB"/>
    <w:rsid w:val="0069469F"/>
    <w:rsid w:val="00694B7D"/>
    <w:rsid w:val="00696AAA"/>
    <w:rsid w:val="006971CE"/>
    <w:rsid w:val="006A060B"/>
    <w:rsid w:val="006A16BB"/>
    <w:rsid w:val="006A1B50"/>
    <w:rsid w:val="006A2465"/>
    <w:rsid w:val="006A3D92"/>
    <w:rsid w:val="006A6238"/>
    <w:rsid w:val="006B023B"/>
    <w:rsid w:val="006B0D51"/>
    <w:rsid w:val="006B4DE3"/>
    <w:rsid w:val="006B7390"/>
    <w:rsid w:val="006B7410"/>
    <w:rsid w:val="006C2508"/>
    <w:rsid w:val="006C5E7E"/>
    <w:rsid w:val="006C625A"/>
    <w:rsid w:val="006C6387"/>
    <w:rsid w:val="006D0F6F"/>
    <w:rsid w:val="006D1415"/>
    <w:rsid w:val="006D1997"/>
    <w:rsid w:val="006D216E"/>
    <w:rsid w:val="006D4082"/>
    <w:rsid w:val="006D5D21"/>
    <w:rsid w:val="006D648F"/>
    <w:rsid w:val="006D6864"/>
    <w:rsid w:val="006D6917"/>
    <w:rsid w:val="006D711C"/>
    <w:rsid w:val="006E055C"/>
    <w:rsid w:val="006E5994"/>
    <w:rsid w:val="006E59E3"/>
    <w:rsid w:val="006E5D1E"/>
    <w:rsid w:val="006E72CB"/>
    <w:rsid w:val="006E7438"/>
    <w:rsid w:val="006F0722"/>
    <w:rsid w:val="006F126B"/>
    <w:rsid w:val="006F16ED"/>
    <w:rsid w:val="006F1E69"/>
    <w:rsid w:val="006F231C"/>
    <w:rsid w:val="006F296F"/>
    <w:rsid w:val="006F492C"/>
    <w:rsid w:val="006F4C00"/>
    <w:rsid w:val="006F54B8"/>
    <w:rsid w:val="006F7889"/>
    <w:rsid w:val="00700593"/>
    <w:rsid w:val="007018D1"/>
    <w:rsid w:val="00703882"/>
    <w:rsid w:val="0070412C"/>
    <w:rsid w:val="00704E01"/>
    <w:rsid w:val="00704E55"/>
    <w:rsid w:val="0070711B"/>
    <w:rsid w:val="00707414"/>
    <w:rsid w:val="00707850"/>
    <w:rsid w:val="00710430"/>
    <w:rsid w:val="00711444"/>
    <w:rsid w:val="00713D15"/>
    <w:rsid w:val="007152DA"/>
    <w:rsid w:val="00715736"/>
    <w:rsid w:val="00720355"/>
    <w:rsid w:val="0072302F"/>
    <w:rsid w:val="00723D44"/>
    <w:rsid w:val="00723DD6"/>
    <w:rsid w:val="00725DF8"/>
    <w:rsid w:val="00726BA6"/>
    <w:rsid w:val="00727186"/>
    <w:rsid w:val="00730A26"/>
    <w:rsid w:val="00732E74"/>
    <w:rsid w:val="00732F10"/>
    <w:rsid w:val="00736D75"/>
    <w:rsid w:val="00737BEE"/>
    <w:rsid w:val="007400B8"/>
    <w:rsid w:val="007400E8"/>
    <w:rsid w:val="00740B1C"/>
    <w:rsid w:val="0074298D"/>
    <w:rsid w:val="00743C62"/>
    <w:rsid w:val="0074492A"/>
    <w:rsid w:val="0074497D"/>
    <w:rsid w:val="00744C15"/>
    <w:rsid w:val="00744F51"/>
    <w:rsid w:val="00746119"/>
    <w:rsid w:val="00746FAE"/>
    <w:rsid w:val="00747A2C"/>
    <w:rsid w:val="00747A62"/>
    <w:rsid w:val="00747F48"/>
    <w:rsid w:val="007525B8"/>
    <w:rsid w:val="00752B18"/>
    <w:rsid w:val="00755045"/>
    <w:rsid w:val="007551EE"/>
    <w:rsid w:val="0076110D"/>
    <w:rsid w:val="007633A8"/>
    <w:rsid w:val="007662CE"/>
    <w:rsid w:val="007679C3"/>
    <w:rsid w:val="00771518"/>
    <w:rsid w:val="007718A3"/>
    <w:rsid w:val="00772389"/>
    <w:rsid w:val="00773552"/>
    <w:rsid w:val="00773C21"/>
    <w:rsid w:val="00773EAE"/>
    <w:rsid w:val="00774732"/>
    <w:rsid w:val="00776E48"/>
    <w:rsid w:val="00777A57"/>
    <w:rsid w:val="00777E58"/>
    <w:rsid w:val="00777E8E"/>
    <w:rsid w:val="00780797"/>
    <w:rsid w:val="00782E85"/>
    <w:rsid w:val="00783BB9"/>
    <w:rsid w:val="00785A9B"/>
    <w:rsid w:val="00785C09"/>
    <w:rsid w:val="00785C9B"/>
    <w:rsid w:val="00790EE3"/>
    <w:rsid w:val="00791C40"/>
    <w:rsid w:val="00791C94"/>
    <w:rsid w:val="007935F4"/>
    <w:rsid w:val="007951C3"/>
    <w:rsid w:val="00795FD8"/>
    <w:rsid w:val="007976A1"/>
    <w:rsid w:val="007A032B"/>
    <w:rsid w:val="007A0603"/>
    <w:rsid w:val="007A1B51"/>
    <w:rsid w:val="007A46C0"/>
    <w:rsid w:val="007A5229"/>
    <w:rsid w:val="007A53C2"/>
    <w:rsid w:val="007A5BE3"/>
    <w:rsid w:val="007A6912"/>
    <w:rsid w:val="007A6F15"/>
    <w:rsid w:val="007A7992"/>
    <w:rsid w:val="007B0446"/>
    <w:rsid w:val="007B0CD5"/>
    <w:rsid w:val="007B2766"/>
    <w:rsid w:val="007B31F7"/>
    <w:rsid w:val="007B4279"/>
    <w:rsid w:val="007B4FCC"/>
    <w:rsid w:val="007B52F7"/>
    <w:rsid w:val="007B56C5"/>
    <w:rsid w:val="007B7538"/>
    <w:rsid w:val="007C0218"/>
    <w:rsid w:val="007C047E"/>
    <w:rsid w:val="007C20FE"/>
    <w:rsid w:val="007C4AAA"/>
    <w:rsid w:val="007C59DB"/>
    <w:rsid w:val="007C5D96"/>
    <w:rsid w:val="007C5DE5"/>
    <w:rsid w:val="007C735D"/>
    <w:rsid w:val="007C787B"/>
    <w:rsid w:val="007D08ED"/>
    <w:rsid w:val="007D48AB"/>
    <w:rsid w:val="007D516B"/>
    <w:rsid w:val="007D5EB5"/>
    <w:rsid w:val="007D76D9"/>
    <w:rsid w:val="007E09D7"/>
    <w:rsid w:val="007E165B"/>
    <w:rsid w:val="007E4DB0"/>
    <w:rsid w:val="007E525C"/>
    <w:rsid w:val="007E53B2"/>
    <w:rsid w:val="007E6053"/>
    <w:rsid w:val="007E61A6"/>
    <w:rsid w:val="007E63FA"/>
    <w:rsid w:val="007E6F60"/>
    <w:rsid w:val="007E71EB"/>
    <w:rsid w:val="007E7382"/>
    <w:rsid w:val="007E757C"/>
    <w:rsid w:val="007E777D"/>
    <w:rsid w:val="007E789A"/>
    <w:rsid w:val="007E7DED"/>
    <w:rsid w:val="007F0EBA"/>
    <w:rsid w:val="007F2F0D"/>
    <w:rsid w:val="007F4746"/>
    <w:rsid w:val="007F4AF3"/>
    <w:rsid w:val="007F5257"/>
    <w:rsid w:val="007F5A87"/>
    <w:rsid w:val="007F6939"/>
    <w:rsid w:val="00800188"/>
    <w:rsid w:val="008002DA"/>
    <w:rsid w:val="00800A5C"/>
    <w:rsid w:val="00800B55"/>
    <w:rsid w:val="00800B63"/>
    <w:rsid w:val="00800C59"/>
    <w:rsid w:val="00801592"/>
    <w:rsid w:val="00803352"/>
    <w:rsid w:val="00803F16"/>
    <w:rsid w:val="008044DD"/>
    <w:rsid w:val="00804F4C"/>
    <w:rsid w:val="0080535C"/>
    <w:rsid w:val="00805465"/>
    <w:rsid w:val="00810422"/>
    <w:rsid w:val="008116AC"/>
    <w:rsid w:val="00811CE6"/>
    <w:rsid w:val="00811E53"/>
    <w:rsid w:val="0081232D"/>
    <w:rsid w:val="00814550"/>
    <w:rsid w:val="00815C0A"/>
    <w:rsid w:val="00816166"/>
    <w:rsid w:val="00817CB6"/>
    <w:rsid w:val="008201CA"/>
    <w:rsid w:val="008204BA"/>
    <w:rsid w:val="00820C85"/>
    <w:rsid w:val="00821332"/>
    <w:rsid w:val="008274CB"/>
    <w:rsid w:val="00830422"/>
    <w:rsid w:val="00830EE5"/>
    <w:rsid w:val="00830F41"/>
    <w:rsid w:val="00832770"/>
    <w:rsid w:val="00833008"/>
    <w:rsid w:val="00833B3B"/>
    <w:rsid w:val="00833FA6"/>
    <w:rsid w:val="008347C6"/>
    <w:rsid w:val="00835465"/>
    <w:rsid w:val="00835535"/>
    <w:rsid w:val="00836CCB"/>
    <w:rsid w:val="00836D14"/>
    <w:rsid w:val="00837257"/>
    <w:rsid w:val="008372DE"/>
    <w:rsid w:val="00841807"/>
    <w:rsid w:val="00841B57"/>
    <w:rsid w:val="00843FFC"/>
    <w:rsid w:val="00844698"/>
    <w:rsid w:val="008446F2"/>
    <w:rsid w:val="008463E4"/>
    <w:rsid w:val="00846FBB"/>
    <w:rsid w:val="00847C4A"/>
    <w:rsid w:val="00850B07"/>
    <w:rsid w:val="00850C7D"/>
    <w:rsid w:val="0085132B"/>
    <w:rsid w:val="008514E2"/>
    <w:rsid w:val="00852242"/>
    <w:rsid w:val="00852870"/>
    <w:rsid w:val="00852E7B"/>
    <w:rsid w:val="008530A8"/>
    <w:rsid w:val="00855780"/>
    <w:rsid w:val="008567D0"/>
    <w:rsid w:val="0086024B"/>
    <w:rsid w:val="00861E6B"/>
    <w:rsid w:val="008659BC"/>
    <w:rsid w:val="00867614"/>
    <w:rsid w:val="008716B4"/>
    <w:rsid w:val="00875760"/>
    <w:rsid w:val="0087685C"/>
    <w:rsid w:val="008770FA"/>
    <w:rsid w:val="00877A90"/>
    <w:rsid w:val="0088033A"/>
    <w:rsid w:val="00881500"/>
    <w:rsid w:val="00881C95"/>
    <w:rsid w:val="0088322D"/>
    <w:rsid w:val="00885D7C"/>
    <w:rsid w:val="00886388"/>
    <w:rsid w:val="0088675A"/>
    <w:rsid w:val="008870F0"/>
    <w:rsid w:val="0088763D"/>
    <w:rsid w:val="008924BE"/>
    <w:rsid w:val="008928D4"/>
    <w:rsid w:val="00893A0F"/>
    <w:rsid w:val="00893A96"/>
    <w:rsid w:val="00895406"/>
    <w:rsid w:val="008A03AF"/>
    <w:rsid w:val="008A3088"/>
    <w:rsid w:val="008A33D6"/>
    <w:rsid w:val="008A36D7"/>
    <w:rsid w:val="008A3B48"/>
    <w:rsid w:val="008A3BD6"/>
    <w:rsid w:val="008A4125"/>
    <w:rsid w:val="008A43B7"/>
    <w:rsid w:val="008A4A18"/>
    <w:rsid w:val="008A4CED"/>
    <w:rsid w:val="008A6DF8"/>
    <w:rsid w:val="008A70CE"/>
    <w:rsid w:val="008A75D8"/>
    <w:rsid w:val="008B0AC7"/>
    <w:rsid w:val="008B1194"/>
    <w:rsid w:val="008B5AE8"/>
    <w:rsid w:val="008C06C0"/>
    <w:rsid w:val="008C29BA"/>
    <w:rsid w:val="008C47A5"/>
    <w:rsid w:val="008C4C35"/>
    <w:rsid w:val="008C4CF1"/>
    <w:rsid w:val="008C50FA"/>
    <w:rsid w:val="008C68CA"/>
    <w:rsid w:val="008C6BDC"/>
    <w:rsid w:val="008C6CA3"/>
    <w:rsid w:val="008C7392"/>
    <w:rsid w:val="008D38EB"/>
    <w:rsid w:val="008D43A2"/>
    <w:rsid w:val="008D479E"/>
    <w:rsid w:val="008D490A"/>
    <w:rsid w:val="008D5091"/>
    <w:rsid w:val="008D5FBE"/>
    <w:rsid w:val="008D63DF"/>
    <w:rsid w:val="008D6477"/>
    <w:rsid w:val="008D6A5B"/>
    <w:rsid w:val="008D74E1"/>
    <w:rsid w:val="008E0350"/>
    <w:rsid w:val="008E20AD"/>
    <w:rsid w:val="008E2BC3"/>
    <w:rsid w:val="008E3433"/>
    <w:rsid w:val="008E4979"/>
    <w:rsid w:val="008E539B"/>
    <w:rsid w:val="008E5406"/>
    <w:rsid w:val="008F1FD4"/>
    <w:rsid w:val="008F273C"/>
    <w:rsid w:val="008F3E76"/>
    <w:rsid w:val="008F4393"/>
    <w:rsid w:val="008F46DF"/>
    <w:rsid w:val="008F4A7D"/>
    <w:rsid w:val="008F53BF"/>
    <w:rsid w:val="008F5ADC"/>
    <w:rsid w:val="008F5EBB"/>
    <w:rsid w:val="008F7658"/>
    <w:rsid w:val="00900984"/>
    <w:rsid w:val="0090117B"/>
    <w:rsid w:val="00902313"/>
    <w:rsid w:val="00903192"/>
    <w:rsid w:val="009056E5"/>
    <w:rsid w:val="00906EEA"/>
    <w:rsid w:val="00913D83"/>
    <w:rsid w:val="00917540"/>
    <w:rsid w:val="0091780B"/>
    <w:rsid w:val="009206FA"/>
    <w:rsid w:val="00920B58"/>
    <w:rsid w:val="00921FB3"/>
    <w:rsid w:val="00922498"/>
    <w:rsid w:val="009229B2"/>
    <w:rsid w:val="009231B3"/>
    <w:rsid w:val="00923826"/>
    <w:rsid w:val="009245EA"/>
    <w:rsid w:val="00924676"/>
    <w:rsid w:val="009248FA"/>
    <w:rsid w:val="0092617B"/>
    <w:rsid w:val="00926B4A"/>
    <w:rsid w:val="00927142"/>
    <w:rsid w:val="00927B21"/>
    <w:rsid w:val="00930FCB"/>
    <w:rsid w:val="009316B2"/>
    <w:rsid w:val="00932B96"/>
    <w:rsid w:val="00935929"/>
    <w:rsid w:val="0093613A"/>
    <w:rsid w:val="00937B21"/>
    <w:rsid w:val="009406F4"/>
    <w:rsid w:val="0094098D"/>
    <w:rsid w:val="00941A15"/>
    <w:rsid w:val="00941B7F"/>
    <w:rsid w:val="00942FD9"/>
    <w:rsid w:val="00944688"/>
    <w:rsid w:val="00945210"/>
    <w:rsid w:val="00945E23"/>
    <w:rsid w:val="00947699"/>
    <w:rsid w:val="00947DA5"/>
    <w:rsid w:val="009530C3"/>
    <w:rsid w:val="00953394"/>
    <w:rsid w:val="009535CF"/>
    <w:rsid w:val="009576EC"/>
    <w:rsid w:val="00960E54"/>
    <w:rsid w:val="0096299F"/>
    <w:rsid w:val="009635CF"/>
    <w:rsid w:val="00963996"/>
    <w:rsid w:val="00964672"/>
    <w:rsid w:val="00967A19"/>
    <w:rsid w:val="00967F1A"/>
    <w:rsid w:val="0097030A"/>
    <w:rsid w:val="0097132B"/>
    <w:rsid w:val="00973101"/>
    <w:rsid w:val="009739DC"/>
    <w:rsid w:val="0097614E"/>
    <w:rsid w:val="00976399"/>
    <w:rsid w:val="00976DAC"/>
    <w:rsid w:val="009801B7"/>
    <w:rsid w:val="00980C65"/>
    <w:rsid w:val="00980E27"/>
    <w:rsid w:val="00981C39"/>
    <w:rsid w:val="00983EAA"/>
    <w:rsid w:val="00984C83"/>
    <w:rsid w:val="00985746"/>
    <w:rsid w:val="00993760"/>
    <w:rsid w:val="009952D5"/>
    <w:rsid w:val="00995523"/>
    <w:rsid w:val="00995CF3"/>
    <w:rsid w:val="0099693D"/>
    <w:rsid w:val="009A3CB1"/>
    <w:rsid w:val="009A4B55"/>
    <w:rsid w:val="009A674C"/>
    <w:rsid w:val="009A76B6"/>
    <w:rsid w:val="009B3407"/>
    <w:rsid w:val="009B52EC"/>
    <w:rsid w:val="009B55C1"/>
    <w:rsid w:val="009B7A65"/>
    <w:rsid w:val="009B7A90"/>
    <w:rsid w:val="009C1442"/>
    <w:rsid w:val="009C2911"/>
    <w:rsid w:val="009C55F5"/>
    <w:rsid w:val="009C64F2"/>
    <w:rsid w:val="009C6BBE"/>
    <w:rsid w:val="009C7963"/>
    <w:rsid w:val="009D01CB"/>
    <w:rsid w:val="009D1884"/>
    <w:rsid w:val="009D442C"/>
    <w:rsid w:val="009D5F05"/>
    <w:rsid w:val="009D7B90"/>
    <w:rsid w:val="009E03C2"/>
    <w:rsid w:val="009E1632"/>
    <w:rsid w:val="009E26BD"/>
    <w:rsid w:val="009E37ED"/>
    <w:rsid w:val="009E418E"/>
    <w:rsid w:val="009E7C69"/>
    <w:rsid w:val="009F0618"/>
    <w:rsid w:val="009F0FDE"/>
    <w:rsid w:val="009F21AE"/>
    <w:rsid w:val="009F2D4E"/>
    <w:rsid w:val="009F313A"/>
    <w:rsid w:val="009F39F7"/>
    <w:rsid w:val="009F5855"/>
    <w:rsid w:val="009F5AE4"/>
    <w:rsid w:val="009F5BF8"/>
    <w:rsid w:val="009F5EC7"/>
    <w:rsid w:val="009F63E3"/>
    <w:rsid w:val="009F6B98"/>
    <w:rsid w:val="009F713C"/>
    <w:rsid w:val="00A0045D"/>
    <w:rsid w:val="00A0149E"/>
    <w:rsid w:val="00A04967"/>
    <w:rsid w:val="00A062F0"/>
    <w:rsid w:val="00A0684F"/>
    <w:rsid w:val="00A07276"/>
    <w:rsid w:val="00A101BE"/>
    <w:rsid w:val="00A12287"/>
    <w:rsid w:val="00A143D9"/>
    <w:rsid w:val="00A14C2F"/>
    <w:rsid w:val="00A14D49"/>
    <w:rsid w:val="00A150FD"/>
    <w:rsid w:val="00A1752E"/>
    <w:rsid w:val="00A210B2"/>
    <w:rsid w:val="00A22300"/>
    <w:rsid w:val="00A225FB"/>
    <w:rsid w:val="00A22B22"/>
    <w:rsid w:val="00A2392D"/>
    <w:rsid w:val="00A241C1"/>
    <w:rsid w:val="00A26B74"/>
    <w:rsid w:val="00A2745D"/>
    <w:rsid w:val="00A2781E"/>
    <w:rsid w:val="00A3013D"/>
    <w:rsid w:val="00A30A2D"/>
    <w:rsid w:val="00A30D2F"/>
    <w:rsid w:val="00A317DB"/>
    <w:rsid w:val="00A342F2"/>
    <w:rsid w:val="00A347D1"/>
    <w:rsid w:val="00A34FDC"/>
    <w:rsid w:val="00A35D95"/>
    <w:rsid w:val="00A37E28"/>
    <w:rsid w:val="00A400BD"/>
    <w:rsid w:val="00A41800"/>
    <w:rsid w:val="00A41AFC"/>
    <w:rsid w:val="00A448DE"/>
    <w:rsid w:val="00A51568"/>
    <w:rsid w:val="00A52690"/>
    <w:rsid w:val="00A52DE0"/>
    <w:rsid w:val="00A5341C"/>
    <w:rsid w:val="00A54384"/>
    <w:rsid w:val="00A54547"/>
    <w:rsid w:val="00A56208"/>
    <w:rsid w:val="00A576F3"/>
    <w:rsid w:val="00A6114C"/>
    <w:rsid w:val="00A61865"/>
    <w:rsid w:val="00A61DDD"/>
    <w:rsid w:val="00A62EEB"/>
    <w:rsid w:val="00A639FD"/>
    <w:rsid w:val="00A63C4C"/>
    <w:rsid w:val="00A64CC3"/>
    <w:rsid w:val="00A6512C"/>
    <w:rsid w:val="00A67B3D"/>
    <w:rsid w:val="00A70E86"/>
    <w:rsid w:val="00A72803"/>
    <w:rsid w:val="00A73E23"/>
    <w:rsid w:val="00A74BE5"/>
    <w:rsid w:val="00A74DDB"/>
    <w:rsid w:val="00A76A4E"/>
    <w:rsid w:val="00A827BB"/>
    <w:rsid w:val="00A82961"/>
    <w:rsid w:val="00A83D42"/>
    <w:rsid w:val="00A83F4B"/>
    <w:rsid w:val="00A84BCD"/>
    <w:rsid w:val="00A84DCC"/>
    <w:rsid w:val="00A857DD"/>
    <w:rsid w:val="00A87599"/>
    <w:rsid w:val="00A91166"/>
    <w:rsid w:val="00A91EDB"/>
    <w:rsid w:val="00A923F0"/>
    <w:rsid w:val="00A9277F"/>
    <w:rsid w:val="00A928DA"/>
    <w:rsid w:val="00A93B6E"/>
    <w:rsid w:val="00A947C3"/>
    <w:rsid w:val="00A94E91"/>
    <w:rsid w:val="00A9505E"/>
    <w:rsid w:val="00A9515B"/>
    <w:rsid w:val="00A974DB"/>
    <w:rsid w:val="00AA1051"/>
    <w:rsid w:val="00AA189A"/>
    <w:rsid w:val="00AA2DB7"/>
    <w:rsid w:val="00AA3A17"/>
    <w:rsid w:val="00AA4603"/>
    <w:rsid w:val="00AB06D7"/>
    <w:rsid w:val="00AB1FCD"/>
    <w:rsid w:val="00AB289E"/>
    <w:rsid w:val="00AB54E8"/>
    <w:rsid w:val="00AB63C9"/>
    <w:rsid w:val="00AB6E7B"/>
    <w:rsid w:val="00AB7894"/>
    <w:rsid w:val="00AC0C36"/>
    <w:rsid w:val="00AC2270"/>
    <w:rsid w:val="00AC2E4E"/>
    <w:rsid w:val="00AC46E2"/>
    <w:rsid w:val="00AC6CAA"/>
    <w:rsid w:val="00AC6E81"/>
    <w:rsid w:val="00AC75CC"/>
    <w:rsid w:val="00AC7C38"/>
    <w:rsid w:val="00AD00F7"/>
    <w:rsid w:val="00AD1D4A"/>
    <w:rsid w:val="00AD40D8"/>
    <w:rsid w:val="00AD4EC1"/>
    <w:rsid w:val="00AD4F02"/>
    <w:rsid w:val="00AE1DFE"/>
    <w:rsid w:val="00AE1E9F"/>
    <w:rsid w:val="00AE2216"/>
    <w:rsid w:val="00AE245B"/>
    <w:rsid w:val="00AE267D"/>
    <w:rsid w:val="00AE2719"/>
    <w:rsid w:val="00AE3693"/>
    <w:rsid w:val="00AE622A"/>
    <w:rsid w:val="00AE62CE"/>
    <w:rsid w:val="00AE6B6B"/>
    <w:rsid w:val="00AF0C32"/>
    <w:rsid w:val="00AF0F7B"/>
    <w:rsid w:val="00AF1902"/>
    <w:rsid w:val="00AF1A81"/>
    <w:rsid w:val="00AF3562"/>
    <w:rsid w:val="00AF5072"/>
    <w:rsid w:val="00AF569F"/>
    <w:rsid w:val="00AF7290"/>
    <w:rsid w:val="00B00C53"/>
    <w:rsid w:val="00B0159D"/>
    <w:rsid w:val="00B01B5B"/>
    <w:rsid w:val="00B02070"/>
    <w:rsid w:val="00B02500"/>
    <w:rsid w:val="00B034B4"/>
    <w:rsid w:val="00B04F7F"/>
    <w:rsid w:val="00B077EB"/>
    <w:rsid w:val="00B077EF"/>
    <w:rsid w:val="00B07AAD"/>
    <w:rsid w:val="00B10F31"/>
    <w:rsid w:val="00B11997"/>
    <w:rsid w:val="00B12650"/>
    <w:rsid w:val="00B13516"/>
    <w:rsid w:val="00B17036"/>
    <w:rsid w:val="00B208B6"/>
    <w:rsid w:val="00B21382"/>
    <w:rsid w:val="00B224B8"/>
    <w:rsid w:val="00B2401F"/>
    <w:rsid w:val="00B242E2"/>
    <w:rsid w:val="00B2477A"/>
    <w:rsid w:val="00B2786E"/>
    <w:rsid w:val="00B3393A"/>
    <w:rsid w:val="00B34D57"/>
    <w:rsid w:val="00B3505E"/>
    <w:rsid w:val="00B36D5E"/>
    <w:rsid w:val="00B36DD6"/>
    <w:rsid w:val="00B417C9"/>
    <w:rsid w:val="00B4197A"/>
    <w:rsid w:val="00B43CA5"/>
    <w:rsid w:val="00B45041"/>
    <w:rsid w:val="00B50388"/>
    <w:rsid w:val="00B50629"/>
    <w:rsid w:val="00B50B00"/>
    <w:rsid w:val="00B51255"/>
    <w:rsid w:val="00B549D1"/>
    <w:rsid w:val="00B563EA"/>
    <w:rsid w:val="00B578B9"/>
    <w:rsid w:val="00B57984"/>
    <w:rsid w:val="00B57F61"/>
    <w:rsid w:val="00B60C00"/>
    <w:rsid w:val="00B61806"/>
    <w:rsid w:val="00B63304"/>
    <w:rsid w:val="00B63D1C"/>
    <w:rsid w:val="00B65EE7"/>
    <w:rsid w:val="00B6726F"/>
    <w:rsid w:val="00B70F3B"/>
    <w:rsid w:val="00B718B4"/>
    <w:rsid w:val="00B74354"/>
    <w:rsid w:val="00B7590F"/>
    <w:rsid w:val="00B7594E"/>
    <w:rsid w:val="00B75FB8"/>
    <w:rsid w:val="00B77C52"/>
    <w:rsid w:val="00B80177"/>
    <w:rsid w:val="00B810D6"/>
    <w:rsid w:val="00B81557"/>
    <w:rsid w:val="00B82260"/>
    <w:rsid w:val="00B83610"/>
    <w:rsid w:val="00B83B53"/>
    <w:rsid w:val="00B84981"/>
    <w:rsid w:val="00B8599F"/>
    <w:rsid w:val="00B879A0"/>
    <w:rsid w:val="00B9025F"/>
    <w:rsid w:val="00B92292"/>
    <w:rsid w:val="00B92928"/>
    <w:rsid w:val="00B92A0A"/>
    <w:rsid w:val="00B93796"/>
    <w:rsid w:val="00B93AFE"/>
    <w:rsid w:val="00B93BAF"/>
    <w:rsid w:val="00B9451B"/>
    <w:rsid w:val="00B94D2A"/>
    <w:rsid w:val="00B9535E"/>
    <w:rsid w:val="00B97D6F"/>
    <w:rsid w:val="00BA177F"/>
    <w:rsid w:val="00BA2AE9"/>
    <w:rsid w:val="00BA51CB"/>
    <w:rsid w:val="00BA5B68"/>
    <w:rsid w:val="00BA6353"/>
    <w:rsid w:val="00BA7FD8"/>
    <w:rsid w:val="00BB60CF"/>
    <w:rsid w:val="00BC15F8"/>
    <w:rsid w:val="00BC29E1"/>
    <w:rsid w:val="00BC2C7C"/>
    <w:rsid w:val="00BC2D67"/>
    <w:rsid w:val="00BC3058"/>
    <w:rsid w:val="00BC3154"/>
    <w:rsid w:val="00BC63D1"/>
    <w:rsid w:val="00BD0C6E"/>
    <w:rsid w:val="00BD13D8"/>
    <w:rsid w:val="00BD1DC5"/>
    <w:rsid w:val="00BD1DD3"/>
    <w:rsid w:val="00BD1F32"/>
    <w:rsid w:val="00BD3C27"/>
    <w:rsid w:val="00BD3D86"/>
    <w:rsid w:val="00BD3E86"/>
    <w:rsid w:val="00BD425F"/>
    <w:rsid w:val="00BD6B96"/>
    <w:rsid w:val="00BD709B"/>
    <w:rsid w:val="00BD7E6A"/>
    <w:rsid w:val="00BE089D"/>
    <w:rsid w:val="00BE2AB4"/>
    <w:rsid w:val="00BE4B8F"/>
    <w:rsid w:val="00BE55C4"/>
    <w:rsid w:val="00BE65D2"/>
    <w:rsid w:val="00BE71EA"/>
    <w:rsid w:val="00BF1921"/>
    <w:rsid w:val="00BF45D5"/>
    <w:rsid w:val="00BF5DB2"/>
    <w:rsid w:val="00C02632"/>
    <w:rsid w:val="00C02DAB"/>
    <w:rsid w:val="00C03648"/>
    <w:rsid w:val="00C036B4"/>
    <w:rsid w:val="00C07745"/>
    <w:rsid w:val="00C11D3C"/>
    <w:rsid w:val="00C11F05"/>
    <w:rsid w:val="00C12F32"/>
    <w:rsid w:val="00C130E9"/>
    <w:rsid w:val="00C1330B"/>
    <w:rsid w:val="00C15B7F"/>
    <w:rsid w:val="00C17761"/>
    <w:rsid w:val="00C208A5"/>
    <w:rsid w:val="00C20BBD"/>
    <w:rsid w:val="00C21678"/>
    <w:rsid w:val="00C22D1F"/>
    <w:rsid w:val="00C2331D"/>
    <w:rsid w:val="00C23500"/>
    <w:rsid w:val="00C2436F"/>
    <w:rsid w:val="00C243B3"/>
    <w:rsid w:val="00C2795E"/>
    <w:rsid w:val="00C30A84"/>
    <w:rsid w:val="00C318E0"/>
    <w:rsid w:val="00C31AF4"/>
    <w:rsid w:val="00C31B0C"/>
    <w:rsid w:val="00C31D9A"/>
    <w:rsid w:val="00C33558"/>
    <w:rsid w:val="00C35A45"/>
    <w:rsid w:val="00C405AC"/>
    <w:rsid w:val="00C41CE3"/>
    <w:rsid w:val="00C42530"/>
    <w:rsid w:val="00C42FFC"/>
    <w:rsid w:val="00C45155"/>
    <w:rsid w:val="00C4553F"/>
    <w:rsid w:val="00C47245"/>
    <w:rsid w:val="00C479DC"/>
    <w:rsid w:val="00C50563"/>
    <w:rsid w:val="00C50CFD"/>
    <w:rsid w:val="00C510C2"/>
    <w:rsid w:val="00C52974"/>
    <w:rsid w:val="00C53291"/>
    <w:rsid w:val="00C53681"/>
    <w:rsid w:val="00C54921"/>
    <w:rsid w:val="00C564B3"/>
    <w:rsid w:val="00C5670C"/>
    <w:rsid w:val="00C56DFE"/>
    <w:rsid w:val="00C57AB9"/>
    <w:rsid w:val="00C61E34"/>
    <w:rsid w:val="00C6521F"/>
    <w:rsid w:val="00C65CB5"/>
    <w:rsid w:val="00C6611F"/>
    <w:rsid w:val="00C705FF"/>
    <w:rsid w:val="00C714FC"/>
    <w:rsid w:val="00C72CB1"/>
    <w:rsid w:val="00C73790"/>
    <w:rsid w:val="00C76007"/>
    <w:rsid w:val="00C760A6"/>
    <w:rsid w:val="00C76BF8"/>
    <w:rsid w:val="00C76E5D"/>
    <w:rsid w:val="00C81B8D"/>
    <w:rsid w:val="00C825EE"/>
    <w:rsid w:val="00C84CE8"/>
    <w:rsid w:val="00C86911"/>
    <w:rsid w:val="00C921A9"/>
    <w:rsid w:val="00C934A4"/>
    <w:rsid w:val="00C93646"/>
    <w:rsid w:val="00C94674"/>
    <w:rsid w:val="00C94691"/>
    <w:rsid w:val="00C966F7"/>
    <w:rsid w:val="00C9739C"/>
    <w:rsid w:val="00CA159F"/>
    <w:rsid w:val="00CA1ECC"/>
    <w:rsid w:val="00CA24A8"/>
    <w:rsid w:val="00CA2BB2"/>
    <w:rsid w:val="00CA3815"/>
    <w:rsid w:val="00CA549B"/>
    <w:rsid w:val="00CA5AB2"/>
    <w:rsid w:val="00CA5FD9"/>
    <w:rsid w:val="00CB055D"/>
    <w:rsid w:val="00CB0C7B"/>
    <w:rsid w:val="00CB134B"/>
    <w:rsid w:val="00CB1A2B"/>
    <w:rsid w:val="00CB35C2"/>
    <w:rsid w:val="00CB421F"/>
    <w:rsid w:val="00CB445F"/>
    <w:rsid w:val="00CB52E8"/>
    <w:rsid w:val="00CB695C"/>
    <w:rsid w:val="00CC0ACC"/>
    <w:rsid w:val="00CC2BB8"/>
    <w:rsid w:val="00CC40FB"/>
    <w:rsid w:val="00CC543C"/>
    <w:rsid w:val="00CC7581"/>
    <w:rsid w:val="00CD363B"/>
    <w:rsid w:val="00CD47F5"/>
    <w:rsid w:val="00CD6071"/>
    <w:rsid w:val="00CD6469"/>
    <w:rsid w:val="00CD6496"/>
    <w:rsid w:val="00CD67E5"/>
    <w:rsid w:val="00CD6823"/>
    <w:rsid w:val="00CE1B20"/>
    <w:rsid w:val="00CE22EC"/>
    <w:rsid w:val="00CE384B"/>
    <w:rsid w:val="00CE5CA5"/>
    <w:rsid w:val="00CE7263"/>
    <w:rsid w:val="00CF0C03"/>
    <w:rsid w:val="00CF0C0B"/>
    <w:rsid w:val="00CF1C8A"/>
    <w:rsid w:val="00CF22F0"/>
    <w:rsid w:val="00CF47E3"/>
    <w:rsid w:val="00CF4B58"/>
    <w:rsid w:val="00CF5430"/>
    <w:rsid w:val="00CF6315"/>
    <w:rsid w:val="00CF6935"/>
    <w:rsid w:val="00CF747D"/>
    <w:rsid w:val="00CF7797"/>
    <w:rsid w:val="00CF7988"/>
    <w:rsid w:val="00D002AF"/>
    <w:rsid w:val="00D03673"/>
    <w:rsid w:val="00D04154"/>
    <w:rsid w:val="00D04556"/>
    <w:rsid w:val="00D04BEE"/>
    <w:rsid w:val="00D051CB"/>
    <w:rsid w:val="00D05606"/>
    <w:rsid w:val="00D0673D"/>
    <w:rsid w:val="00D100F3"/>
    <w:rsid w:val="00D10A51"/>
    <w:rsid w:val="00D1124E"/>
    <w:rsid w:val="00D12218"/>
    <w:rsid w:val="00D12B15"/>
    <w:rsid w:val="00D12BDF"/>
    <w:rsid w:val="00D12E6D"/>
    <w:rsid w:val="00D136A6"/>
    <w:rsid w:val="00D14AF4"/>
    <w:rsid w:val="00D150C3"/>
    <w:rsid w:val="00D150EB"/>
    <w:rsid w:val="00D155EE"/>
    <w:rsid w:val="00D15853"/>
    <w:rsid w:val="00D16015"/>
    <w:rsid w:val="00D16212"/>
    <w:rsid w:val="00D17C6B"/>
    <w:rsid w:val="00D234D8"/>
    <w:rsid w:val="00D238BD"/>
    <w:rsid w:val="00D24787"/>
    <w:rsid w:val="00D3086C"/>
    <w:rsid w:val="00D318F9"/>
    <w:rsid w:val="00D35482"/>
    <w:rsid w:val="00D35FC0"/>
    <w:rsid w:val="00D37113"/>
    <w:rsid w:val="00D37FA3"/>
    <w:rsid w:val="00D37FF2"/>
    <w:rsid w:val="00D40C79"/>
    <w:rsid w:val="00D47205"/>
    <w:rsid w:val="00D47D6C"/>
    <w:rsid w:val="00D47F6A"/>
    <w:rsid w:val="00D50FF6"/>
    <w:rsid w:val="00D51CD5"/>
    <w:rsid w:val="00D527F2"/>
    <w:rsid w:val="00D540C0"/>
    <w:rsid w:val="00D550E9"/>
    <w:rsid w:val="00D552E2"/>
    <w:rsid w:val="00D554C4"/>
    <w:rsid w:val="00D574FA"/>
    <w:rsid w:val="00D611DD"/>
    <w:rsid w:val="00D62053"/>
    <w:rsid w:val="00D62814"/>
    <w:rsid w:val="00D62945"/>
    <w:rsid w:val="00D63872"/>
    <w:rsid w:val="00D63F15"/>
    <w:rsid w:val="00D64713"/>
    <w:rsid w:val="00D6666D"/>
    <w:rsid w:val="00D66AC4"/>
    <w:rsid w:val="00D676A6"/>
    <w:rsid w:val="00D7178B"/>
    <w:rsid w:val="00D72994"/>
    <w:rsid w:val="00D72D0B"/>
    <w:rsid w:val="00D73D90"/>
    <w:rsid w:val="00D74E75"/>
    <w:rsid w:val="00D76199"/>
    <w:rsid w:val="00D765E8"/>
    <w:rsid w:val="00D776BD"/>
    <w:rsid w:val="00D77BC2"/>
    <w:rsid w:val="00D804CA"/>
    <w:rsid w:val="00D83295"/>
    <w:rsid w:val="00D835B9"/>
    <w:rsid w:val="00D8403A"/>
    <w:rsid w:val="00D84613"/>
    <w:rsid w:val="00D84DD9"/>
    <w:rsid w:val="00D850D3"/>
    <w:rsid w:val="00D85EE9"/>
    <w:rsid w:val="00D90E4F"/>
    <w:rsid w:val="00D92104"/>
    <w:rsid w:val="00D933B3"/>
    <w:rsid w:val="00D93BA1"/>
    <w:rsid w:val="00D961F8"/>
    <w:rsid w:val="00D96994"/>
    <w:rsid w:val="00D971DB"/>
    <w:rsid w:val="00DA0038"/>
    <w:rsid w:val="00DA0E6B"/>
    <w:rsid w:val="00DA34D3"/>
    <w:rsid w:val="00DA3DF2"/>
    <w:rsid w:val="00DA54BE"/>
    <w:rsid w:val="00DA632A"/>
    <w:rsid w:val="00DB2D6A"/>
    <w:rsid w:val="00DB37F5"/>
    <w:rsid w:val="00DB3ACF"/>
    <w:rsid w:val="00DB4008"/>
    <w:rsid w:val="00DB4EA9"/>
    <w:rsid w:val="00DC08DB"/>
    <w:rsid w:val="00DC1484"/>
    <w:rsid w:val="00DC28F8"/>
    <w:rsid w:val="00DC4CB6"/>
    <w:rsid w:val="00DC58CE"/>
    <w:rsid w:val="00DC6F41"/>
    <w:rsid w:val="00DC7548"/>
    <w:rsid w:val="00DD2412"/>
    <w:rsid w:val="00DD28E9"/>
    <w:rsid w:val="00DD3853"/>
    <w:rsid w:val="00DD7CFF"/>
    <w:rsid w:val="00DE348F"/>
    <w:rsid w:val="00DE47E9"/>
    <w:rsid w:val="00DE4AFF"/>
    <w:rsid w:val="00DE5D77"/>
    <w:rsid w:val="00DE5FAD"/>
    <w:rsid w:val="00DE6A69"/>
    <w:rsid w:val="00DF0F58"/>
    <w:rsid w:val="00DF24CF"/>
    <w:rsid w:val="00DF2B2D"/>
    <w:rsid w:val="00DF2E86"/>
    <w:rsid w:val="00DF4714"/>
    <w:rsid w:val="00DF47B5"/>
    <w:rsid w:val="00DF4D92"/>
    <w:rsid w:val="00DF5DEC"/>
    <w:rsid w:val="00DF627C"/>
    <w:rsid w:val="00DF6493"/>
    <w:rsid w:val="00DF6F3B"/>
    <w:rsid w:val="00DF7AF4"/>
    <w:rsid w:val="00E00D33"/>
    <w:rsid w:val="00E01962"/>
    <w:rsid w:val="00E02D94"/>
    <w:rsid w:val="00E03D31"/>
    <w:rsid w:val="00E051E5"/>
    <w:rsid w:val="00E10507"/>
    <w:rsid w:val="00E10C50"/>
    <w:rsid w:val="00E12B73"/>
    <w:rsid w:val="00E13A89"/>
    <w:rsid w:val="00E1507D"/>
    <w:rsid w:val="00E155CB"/>
    <w:rsid w:val="00E15D0D"/>
    <w:rsid w:val="00E1633F"/>
    <w:rsid w:val="00E220BB"/>
    <w:rsid w:val="00E224DC"/>
    <w:rsid w:val="00E2338F"/>
    <w:rsid w:val="00E23D38"/>
    <w:rsid w:val="00E24C66"/>
    <w:rsid w:val="00E2537B"/>
    <w:rsid w:val="00E31443"/>
    <w:rsid w:val="00E31FDE"/>
    <w:rsid w:val="00E326F5"/>
    <w:rsid w:val="00E32ED7"/>
    <w:rsid w:val="00E3542F"/>
    <w:rsid w:val="00E40F2E"/>
    <w:rsid w:val="00E44F17"/>
    <w:rsid w:val="00E47126"/>
    <w:rsid w:val="00E50151"/>
    <w:rsid w:val="00E50EE4"/>
    <w:rsid w:val="00E52A77"/>
    <w:rsid w:val="00E52E14"/>
    <w:rsid w:val="00E539EF"/>
    <w:rsid w:val="00E54183"/>
    <w:rsid w:val="00E546C1"/>
    <w:rsid w:val="00E5479E"/>
    <w:rsid w:val="00E552F7"/>
    <w:rsid w:val="00E56A63"/>
    <w:rsid w:val="00E56AA3"/>
    <w:rsid w:val="00E56BC6"/>
    <w:rsid w:val="00E61223"/>
    <w:rsid w:val="00E61305"/>
    <w:rsid w:val="00E61E75"/>
    <w:rsid w:val="00E62B35"/>
    <w:rsid w:val="00E6449D"/>
    <w:rsid w:val="00E65472"/>
    <w:rsid w:val="00E65AEC"/>
    <w:rsid w:val="00E66333"/>
    <w:rsid w:val="00E66480"/>
    <w:rsid w:val="00E672D5"/>
    <w:rsid w:val="00E67F17"/>
    <w:rsid w:val="00E70AEA"/>
    <w:rsid w:val="00E72739"/>
    <w:rsid w:val="00E72F41"/>
    <w:rsid w:val="00E72FE2"/>
    <w:rsid w:val="00E73FC5"/>
    <w:rsid w:val="00E77863"/>
    <w:rsid w:val="00E810B0"/>
    <w:rsid w:val="00E812D3"/>
    <w:rsid w:val="00E8195D"/>
    <w:rsid w:val="00E81EFB"/>
    <w:rsid w:val="00E8272D"/>
    <w:rsid w:val="00E8360B"/>
    <w:rsid w:val="00E840BB"/>
    <w:rsid w:val="00E84398"/>
    <w:rsid w:val="00E8718C"/>
    <w:rsid w:val="00E87FB4"/>
    <w:rsid w:val="00E90183"/>
    <w:rsid w:val="00E90E7B"/>
    <w:rsid w:val="00E919E5"/>
    <w:rsid w:val="00E94173"/>
    <w:rsid w:val="00E94795"/>
    <w:rsid w:val="00E94DCC"/>
    <w:rsid w:val="00E959BB"/>
    <w:rsid w:val="00E964D0"/>
    <w:rsid w:val="00E96B14"/>
    <w:rsid w:val="00EA0D3E"/>
    <w:rsid w:val="00EA1E92"/>
    <w:rsid w:val="00EA2F62"/>
    <w:rsid w:val="00EA33A4"/>
    <w:rsid w:val="00EA44B0"/>
    <w:rsid w:val="00EA710E"/>
    <w:rsid w:val="00EB16CA"/>
    <w:rsid w:val="00EB21C3"/>
    <w:rsid w:val="00EB2D6B"/>
    <w:rsid w:val="00EB3380"/>
    <w:rsid w:val="00EB518E"/>
    <w:rsid w:val="00EB5824"/>
    <w:rsid w:val="00EB58B1"/>
    <w:rsid w:val="00EB5A3C"/>
    <w:rsid w:val="00EB70DB"/>
    <w:rsid w:val="00EB7A10"/>
    <w:rsid w:val="00EC2538"/>
    <w:rsid w:val="00EC2BB1"/>
    <w:rsid w:val="00EC4CDA"/>
    <w:rsid w:val="00EC4ED3"/>
    <w:rsid w:val="00EC53F8"/>
    <w:rsid w:val="00EC671A"/>
    <w:rsid w:val="00EC6BAA"/>
    <w:rsid w:val="00ED090F"/>
    <w:rsid w:val="00ED4018"/>
    <w:rsid w:val="00ED44C8"/>
    <w:rsid w:val="00ED4513"/>
    <w:rsid w:val="00EE18F7"/>
    <w:rsid w:val="00EE25E7"/>
    <w:rsid w:val="00EE271D"/>
    <w:rsid w:val="00EE32C7"/>
    <w:rsid w:val="00EE4C67"/>
    <w:rsid w:val="00EE61C0"/>
    <w:rsid w:val="00EE6D8C"/>
    <w:rsid w:val="00EE7053"/>
    <w:rsid w:val="00EF4D14"/>
    <w:rsid w:val="00EF60ED"/>
    <w:rsid w:val="00F00D0D"/>
    <w:rsid w:val="00F01691"/>
    <w:rsid w:val="00F0448F"/>
    <w:rsid w:val="00F05554"/>
    <w:rsid w:val="00F058BF"/>
    <w:rsid w:val="00F05E8D"/>
    <w:rsid w:val="00F10357"/>
    <w:rsid w:val="00F119C5"/>
    <w:rsid w:val="00F119DB"/>
    <w:rsid w:val="00F131E9"/>
    <w:rsid w:val="00F138DA"/>
    <w:rsid w:val="00F13C4D"/>
    <w:rsid w:val="00F160B4"/>
    <w:rsid w:val="00F17E86"/>
    <w:rsid w:val="00F20835"/>
    <w:rsid w:val="00F21929"/>
    <w:rsid w:val="00F242D2"/>
    <w:rsid w:val="00F24EC3"/>
    <w:rsid w:val="00F257F0"/>
    <w:rsid w:val="00F2744D"/>
    <w:rsid w:val="00F3001F"/>
    <w:rsid w:val="00F32EB2"/>
    <w:rsid w:val="00F34B85"/>
    <w:rsid w:val="00F3584D"/>
    <w:rsid w:val="00F36D6A"/>
    <w:rsid w:val="00F37CB3"/>
    <w:rsid w:val="00F40DF9"/>
    <w:rsid w:val="00F41491"/>
    <w:rsid w:val="00F43458"/>
    <w:rsid w:val="00F438D6"/>
    <w:rsid w:val="00F43E29"/>
    <w:rsid w:val="00F44D7D"/>
    <w:rsid w:val="00F47391"/>
    <w:rsid w:val="00F505A6"/>
    <w:rsid w:val="00F53036"/>
    <w:rsid w:val="00F54869"/>
    <w:rsid w:val="00F54CEA"/>
    <w:rsid w:val="00F57923"/>
    <w:rsid w:val="00F57A08"/>
    <w:rsid w:val="00F60183"/>
    <w:rsid w:val="00F60582"/>
    <w:rsid w:val="00F60D67"/>
    <w:rsid w:val="00F613E7"/>
    <w:rsid w:val="00F6339B"/>
    <w:rsid w:val="00F64941"/>
    <w:rsid w:val="00F65CF3"/>
    <w:rsid w:val="00F65F52"/>
    <w:rsid w:val="00F6656C"/>
    <w:rsid w:val="00F67B7E"/>
    <w:rsid w:val="00F72F3E"/>
    <w:rsid w:val="00F77BC5"/>
    <w:rsid w:val="00F82456"/>
    <w:rsid w:val="00F83785"/>
    <w:rsid w:val="00F86F80"/>
    <w:rsid w:val="00F87094"/>
    <w:rsid w:val="00F874C0"/>
    <w:rsid w:val="00F87E11"/>
    <w:rsid w:val="00F902F8"/>
    <w:rsid w:val="00F90E8B"/>
    <w:rsid w:val="00F90FF2"/>
    <w:rsid w:val="00F93E06"/>
    <w:rsid w:val="00F94A2C"/>
    <w:rsid w:val="00FA2D16"/>
    <w:rsid w:val="00FA575B"/>
    <w:rsid w:val="00FA6B08"/>
    <w:rsid w:val="00FA6D95"/>
    <w:rsid w:val="00FA73AA"/>
    <w:rsid w:val="00FB0B8C"/>
    <w:rsid w:val="00FB22FF"/>
    <w:rsid w:val="00FB7EDB"/>
    <w:rsid w:val="00FB7FE1"/>
    <w:rsid w:val="00FC1ED7"/>
    <w:rsid w:val="00FC354C"/>
    <w:rsid w:val="00FC3D75"/>
    <w:rsid w:val="00FC43E6"/>
    <w:rsid w:val="00FC4DFF"/>
    <w:rsid w:val="00FC7E78"/>
    <w:rsid w:val="00FD14B9"/>
    <w:rsid w:val="00FD2C1B"/>
    <w:rsid w:val="00FD2E59"/>
    <w:rsid w:val="00FD3236"/>
    <w:rsid w:val="00FD39DD"/>
    <w:rsid w:val="00FD6673"/>
    <w:rsid w:val="00FD70E3"/>
    <w:rsid w:val="00FE0EAE"/>
    <w:rsid w:val="00FE295F"/>
    <w:rsid w:val="00FE3C49"/>
    <w:rsid w:val="00FE4464"/>
    <w:rsid w:val="00FE46C3"/>
    <w:rsid w:val="00FE67AA"/>
    <w:rsid w:val="00FF1244"/>
    <w:rsid w:val="00FF4C21"/>
    <w:rsid w:val="00FF556A"/>
    <w:rsid w:val="00FF5A09"/>
    <w:rsid w:val="00FF5DDC"/>
    <w:rsid w:val="00FF62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09501"/>
  <w15:chartTrackingRefBased/>
  <w15:docId w15:val="{A9C66F35-96B4-4740-A831-E4031431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B4"/>
    <w:rPr>
      <w:noProof/>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both"/>
      <w:outlineLvl w:val="1"/>
    </w:pPr>
    <w:rPr>
      <w:sz w:val="24"/>
      <w:szCs w:val="20"/>
      <w:lang w:val="en-U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szCs w:val="20"/>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c">
    <w:name w:val="spc"/>
    <w:pPr>
      <w:widowControl w:val="0"/>
    </w:pPr>
    <w:rPr>
      <w:sz w:val="22"/>
      <w:lang w:eastAsia="en-US"/>
    </w:rPr>
  </w:style>
  <w:style w:type="paragraph" w:customStyle="1" w:styleId="spcFyrirsgn">
    <w:name w:val="spcFyrirsögn"/>
    <w:basedOn w:val="Normal"/>
    <w:pPr>
      <w:outlineLvl w:val="0"/>
    </w:pPr>
    <w:rPr>
      <w:szCs w:val="20"/>
    </w:rPr>
  </w:style>
  <w:style w:type="paragraph" w:customStyle="1" w:styleId="spcUndirFyrirsgn">
    <w:name w:val="spcUndirFyrirsögn"/>
    <w:basedOn w:val="spcFyrirsgn"/>
    <w:pPr>
      <w:outlineLvl w:val="1"/>
    </w:pPr>
  </w:style>
  <w:style w:type="paragraph" w:styleId="CommentSubject">
    <w:name w:val="annotation subject"/>
    <w:basedOn w:val="CommentText"/>
    <w:next w:val="CommentText"/>
    <w:semiHidden/>
    <w:rPr>
      <w:b/>
      <w:bCs/>
    </w:rPr>
  </w:style>
  <w:style w:type="paragraph" w:styleId="CommentText">
    <w:name w:val="annotation text"/>
    <w:basedOn w:val="Normal"/>
    <w:semiHidden/>
    <w:rPr>
      <w:szCs w:val="20"/>
    </w:r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sid w:val="00321591"/>
    <w:rPr>
      <w:b/>
      <w:bCs/>
      <w:i w:val="0"/>
      <w:iCs w:val="0"/>
    </w:rPr>
  </w:style>
  <w:style w:type="paragraph" w:styleId="BodyText">
    <w:name w:val="Body Text"/>
    <w:basedOn w:val="Normal"/>
    <w:semiHidden/>
    <w:pPr>
      <w:jc w:val="both"/>
    </w:pPr>
    <w:rPr>
      <w:sz w:val="24"/>
      <w:szCs w:val="20"/>
      <w:lang w:val="en-US"/>
    </w:rPr>
  </w:style>
  <w:style w:type="paragraph" w:styleId="EndnoteText">
    <w:name w:val="endnote text"/>
    <w:basedOn w:val="Normal"/>
    <w:semiHidden/>
    <w:pPr>
      <w:tabs>
        <w:tab w:val="left" w:pos="567"/>
      </w:tabs>
    </w:pPr>
    <w:rPr>
      <w:szCs w:val="20"/>
    </w:rPr>
  </w:style>
  <w:style w:type="paragraph" w:styleId="Caption">
    <w:name w:val="caption"/>
    <w:basedOn w:val="Normal"/>
    <w:next w:val="Normal"/>
    <w:qFormat/>
    <w:pPr>
      <w:spacing w:before="120" w:after="120"/>
    </w:pPr>
    <w:rPr>
      <w:b/>
      <w:bCs/>
      <w:sz w:val="20"/>
      <w:szCs w:val="20"/>
    </w:rPr>
  </w:style>
  <w:style w:type="paragraph" w:styleId="Header">
    <w:name w:val="header"/>
    <w:basedOn w:val="Normal"/>
    <w:semiHidden/>
    <w:pPr>
      <w:tabs>
        <w:tab w:val="center" w:pos="4153"/>
        <w:tab w:val="right" w:pos="8306"/>
      </w:tabs>
    </w:pPr>
  </w:style>
  <w:style w:type="character" w:customStyle="1" w:styleId="st">
    <w:name w:val="st"/>
    <w:rsid w:val="00321591"/>
  </w:style>
  <w:style w:type="paragraph" w:styleId="FootnoteText">
    <w:name w:val="footnote text"/>
    <w:basedOn w:val="Normal"/>
    <w:semiHidden/>
    <w:rPr>
      <w:sz w:val="20"/>
      <w:szCs w:val="20"/>
    </w:rPr>
  </w:style>
  <w:style w:type="character" w:styleId="Strong">
    <w:name w:val="Strong"/>
    <w:qFormat/>
    <w:rsid w:val="009530C3"/>
    <w:rPr>
      <w:rFonts w:ascii="Times New Roman" w:hAnsi="Times New Roman"/>
      <w:b/>
      <w:sz w:val="22"/>
    </w:rPr>
  </w:style>
  <w:style w:type="paragraph" w:styleId="Date">
    <w:name w:val="Date"/>
    <w:basedOn w:val="Normal"/>
    <w:next w:val="Normal"/>
    <w:semiHidden/>
    <w:rPr>
      <w:szCs w:val="20"/>
    </w:rPr>
  </w:style>
  <w:style w:type="paragraph" w:customStyle="1" w:styleId="Ballongtext">
    <w:name w:val="Ballongtext"/>
    <w:basedOn w:val="Normal"/>
    <w:semiHidden/>
    <w:rPr>
      <w:rFonts w:ascii="Tahoma" w:hAnsi="Tahoma" w:cs="Tahoma"/>
      <w:sz w:val="16"/>
      <w:szCs w:val="16"/>
    </w:rPr>
  </w:style>
  <w:style w:type="paragraph" w:styleId="BodyTextIndent">
    <w:name w:val="Body Text Indent"/>
    <w:basedOn w:val="Normal"/>
    <w:semiHidden/>
    <w:pPr>
      <w:spacing w:after="120"/>
      <w:ind w:left="283"/>
    </w:pPr>
  </w:style>
  <w:style w:type="paragraph" w:styleId="BodyText2">
    <w:name w:val="Body Text 2"/>
    <w:basedOn w:val="Normal"/>
    <w:semiHidden/>
    <w:pPr>
      <w:spacing w:after="120" w:line="480" w:lineRule="auto"/>
    </w:pPr>
  </w:style>
  <w:style w:type="character" w:styleId="Hyperlink">
    <w:name w:val="Hyperlink"/>
    <w:semiHidden/>
    <w:rPr>
      <w:color w:val="0000FF"/>
      <w:u w:val="single"/>
    </w:rPr>
  </w:style>
  <w:style w:type="character" w:customStyle="1" w:styleId="focalhighlight">
    <w:name w:val="focalhighlight"/>
    <w:basedOn w:val="DefaultParagraphFont"/>
  </w:style>
  <w:style w:type="paragraph" w:styleId="BlockText">
    <w:name w:val="Block Text"/>
    <w:basedOn w:val="Normal"/>
    <w:semiHidden/>
    <w:pPr>
      <w:spacing w:after="120"/>
      <w:ind w:left="1440" w:right="1440"/>
    </w:pPr>
  </w:style>
  <w:style w:type="paragraph" w:customStyle="1" w:styleId="TitleA">
    <w:name w:val="Title A"/>
    <w:basedOn w:val="Normal"/>
    <w:pPr>
      <w:jc w:val="center"/>
    </w:pPr>
    <w:rPr>
      <w:b/>
    </w:rPr>
  </w:style>
  <w:style w:type="paragraph" w:customStyle="1" w:styleId="TitleB">
    <w:name w:val="Title B"/>
    <w:basedOn w:val="Normal"/>
    <w:pPr>
      <w:ind w:left="567" w:hanging="567"/>
    </w:pPr>
    <w:rPr>
      <w:b/>
    </w:r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sz w:val="22"/>
      <w:szCs w:val="24"/>
      <w:lang w:val="en-GB"/>
    </w:r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Pr>
      <w:rFonts w:ascii="Arial" w:hAnsi="Arial" w:cs="Arial"/>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Pr>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CommentReference">
    <w:name w:val="annotation reference"/>
    <w:semiHidden/>
    <w:rPr>
      <w:sz w:val="16"/>
      <w:szCs w:val="16"/>
    </w:rPr>
  </w:style>
  <w:style w:type="paragraph" w:styleId="Revision">
    <w:name w:val="Revision"/>
    <w:hidden/>
    <w:uiPriority w:val="99"/>
    <w:semiHidden/>
    <w:rsid w:val="00A91EDB"/>
    <w:rPr>
      <w:sz w:val="22"/>
      <w:szCs w:val="24"/>
      <w:lang w:val="en-GB" w:eastAsia="en-US"/>
    </w:rPr>
  </w:style>
  <w:style w:type="character" w:styleId="FollowedHyperlink">
    <w:name w:val="FollowedHyperlink"/>
    <w:uiPriority w:val="99"/>
    <w:semiHidden/>
    <w:unhideWhenUsed/>
    <w:rsid w:val="005C4D65"/>
    <w:rPr>
      <w:color w:val="800080"/>
      <w:u w:val="single"/>
    </w:rPr>
  </w:style>
  <w:style w:type="character" w:customStyle="1" w:styleId="longtext">
    <w:name w:val="long_text"/>
    <w:rsid w:val="00D72994"/>
  </w:style>
  <w:style w:type="table" w:styleId="TableGrid">
    <w:name w:val="Table Grid"/>
    <w:basedOn w:val="TableNormal"/>
    <w:uiPriority w:val="59"/>
    <w:rsid w:val="00E52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D72994"/>
  </w:style>
  <w:style w:type="paragraph" w:customStyle="1" w:styleId="NormalAgency">
    <w:name w:val="Normal (Agency)"/>
    <w:link w:val="NormalAgencyChar"/>
    <w:rsid w:val="00594659"/>
    <w:rPr>
      <w:rFonts w:ascii="Verdana" w:eastAsia="Verdana" w:hAnsi="Verdana" w:cs="Verdana"/>
      <w:sz w:val="18"/>
      <w:szCs w:val="18"/>
      <w:lang w:val="en-GB" w:eastAsia="en-GB"/>
    </w:rPr>
  </w:style>
  <w:style w:type="character" w:customStyle="1" w:styleId="NormalAgencyChar">
    <w:name w:val="Normal (Agency) Char"/>
    <w:link w:val="NormalAgency"/>
    <w:rsid w:val="00594659"/>
    <w:rPr>
      <w:rFonts w:ascii="Verdana" w:eastAsia="Verdana" w:hAnsi="Verdana" w:cs="Verdana"/>
      <w:sz w:val="18"/>
      <w:szCs w:val="18"/>
      <w:lang w:val="en-GB" w:eastAsia="en-GB"/>
    </w:rPr>
  </w:style>
  <w:style w:type="paragraph" w:styleId="ListParagraph">
    <w:name w:val="List Paragraph"/>
    <w:basedOn w:val="Normal"/>
    <w:uiPriority w:val="34"/>
    <w:qFormat/>
    <w:rsid w:val="003267E3"/>
    <w:pPr>
      <w:ind w:left="720"/>
    </w:pPr>
  </w:style>
  <w:style w:type="paragraph" w:styleId="Footer">
    <w:name w:val="footer"/>
    <w:basedOn w:val="Normal"/>
    <w:link w:val="FooterChar"/>
    <w:uiPriority w:val="99"/>
    <w:unhideWhenUsed/>
    <w:rsid w:val="00BE2AB4"/>
    <w:pPr>
      <w:tabs>
        <w:tab w:val="center" w:pos="4513"/>
        <w:tab w:val="right" w:pos="9026"/>
      </w:tabs>
    </w:pPr>
  </w:style>
  <w:style w:type="character" w:customStyle="1" w:styleId="FooterChar">
    <w:name w:val="Footer Char"/>
    <w:link w:val="Footer"/>
    <w:uiPriority w:val="99"/>
    <w:rsid w:val="00BE2AB4"/>
    <w:rPr>
      <w:noProof/>
      <w:sz w:val="22"/>
      <w:szCs w:val="24"/>
      <w:lang w:val="is-IS" w:eastAsia="en-US"/>
    </w:rPr>
  </w:style>
  <w:style w:type="paragraph" w:customStyle="1" w:styleId="EUCP-Heading-1">
    <w:name w:val="EUCP-Heading-1"/>
    <w:basedOn w:val="Normal"/>
    <w:qFormat/>
    <w:rsid w:val="00A225FB"/>
    <w:pPr>
      <w:jc w:val="center"/>
    </w:pPr>
    <w:rPr>
      <w:b/>
    </w:rPr>
  </w:style>
  <w:style w:type="paragraph" w:customStyle="1" w:styleId="EUCP-Heading-2">
    <w:name w:val="EUCP-Heading-2"/>
    <w:basedOn w:val="Normal"/>
    <w:qFormat/>
    <w:rsid w:val="00A225FB"/>
    <w:pPr>
      <w:keepNext/>
      <w:tabs>
        <w:tab w:val="left" w:pos="567"/>
      </w:tabs>
      <w:ind w:left="567" w:hanging="567"/>
    </w:pPr>
    <w:rPr>
      <w:b/>
    </w:rPr>
  </w:style>
  <w:style w:type="character" w:styleId="UnresolvedMention">
    <w:name w:val="Unresolved Mention"/>
    <w:uiPriority w:val="99"/>
    <w:semiHidden/>
    <w:unhideWhenUsed/>
    <w:rsid w:val="008D6A5B"/>
    <w:rPr>
      <w:color w:val="605E5C"/>
      <w:shd w:val="clear" w:color="auto" w:fill="E1DFDD"/>
    </w:rPr>
  </w:style>
  <w:style w:type="paragraph" w:customStyle="1" w:styleId="paragraph">
    <w:name w:val="paragraph"/>
    <w:basedOn w:val="Normal"/>
    <w:rsid w:val="00AC2E4E"/>
    <w:pPr>
      <w:spacing w:before="100" w:beforeAutospacing="1" w:after="100" w:afterAutospacing="1"/>
    </w:pPr>
    <w:rPr>
      <w:noProof w:val="0"/>
      <w:sz w:val="24"/>
      <w:lang w:val="fi-FI" w:eastAsia="fi-FI"/>
    </w:rPr>
  </w:style>
  <w:style w:type="character" w:customStyle="1" w:styleId="normaltextrun">
    <w:name w:val="normaltextrun"/>
    <w:basedOn w:val="DefaultParagraphFont"/>
    <w:rsid w:val="00AC2E4E"/>
  </w:style>
  <w:style w:type="character" w:customStyle="1" w:styleId="eop">
    <w:name w:val="eop"/>
    <w:basedOn w:val="DefaultParagraphFont"/>
    <w:rsid w:val="00AC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4676">
      <w:bodyDiv w:val="1"/>
      <w:marLeft w:val="0"/>
      <w:marRight w:val="0"/>
      <w:marTop w:val="0"/>
      <w:marBottom w:val="0"/>
      <w:divBdr>
        <w:top w:val="none" w:sz="0" w:space="0" w:color="auto"/>
        <w:left w:val="none" w:sz="0" w:space="0" w:color="auto"/>
        <w:bottom w:val="none" w:sz="0" w:space="0" w:color="auto"/>
        <w:right w:val="none" w:sz="0" w:space="0" w:color="auto"/>
      </w:divBdr>
    </w:div>
    <w:div w:id="429206688">
      <w:bodyDiv w:val="1"/>
      <w:marLeft w:val="0"/>
      <w:marRight w:val="0"/>
      <w:marTop w:val="0"/>
      <w:marBottom w:val="0"/>
      <w:divBdr>
        <w:top w:val="none" w:sz="0" w:space="0" w:color="auto"/>
        <w:left w:val="none" w:sz="0" w:space="0" w:color="auto"/>
        <w:bottom w:val="none" w:sz="0" w:space="0" w:color="auto"/>
        <w:right w:val="none" w:sz="0" w:space="0" w:color="auto"/>
      </w:divBdr>
    </w:div>
    <w:div w:id="480776676">
      <w:bodyDiv w:val="1"/>
      <w:marLeft w:val="0"/>
      <w:marRight w:val="0"/>
      <w:marTop w:val="0"/>
      <w:marBottom w:val="0"/>
      <w:divBdr>
        <w:top w:val="none" w:sz="0" w:space="0" w:color="auto"/>
        <w:left w:val="none" w:sz="0" w:space="0" w:color="auto"/>
        <w:bottom w:val="none" w:sz="0" w:space="0" w:color="auto"/>
        <w:right w:val="none" w:sz="0" w:space="0" w:color="auto"/>
      </w:divBdr>
    </w:div>
    <w:div w:id="647515144">
      <w:bodyDiv w:val="1"/>
      <w:marLeft w:val="0"/>
      <w:marRight w:val="0"/>
      <w:marTop w:val="0"/>
      <w:marBottom w:val="0"/>
      <w:divBdr>
        <w:top w:val="none" w:sz="0" w:space="0" w:color="auto"/>
        <w:left w:val="none" w:sz="0" w:space="0" w:color="auto"/>
        <w:bottom w:val="none" w:sz="0" w:space="0" w:color="auto"/>
        <w:right w:val="none" w:sz="0" w:space="0" w:color="auto"/>
      </w:divBdr>
    </w:div>
    <w:div w:id="707218500">
      <w:bodyDiv w:val="1"/>
      <w:marLeft w:val="0"/>
      <w:marRight w:val="0"/>
      <w:marTop w:val="0"/>
      <w:marBottom w:val="0"/>
      <w:divBdr>
        <w:top w:val="none" w:sz="0" w:space="0" w:color="auto"/>
        <w:left w:val="none" w:sz="0" w:space="0" w:color="auto"/>
        <w:bottom w:val="none" w:sz="0" w:space="0" w:color="auto"/>
        <w:right w:val="none" w:sz="0" w:space="0" w:color="auto"/>
      </w:divBdr>
      <w:divsChild>
        <w:div w:id="1110710015">
          <w:marLeft w:val="0"/>
          <w:marRight w:val="0"/>
          <w:marTop w:val="0"/>
          <w:marBottom w:val="0"/>
          <w:divBdr>
            <w:top w:val="none" w:sz="0" w:space="0" w:color="auto"/>
            <w:left w:val="none" w:sz="0" w:space="0" w:color="auto"/>
            <w:bottom w:val="none" w:sz="0" w:space="0" w:color="auto"/>
            <w:right w:val="none" w:sz="0" w:space="0" w:color="auto"/>
          </w:divBdr>
        </w:div>
        <w:div w:id="1167402776">
          <w:marLeft w:val="0"/>
          <w:marRight w:val="0"/>
          <w:marTop w:val="0"/>
          <w:marBottom w:val="0"/>
          <w:divBdr>
            <w:top w:val="none" w:sz="0" w:space="0" w:color="auto"/>
            <w:left w:val="none" w:sz="0" w:space="0" w:color="auto"/>
            <w:bottom w:val="none" w:sz="0" w:space="0" w:color="auto"/>
            <w:right w:val="none" w:sz="0" w:space="0" w:color="auto"/>
          </w:divBdr>
        </w:div>
        <w:div w:id="1758482098">
          <w:marLeft w:val="0"/>
          <w:marRight w:val="0"/>
          <w:marTop w:val="0"/>
          <w:marBottom w:val="0"/>
          <w:divBdr>
            <w:top w:val="none" w:sz="0" w:space="0" w:color="auto"/>
            <w:left w:val="none" w:sz="0" w:space="0" w:color="auto"/>
            <w:bottom w:val="none" w:sz="0" w:space="0" w:color="auto"/>
            <w:right w:val="none" w:sz="0" w:space="0" w:color="auto"/>
          </w:divBdr>
        </w:div>
        <w:div w:id="624507668">
          <w:marLeft w:val="0"/>
          <w:marRight w:val="0"/>
          <w:marTop w:val="0"/>
          <w:marBottom w:val="0"/>
          <w:divBdr>
            <w:top w:val="none" w:sz="0" w:space="0" w:color="auto"/>
            <w:left w:val="none" w:sz="0" w:space="0" w:color="auto"/>
            <w:bottom w:val="none" w:sz="0" w:space="0" w:color="auto"/>
            <w:right w:val="none" w:sz="0" w:space="0" w:color="auto"/>
          </w:divBdr>
        </w:div>
        <w:div w:id="391663202">
          <w:marLeft w:val="0"/>
          <w:marRight w:val="0"/>
          <w:marTop w:val="0"/>
          <w:marBottom w:val="0"/>
          <w:divBdr>
            <w:top w:val="none" w:sz="0" w:space="0" w:color="auto"/>
            <w:left w:val="none" w:sz="0" w:space="0" w:color="auto"/>
            <w:bottom w:val="none" w:sz="0" w:space="0" w:color="auto"/>
            <w:right w:val="none" w:sz="0" w:space="0" w:color="auto"/>
          </w:divBdr>
        </w:div>
      </w:divsChild>
    </w:div>
    <w:div w:id="718670064">
      <w:bodyDiv w:val="1"/>
      <w:marLeft w:val="0"/>
      <w:marRight w:val="0"/>
      <w:marTop w:val="0"/>
      <w:marBottom w:val="0"/>
      <w:divBdr>
        <w:top w:val="none" w:sz="0" w:space="0" w:color="auto"/>
        <w:left w:val="none" w:sz="0" w:space="0" w:color="auto"/>
        <w:bottom w:val="none" w:sz="0" w:space="0" w:color="auto"/>
        <w:right w:val="none" w:sz="0" w:space="0" w:color="auto"/>
      </w:divBdr>
    </w:div>
    <w:div w:id="851068306">
      <w:bodyDiv w:val="1"/>
      <w:marLeft w:val="0"/>
      <w:marRight w:val="0"/>
      <w:marTop w:val="0"/>
      <w:marBottom w:val="0"/>
      <w:divBdr>
        <w:top w:val="none" w:sz="0" w:space="0" w:color="auto"/>
        <w:left w:val="none" w:sz="0" w:space="0" w:color="auto"/>
        <w:bottom w:val="none" w:sz="0" w:space="0" w:color="auto"/>
        <w:right w:val="none" w:sz="0" w:space="0" w:color="auto"/>
      </w:divBdr>
    </w:div>
    <w:div w:id="1267276956">
      <w:bodyDiv w:val="1"/>
      <w:marLeft w:val="0"/>
      <w:marRight w:val="0"/>
      <w:marTop w:val="0"/>
      <w:marBottom w:val="0"/>
      <w:divBdr>
        <w:top w:val="none" w:sz="0" w:space="0" w:color="auto"/>
        <w:left w:val="none" w:sz="0" w:space="0" w:color="auto"/>
        <w:bottom w:val="none" w:sz="0" w:space="0" w:color="auto"/>
        <w:right w:val="none" w:sz="0" w:space="0" w:color="auto"/>
      </w:divBdr>
    </w:div>
    <w:div w:id="1468815481">
      <w:bodyDiv w:val="1"/>
      <w:marLeft w:val="0"/>
      <w:marRight w:val="0"/>
      <w:marTop w:val="0"/>
      <w:marBottom w:val="0"/>
      <w:divBdr>
        <w:top w:val="none" w:sz="0" w:space="0" w:color="auto"/>
        <w:left w:val="none" w:sz="0" w:space="0" w:color="auto"/>
        <w:bottom w:val="none" w:sz="0" w:space="0" w:color="auto"/>
        <w:right w:val="none" w:sz="0" w:space="0" w:color="auto"/>
      </w:divBdr>
    </w:div>
    <w:div w:id="1554344683">
      <w:bodyDiv w:val="1"/>
      <w:marLeft w:val="0"/>
      <w:marRight w:val="0"/>
      <w:marTop w:val="0"/>
      <w:marBottom w:val="0"/>
      <w:divBdr>
        <w:top w:val="none" w:sz="0" w:space="0" w:color="auto"/>
        <w:left w:val="none" w:sz="0" w:space="0" w:color="auto"/>
        <w:bottom w:val="none" w:sz="0" w:space="0" w:color="auto"/>
        <w:right w:val="none" w:sz="0" w:space="0" w:color="auto"/>
      </w:divBdr>
    </w:div>
    <w:div w:id="1604679085">
      <w:bodyDiv w:val="1"/>
      <w:marLeft w:val="0"/>
      <w:marRight w:val="0"/>
      <w:marTop w:val="0"/>
      <w:marBottom w:val="0"/>
      <w:divBdr>
        <w:top w:val="none" w:sz="0" w:space="0" w:color="auto"/>
        <w:left w:val="none" w:sz="0" w:space="0" w:color="auto"/>
        <w:bottom w:val="none" w:sz="0" w:space="0" w:color="auto"/>
        <w:right w:val="none" w:sz="0" w:space="0" w:color="auto"/>
      </w:divBdr>
    </w:div>
    <w:div w:id="1708526442">
      <w:bodyDiv w:val="1"/>
      <w:marLeft w:val="0"/>
      <w:marRight w:val="0"/>
      <w:marTop w:val="0"/>
      <w:marBottom w:val="0"/>
      <w:divBdr>
        <w:top w:val="none" w:sz="0" w:space="0" w:color="auto"/>
        <w:left w:val="none" w:sz="0" w:space="0" w:color="auto"/>
        <w:bottom w:val="none" w:sz="0" w:space="0" w:color="auto"/>
        <w:right w:val="none" w:sz="0" w:space="0" w:color="auto"/>
      </w:divBdr>
      <w:divsChild>
        <w:div w:id="1388139242">
          <w:marLeft w:val="0"/>
          <w:marRight w:val="0"/>
          <w:marTop w:val="0"/>
          <w:marBottom w:val="0"/>
          <w:divBdr>
            <w:top w:val="none" w:sz="0" w:space="0" w:color="auto"/>
            <w:left w:val="none" w:sz="0" w:space="0" w:color="auto"/>
            <w:bottom w:val="none" w:sz="0" w:space="0" w:color="auto"/>
            <w:right w:val="none" w:sz="0" w:space="0" w:color="auto"/>
          </w:divBdr>
        </w:div>
        <w:div w:id="1997372674">
          <w:marLeft w:val="0"/>
          <w:marRight w:val="0"/>
          <w:marTop w:val="0"/>
          <w:marBottom w:val="0"/>
          <w:divBdr>
            <w:top w:val="none" w:sz="0" w:space="0" w:color="auto"/>
            <w:left w:val="none" w:sz="0" w:space="0" w:color="auto"/>
            <w:bottom w:val="none" w:sz="0" w:space="0" w:color="auto"/>
            <w:right w:val="none" w:sz="0" w:space="0" w:color="auto"/>
          </w:divBdr>
        </w:div>
        <w:div w:id="1747721870">
          <w:marLeft w:val="0"/>
          <w:marRight w:val="0"/>
          <w:marTop w:val="0"/>
          <w:marBottom w:val="0"/>
          <w:divBdr>
            <w:top w:val="none" w:sz="0" w:space="0" w:color="auto"/>
            <w:left w:val="none" w:sz="0" w:space="0" w:color="auto"/>
            <w:bottom w:val="none" w:sz="0" w:space="0" w:color="auto"/>
            <w:right w:val="none" w:sz="0" w:space="0" w:color="auto"/>
          </w:divBdr>
        </w:div>
        <w:div w:id="915629285">
          <w:marLeft w:val="0"/>
          <w:marRight w:val="0"/>
          <w:marTop w:val="0"/>
          <w:marBottom w:val="0"/>
          <w:divBdr>
            <w:top w:val="none" w:sz="0" w:space="0" w:color="auto"/>
            <w:left w:val="none" w:sz="0" w:space="0" w:color="auto"/>
            <w:bottom w:val="none" w:sz="0" w:space="0" w:color="auto"/>
            <w:right w:val="none" w:sz="0" w:space="0" w:color="auto"/>
          </w:divBdr>
        </w:div>
        <w:div w:id="1464275969">
          <w:marLeft w:val="0"/>
          <w:marRight w:val="0"/>
          <w:marTop w:val="0"/>
          <w:marBottom w:val="0"/>
          <w:divBdr>
            <w:top w:val="none" w:sz="0" w:space="0" w:color="auto"/>
            <w:left w:val="none" w:sz="0" w:space="0" w:color="auto"/>
            <w:bottom w:val="none" w:sz="0" w:space="0" w:color="auto"/>
            <w:right w:val="none" w:sz="0" w:space="0" w:color="auto"/>
          </w:divBdr>
        </w:div>
      </w:divsChild>
    </w:div>
    <w:div w:id="1862015307">
      <w:bodyDiv w:val="1"/>
      <w:marLeft w:val="0"/>
      <w:marRight w:val="0"/>
      <w:marTop w:val="0"/>
      <w:marBottom w:val="0"/>
      <w:divBdr>
        <w:top w:val="none" w:sz="0" w:space="0" w:color="auto"/>
        <w:left w:val="none" w:sz="0" w:space="0" w:color="auto"/>
        <w:bottom w:val="none" w:sz="0" w:space="0" w:color="auto"/>
        <w:right w:val="none" w:sz="0" w:space="0" w:color="auto"/>
      </w:divBdr>
      <w:divsChild>
        <w:div w:id="1947689177">
          <w:marLeft w:val="0"/>
          <w:marRight w:val="0"/>
          <w:marTop w:val="0"/>
          <w:marBottom w:val="0"/>
          <w:divBdr>
            <w:top w:val="none" w:sz="0" w:space="0" w:color="auto"/>
            <w:left w:val="none" w:sz="0" w:space="0" w:color="auto"/>
            <w:bottom w:val="none" w:sz="0" w:space="0" w:color="auto"/>
            <w:right w:val="none" w:sz="0" w:space="0" w:color="auto"/>
          </w:divBdr>
        </w:div>
        <w:div w:id="315691216">
          <w:marLeft w:val="0"/>
          <w:marRight w:val="0"/>
          <w:marTop w:val="0"/>
          <w:marBottom w:val="0"/>
          <w:divBdr>
            <w:top w:val="none" w:sz="0" w:space="0" w:color="auto"/>
            <w:left w:val="none" w:sz="0" w:space="0" w:color="auto"/>
            <w:bottom w:val="none" w:sz="0" w:space="0" w:color="auto"/>
            <w:right w:val="none" w:sz="0" w:space="0" w:color="auto"/>
          </w:divBdr>
        </w:div>
        <w:div w:id="90587090">
          <w:marLeft w:val="0"/>
          <w:marRight w:val="0"/>
          <w:marTop w:val="0"/>
          <w:marBottom w:val="0"/>
          <w:divBdr>
            <w:top w:val="none" w:sz="0" w:space="0" w:color="auto"/>
            <w:left w:val="none" w:sz="0" w:space="0" w:color="auto"/>
            <w:bottom w:val="none" w:sz="0" w:space="0" w:color="auto"/>
            <w:right w:val="none" w:sz="0" w:space="0" w:color="auto"/>
          </w:divBdr>
        </w:div>
        <w:div w:id="58066684">
          <w:marLeft w:val="0"/>
          <w:marRight w:val="0"/>
          <w:marTop w:val="0"/>
          <w:marBottom w:val="0"/>
          <w:divBdr>
            <w:top w:val="none" w:sz="0" w:space="0" w:color="auto"/>
            <w:left w:val="none" w:sz="0" w:space="0" w:color="auto"/>
            <w:bottom w:val="none" w:sz="0" w:space="0" w:color="auto"/>
            <w:right w:val="none" w:sz="0" w:space="0" w:color="auto"/>
          </w:divBdr>
        </w:div>
        <w:div w:id="71047159">
          <w:marLeft w:val="0"/>
          <w:marRight w:val="0"/>
          <w:marTop w:val="0"/>
          <w:marBottom w:val="0"/>
          <w:divBdr>
            <w:top w:val="none" w:sz="0" w:space="0" w:color="auto"/>
            <w:left w:val="none" w:sz="0" w:space="0" w:color="auto"/>
            <w:bottom w:val="none" w:sz="0" w:space="0" w:color="auto"/>
            <w:right w:val="none" w:sz="0" w:space="0" w:color="auto"/>
          </w:divBdr>
        </w:div>
      </w:divsChild>
    </w:div>
    <w:div w:id="2008897069">
      <w:bodyDiv w:val="1"/>
      <w:marLeft w:val="0"/>
      <w:marRight w:val="0"/>
      <w:marTop w:val="0"/>
      <w:marBottom w:val="0"/>
      <w:divBdr>
        <w:top w:val="none" w:sz="0" w:space="0" w:color="auto"/>
        <w:left w:val="none" w:sz="0" w:space="0" w:color="auto"/>
        <w:bottom w:val="none" w:sz="0" w:space="0" w:color="auto"/>
        <w:right w:val="none" w:sz="0" w:space="0" w:color="auto"/>
      </w:divBdr>
      <w:divsChild>
        <w:div w:id="1894586072">
          <w:marLeft w:val="0"/>
          <w:marRight w:val="0"/>
          <w:marTop w:val="0"/>
          <w:marBottom w:val="0"/>
          <w:divBdr>
            <w:top w:val="none" w:sz="0" w:space="0" w:color="auto"/>
            <w:left w:val="none" w:sz="0" w:space="0" w:color="auto"/>
            <w:bottom w:val="none" w:sz="0" w:space="0" w:color="auto"/>
            <w:right w:val="none" w:sz="0" w:space="0" w:color="auto"/>
          </w:divBdr>
          <w:divsChild>
            <w:div w:id="1054815819">
              <w:marLeft w:val="0"/>
              <w:marRight w:val="0"/>
              <w:marTop w:val="0"/>
              <w:marBottom w:val="0"/>
              <w:divBdr>
                <w:top w:val="none" w:sz="0" w:space="0" w:color="auto"/>
                <w:left w:val="none" w:sz="0" w:space="0" w:color="auto"/>
                <w:bottom w:val="none" w:sz="0" w:space="0" w:color="auto"/>
                <w:right w:val="none" w:sz="0" w:space="0" w:color="auto"/>
              </w:divBdr>
              <w:divsChild>
                <w:div w:id="1172336629">
                  <w:marLeft w:val="0"/>
                  <w:marRight w:val="0"/>
                  <w:marTop w:val="0"/>
                  <w:marBottom w:val="0"/>
                  <w:divBdr>
                    <w:top w:val="none" w:sz="0" w:space="0" w:color="auto"/>
                    <w:left w:val="none" w:sz="0" w:space="0" w:color="auto"/>
                    <w:bottom w:val="none" w:sz="0" w:space="0" w:color="auto"/>
                    <w:right w:val="none" w:sz="0" w:space="0" w:color="auto"/>
                  </w:divBdr>
                  <w:divsChild>
                    <w:div w:id="2143309815">
                      <w:marLeft w:val="0"/>
                      <w:marRight w:val="0"/>
                      <w:marTop w:val="0"/>
                      <w:marBottom w:val="0"/>
                      <w:divBdr>
                        <w:top w:val="none" w:sz="0" w:space="0" w:color="auto"/>
                        <w:left w:val="none" w:sz="0" w:space="0" w:color="auto"/>
                        <w:bottom w:val="none" w:sz="0" w:space="0" w:color="auto"/>
                        <w:right w:val="none" w:sz="0" w:space="0" w:color="auto"/>
                      </w:divBdr>
                      <w:divsChild>
                        <w:div w:id="2142651373">
                          <w:marLeft w:val="0"/>
                          <w:marRight w:val="0"/>
                          <w:marTop w:val="0"/>
                          <w:marBottom w:val="0"/>
                          <w:divBdr>
                            <w:top w:val="none" w:sz="0" w:space="0" w:color="auto"/>
                            <w:left w:val="none" w:sz="0" w:space="0" w:color="auto"/>
                            <w:bottom w:val="none" w:sz="0" w:space="0" w:color="auto"/>
                            <w:right w:val="none" w:sz="0" w:space="0" w:color="auto"/>
                          </w:divBdr>
                          <w:divsChild>
                            <w:div w:id="1006134663">
                              <w:marLeft w:val="0"/>
                              <w:marRight w:val="0"/>
                              <w:marTop w:val="0"/>
                              <w:marBottom w:val="0"/>
                              <w:divBdr>
                                <w:top w:val="none" w:sz="0" w:space="0" w:color="auto"/>
                                <w:left w:val="none" w:sz="0" w:space="0" w:color="auto"/>
                                <w:bottom w:val="none" w:sz="0" w:space="0" w:color="auto"/>
                                <w:right w:val="none" w:sz="0" w:space="0" w:color="auto"/>
                              </w:divBdr>
                              <w:divsChild>
                                <w:div w:id="6385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2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484F1-4814-4EF5-B5BD-57013DDAF846}">
  <ds:schemaRefs>
    <ds:schemaRef ds:uri="http://schemas.microsoft.com/office/2006/metadata/longProperties"/>
  </ds:schemaRefs>
</ds:datastoreItem>
</file>

<file path=customXml/itemProps2.xml><?xml version="1.0" encoding="utf-8"?>
<ds:datastoreItem xmlns:ds="http://schemas.openxmlformats.org/officeDocument/2006/customXml" ds:itemID="{6C493386-EF18-4040-AAE1-ED90E9BB84D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48DAA3B-FCF4-4C8F-B794-295CE2FCB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C545C-B1F1-47C0-ADEB-126C7F7F8126}">
  <ds:schemaRefs>
    <ds:schemaRef ds:uri="http://schemas.microsoft.com/office/2006/metadata/properties"/>
    <ds:schemaRef ds:uri="http://schemas.microsoft.com/office/infopath/2007/PartnerControls"/>
    <ds:schemaRef ds:uri="7192083a-63cd-4919-a34d-25a72d128c1e"/>
  </ds:schemaRefs>
</ds:datastoreItem>
</file>

<file path=customXml/itemProps5.xml><?xml version="1.0" encoding="utf-8"?>
<ds:datastoreItem xmlns:ds="http://schemas.openxmlformats.org/officeDocument/2006/customXml" ds:itemID="{0E914A07-F090-489A-822F-29834B78C75A}">
  <ds:schemaRefs>
    <ds:schemaRef ds:uri="http://schemas.openxmlformats.org/officeDocument/2006/bibliography"/>
  </ds:schemaRefs>
</ds:datastoreItem>
</file>

<file path=customXml/itemProps6.xml><?xml version="1.0" encoding="utf-8"?>
<ds:datastoreItem xmlns:ds="http://schemas.openxmlformats.org/officeDocument/2006/customXml" ds:itemID="{A356198F-2874-4ACC-B207-0DEA1CDF496A}">
  <ds:schemaRefs>
    <ds:schemaRef ds:uri="http://schemas.microsoft.com/sharepoint/v3/contenttype/form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59</Pages>
  <Words>24088</Words>
  <Characters>140806</Characters>
  <Application>Microsoft Office Word</Application>
  <DocSecurity>0</DocSecurity>
  <Lines>1173</Lines>
  <Paragraphs>329</Paragraphs>
  <ScaleCrop>false</ScaleCrop>
  <HeadingPairs>
    <vt:vector size="2" baseType="variant">
      <vt:variant>
        <vt:lpstr>Title</vt:lpstr>
      </vt:variant>
      <vt:variant>
        <vt:i4>1</vt:i4>
      </vt:variant>
    </vt:vector>
  </HeadingPairs>
  <TitlesOfParts>
    <vt:vector size="1" baseType="lpstr">
      <vt:lpstr>Remicade: EPAR - Product information - tracked changes</vt:lpstr>
    </vt:vector>
  </TitlesOfParts>
  <Company/>
  <LinksUpToDate>false</LinksUpToDate>
  <CharactersWithSpaces>164565</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Nordic REG LOC MV</cp:lastModifiedBy>
  <cp:revision>4</cp:revision>
  <dcterms:created xsi:type="dcterms:W3CDTF">2025-04-14T10:41:00Z</dcterms:created>
  <dcterms:modified xsi:type="dcterms:W3CDTF">2025-04-15T11:36:00Z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2022-02-10T11:35:26Z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0e5c2746-58a7-42fd-a317-0a5cbb8e5f87</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ContentTypeId">
    <vt:lpwstr>0x01010091233B7D2329C242B1A2BB946EEF6A33</vt:lpwstr>
  </property>
  <property fmtid="{D5CDD505-2E9C-101B-9397-08002B2CF9AE}" pid="12" name="_dlc_DocIdItemGuid">
    <vt:lpwstr>e77f3d12-1e9f-4d5e-9e52-d21bb5a3bea5</vt:lpwstr>
  </property>
  <property fmtid="{D5CDD505-2E9C-101B-9397-08002B2CF9AE}" pid="13" name="MediaServiceImageTags">
    <vt:lpwstr/>
  </property>
</Properties>
</file>